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3A" w:rsidRDefault="0064483A">
      <w:pPr>
        <w:adjustRightInd w:val="0"/>
        <w:snapToGrid w:val="0"/>
        <w:rPr>
          <w:rFonts w:ascii="黑体" w:eastAsia="黑体" w:hAnsi="黑体"/>
          <w:bCs/>
          <w:color w:val="000000" w:themeColor="text1"/>
          <w:sz w:val="36"/>
          <w:szCs w:val="36"/>
        </w:rPr>
      </w:pPr>
    </w:p>
    <w:p w:rsidR="0064483A" w:rsidRDefault="00737CCC">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泰和县马市生态文化旅游特色小镇建设项目</w:t>
      </w:r>
      <w:bookmarkStart w:id="0" w:name="OLE_LINK3"/>
      <w:bookmarkStart w:id="1" w:name="OLE_LINK4"/>
      <w:r>
        <w:rPr>
          <w:rFonts w:ascii="黑体" w:eastAsia="黑体" w:hAnsi="黑体" w:cs="宋体" w:hint="eastAsia"/>
          <w:bCs/>
          <w:color w:val="000000" w:themeColor="text1"/>
          <w:sz w:val="44"/>
          <w:szCs w:val="44"/>
        </w:rPr>
        <w:t>南庄花园</w:t>
      </w:r>
      <w:bookmarkStart w:id="2" w:name="OLE_LINK5"/>
      <w:bookmarkStart w:id="3" w:name="OLE_LINK6"/>
      <w:r>
        <w:rPr>
          <w:rFonts w:ascii="黑体" w:eastAsia="黑体" w:hAnsi="黑体" w:cs="宋体" w:hint="eastAsia"/>
          <w:bCs/>
          <w:color w:val="000000" w:themeColor="text1"/>
          <w:sz w:val="44"/>
          <w:szCs w:val="44"/>
        </w:rPr>
        <w:t>、千年神樟、马家洲风貌区景观提升工程</w:t>
      </w:r>
      <w:bookmarkEnd w:id="0"/>
      <w:bookmarkEnd w:id="1"/>
      <w:bookmarkEnd w:id="2"/>
      <w:bookmarkEnd w:id="3"/>
      <w:r>
        <w:rPr>
          <w:rFonts w:ascii="黑体" w:eastAsia="黑体" w:hAnsi="黑体" w:cs="宋体" w:hint="eastAsia"/>
          <w:bCs/>
          <w:color w:val="000000" w:themeColor="text1"/>
          <w:sz w:val="44"/>
          <w:szCs w:val="44"/>
        </w:rPr>
        <w:t>绿化</w:t>
      </w:r>
      <w:permEnd w:id="0"/>
      <w:r>
        <w:rPr>
          <w:rFonts w:ascii="黑体" w:eastAsia="黑体" w:hAnsi="黑体" w:cs="宋体" w:hint="eastAsia"/>
          <w:bCs/>
          <w:color w:val="000000" w:themeColor="text1"/>
          <w:sz w:val="44"/>
          <w:szCs w:val="44"/>
        </w:rPr>
        <w:t>劳务施工承包</w:t>
      </w:r>
    </w:p>
    <w:p w:rsidR="0064483A" w:rsidRDefault="0064483A">
      <w:pPr>
        <w:pStyle w:val="af"/>
        <w:pBdr>
          <w:bottom w:val="none" w:sz="0" w:space="0" w:color="auto"/>
        </w:pBdr>
        <w:rPr>
          <w:rFonts w:ascii="黑体" w:eastAsia="黑体" w:hAnsi="黑体" w:cs="宋体"/>
          <w:bCs/>
          <w:color w:val="000000" w:themeColor="text1"/>
          <w:sz w:val="44"/>
          <w:szCs w:val="44"/>
        </w:rPr>
      </w:pPr>
    </w:p>
    <w:p w:rsidR="0064483A" w:rsidRDefault="0064483A">
      <w:pPr>
        <w:pStyle w:val="af"/>
        <w:pBdr>
          <w:bottom w:val="none" w:sz="0" w:space="0" w:color="auto"/>
        </w:pBdr>
        <w:rPr>
          <w:rFonts w:ascii="黑体" w:eastAsia="黑体" w:hAnsi="黑体" w:cs="宋体"/>
          <w:bCs/>
          <w:color w:val="000000" w:themeColor="text1"/>
          <w:sz w:val="44"/>
          <w:szCs w:val="44"/>
        </w:rPr>
      </w:pPr>
    </w:p>
    <w:p w:rsidR="0064483A" w:rsidRDefault="00737CCC">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28"/>
          <w:szCs w:val="28"/>
        </w:rPr>
        <w:t>DQZB2019-05</w:t>
      </w:r>
      <w:r w:rsidR="002E7B56">
        <w:rPr>
          <w:rFonts w:ascii="黑体" w:eastAsia="黑体" w:hAnsi="黑体" w:hint="eastAsia"/>
          <w:color w:val="000000" w:themeColor="text1"/>
          <w:sz w:val="28"/>
          <w:szCs w:val="28"/>
        </w:rPr>
        <w:t>6</w:t>
      </w:r>
      <w:permEnd w:id="1"/>
    </w:p>
    <w:p w:rsidR="0064483A" w:rsidRDefault="0064483A">
      <w:pPr>
        <w:adjustRightInd w:val="0"/>
        <w:snapToGrid w:val="0"/>
        <w:spacing w:line="500" w:lineRule="exact"/>
        <w:jc w:val="center"/>
        <w:rPr>
          <w:rFonts w:ascii="黑体" w:eastAsia="黑体" w:hAnsi="黑体"/>
          <w:b/>
          <w:bCs/>
          <w:color w:val="000000" w:themeColor="text1"/>
          <w:sz w:val="24"/>
          <w:szCs w:val="28"/>
        </w:rPr>
      </w:pPr>
    </w:p>
    <w:p w:rsidR="0064483A" w:rsidRDefault="0064483A">
      <w:pPr>
        <w:adjustRightInd w:val="0"/>
        <w:snapToGrid w:val="0"/>
        <w:jc w:val="center"/>
        <w:rPr>
          <w:rFonts w:ascii="黑体" w:eastAsia="黑体" w:hAnsi="黑体"/>
          <w:b/>
          <w:bCs/>
          <w:color w:val="000000" w:themeColor="text1"/>
          <w:sz w:val="84"/>
        </w:rPr>
      </w:pPr>
    </w:p>
    <w:p w:rsidR="0064483A" w:rsidRDefault="00737CCC">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64483A" w:rsidRDefault="0064483A">
      <w:pPr>
        <w:adjustRightInd w:val="0"/>
        <w:snapToGrid w:val="0"/>
        <w:ind w:right="-67"/>
        <w:jc w:val="center"/>
        <w:rPr>
          <w:rFonts w:ascii="黑体" w:eastAsia="黑体" w:hAnsi="黑体"/>
          <w:b/>
          <w:color w:val="000000" w:themeColor="text1"/>
          <w:sz w:val="36"/>
          <w:szCs w:val="52"/>
        </w:rPr>
      </w:pPr>
    </w:p>
    <w:p w:rsidR="0064483A" w:rsidRDefault="0064483A">
      <w:pPr>
        <w:adjustRightInd w:val="0"/>
        <w:snapToGrid w:val="0"/>
        <w:jc w:val="center"/>
        <w:rPr>
          <w:rFonts w:ascii="黑体" w:eastAsia="黑体" w:hAnsi="黑体"/>
          <w:b/>
          <w:color w:val="000000" w:themeColor="text1"/>
          <w:sz w:val="32"/>
          <w:szCs w:val="32"/>
        </w:rPr>
      </w:pPr>
    </w:p>
    <w:p w:rsidR="0064483A" w:rsidRDefault="0064483A">
      <w:pPr>
        <w:adjustRightInd w:val="0"/>
        <w:snapToGrid w:val="0"/>
        <w:jc w:val="center"/>
        <w:rPr>
          <w:rFonts w:ascii="黑体" w:eastAsia="黑体" w:hAnsi="黑体"/>
          <w:b/>
          <w:color w:val="000000" w:themeColor="text1"/>
          <w:sz w:val="32"/>
          <w:szCs w:val="32"/>
        </w:rPr>
      </w:pPr>
    </w:p>
    <w:p w:rsidR="0064483A" w:rsidRDefault="0064483A">
      <w:pPr>
        <w:adjustRightInd w:val="0"/>
        <w:snapToGrid w:val="0"/>
        <w:jc w:val="center"/>
        <w:rPr>
          <w:rFonts w:ascii="黑体" w:eastAsia="黑体" w:hAnsi="黑体"/>
          <w:b/>
          <w:color w:val="000000" w:themeColor="text1"/>
          <w:sz w:val="32"/>
          <w:szCs w:val="32"/>
        </w:rPr>
      </w:pPr>
    </w:p>
    <w:p w:rsidR="0064483A" w:rsidRDefault="00737CCC">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64483A" w:rsidRDefault="00737CCC">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64483A" w:rsidRDefault="0064483A">
      <w:pPr>
        <w:adjustRightInd w:val="0"/>
        <w:snapToGrid w:val="0"/>
        <w:jc w:val="center"/>
        <w:rPr>
          <w:rFonts w:ascii="黑体" w:eastAsia="黑体" w:hAnsi="黑体"/>
          <w:b/>
          <w:color w:val="000000" w:themeColor="text1"/>
          <w:sz w:val="32"/>
          <w:szCs w:val="32"/>
        </w:rPr>
      </w:pPr>
    </w:p>
    <w:p w:rsidR="0064483A" w:rsidRDefault="0064483A">
      <w:pPr>
        <w:adjustRightInd w:val="0"/>
        <w:snapToGrid w:val="0"/>
        <w:jc w:val="center"/>
        <w:rPr>
          <w:rFonts w:ascii="黑体" w:eastAsia="黑体" w:hAnsi="黑体"/>
          <w:b/>
          <w:color w:val="000000" w:themeColor="text1"/>
          <w:sz w:val="32"/>
          <w:szCs w:val="32"/>
        </w:rPr>
      </w:pPr>
    </w:p>
    <w:p w:rsidR="0064483A" w:rsidRDefault="00737CCC">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64483A" w:rsidRDefault="0064483A">
      <w:pPr>
        <w:adjustRightInd w:val="0"/>
        <w:snapToGrid w:val="0"/>
        <w:jc w:val="center"/>
        <w:rPr>
          <w:rFonts w:ascii="黑体" w:eastAsia="黑体" w:hAnsi="黑体"/>
          <w:b/>
          <w:color w:val="000000" w:themeColor="text1"/>
          <w:sz w:val="32"/>
          <w:szCs w:val="32"/>
        </w:rPr>
      </w:pPr>
    </w:p>
    <w:p w:rsidR="0064483A" w:rsidRDefault="0064483A">
      <w:pPr>
        <w:adjustRightInd w:val="0"/>
        <w:snapToGrid w:val="0"/>
        <w:jc w:val="center"/>
        <w:rPr>
          <w:rFonts w:ascii="黑体" w:eastAsia="黑体" w:hAnsi="黑体"/>
          <w:b/>
          <w:color w:val="000000" w:themeColor="text1"/>
          <w:sz w:val="32"/>
          <w:szCs w:val="32"/>
        </w:rPr>
      </w:pPr>
    </w:p>
    <w:p w:rsidR="0064483A" w:rsidRDefault="0064483A">
      <w:pPr>
        <w:adjustRightInd w:val="0"/>
        <w:snapToGrid w:val="0"/>
        <w:jc w:val="center"/>
        <w:rPr>
          <w:rFonts w:ascii="黑体" w:eastAsia="黑体" w:hAnsi="黑体"/>
          <w:b/>
          <w:color w:val="000000" w:themeColor="text1"/>
          <w:sz w:val="32"/>
          <w:szCs w:val="32"/>
        </w:rPr>
      </w:pPr>
    </w:p>
    <w:p w:rsidR="0064483A" w:rsidRDefault="00737CCC">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64483A" w:rsidRDefault="00737CCC">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rPr>
        <w:t>九</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rPr>
        <w:t>二十九</w:t>
      </w:r>
      <w:permEnd w:id="4"/>
      <w:r>
        <w:rPr>
          <w:rFonts w:ascii="黑体" w:eastAsia="黑体" w:hAnsi="黑体" w:hint="eastAsia"/>
          <w:color w:val="000000" w:themeColor="text1"/>
          <w:sz w:val="32"/>
          <w:szCs w:val="28"/>
        </w:rPr>
        <w:t>日</w:t>
      </w:r>
    </w:p>
    <w:p w:rsidR="0064483A" w:rsidRDefault="00737CCC">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4" w:name="_Toc2518216"/>
      <w:bookmarkStart w:id="5" w:name="_Toc531963352"/>
      <w:bookmarkStart w:id="6" w:name="_Toc477685839"/>
      <w:bookmarkStart w:id="7" w:name="_Toc477686007"/>
      <w:bookmarkStart w:id="8" w:name="_Toc531779220"/>
      <w:bookmarkStart w:id="9" w:name="_Toc477685923"/>
      <w:r>
        <w:rPr>
          <w:rFonts w:ascii="黑体" w:eastAsia="黑体" w:hAnsi="黑体" w:hint="eastAsia"/>
          <w:color w:val="000000" w:themeColor="text1"/>
          <w:sz w:val="40"/>
          <w:szCs w:val="40"/>
        </w:rPr>
        <w:lastRenderedPageBreak/>
        <w:t>目  录</w:t>
      </w:r>
      <w:bookmarkEnd w:id="4"/>
      <w:bookmarkEnd w:id="5"/>
      <w:bookmarkEnd w:id="6"/>
      <w:bookmarkEnd w:id="7"/>
      <w:bookmarkEnd w:id="8"/>
      <w:bookmarkEnd w:id="9"/>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64483A" w:rsidRDefault="00737CCC">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64483A" w:rsidRDefault="005D4224">
          <w:pPr>
            <w:pStyle w:val="10"/>
            <w:tabs>
              <w:tab w:val="right" w:leader="dot" w:pos="8296"/>
            </w:tabs>
            <w:rPr>
              <w:rFonts w:asciiTheme="minorHAnsi" w:eastAsiaTheme="minorEastAsia" w:hAnsiTheme="minorHAnsi" w:cstheme="minorBidi"/>
              <w:bCs w:val="0"/>
              <w:caps w:val="0"/>
              <w:noProof/>
              <w:color w:val="000000" w:themeColor="text1"/>
              <w:sz w:val="21"/>
            </w:rPr>
          </w:pPr>
          <w:r w:rsidRPr="005D4224">
            <w:rPr>
              <w:color w:val="000000" w:themeColor="text1"/>
            </w:rPr>
            <w:fldChar w:fldCharType="begin"/>
          </w:r>
          <w:r w:rsidR="00737CCC">
            <w:rPr>
              <w:color w:val="000000" w:themeColor="text1"/>
            </w:rPr>
            <w:instrText xml:space="preserve"> TOC \o "1-3" \h \z \u </w:instrText>
          </w:r>
          <w:r w:rsidRPr="005D4224">
            <w:rPr>
              <w:color w:val="000000" w:themeColor="text1"/>
            </w:rPr>
            <w:fldChar w:fldCharType="separate"/>
          </w:r>
          <w:hyperlink w:anchor="_Toc2518216" w:history="1">
            <w:r w:rsidR="00737CCC">
              <w:rPr>
                <w:rStyle w:val="af7"/>
                <w:rFonts w:ascii="黑体" w:eastAsia="黑体" w:hAnsi="黑体" w:hint="eastAsia"/>
                <w:noProof/>
                <w:color w:val="000000" w:themeColor="text1"/>
                <w:lang w:bidi="he-IL"/>
              </w:rPr>
              <w:t>目</w:t>
            </w:r>
            <w:r w:rsidR="00737CCC">
              <w:rPr>
                <w:rStyle w:val="af7"/>
                <w:rFonts w:ascii="黑体" w:eastAsia="黑体" w:hAnsi="黑体"/>
                <w:noProof/>
                <w:color w:val="000000" w:themeColor="text1"/>
                <w:lang w:bidi="he-IL"/>
              </w:rPr>
              <w:t xml:space="preserve">  </w:t>
            </w:r>
            <w:r w:rsidR="00737CCC">
              <w:rPr>
                <w:rStyle w:val="af7"/>
                <w:rFonts w:ascii="黑体" w:eastAsia="黑体" w:hAnsi="黑体" w:hint="eastAsia"/>
                <w:noProof/>
                <w:color w:val="000000" w:themeColor="text1"/>
                <w:lang w:bidi="he-IL"/>
              </w:rPr>
              <w:t>录</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2E7B56">
              <w:rPr>
                <w:noProof/>
                <w:color w:val="000000" w:themeColor="text1"/>
              </w:rPr>
              <w:t>1</w:t>
            </w:r>
            <w:r>
              <w:rPr>
                <w:noProof/>
                <w:color w:val="000000" w:themeColor="text1"/>
              </w:rPr>
              <w:fldChar w:fldCharType="end"/>
            </w:r>
          </w:hyperlink>
        </w:p>
        <w:p w:rsidR="0064483A" w:rsidRDefault="005D4224">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737CCC">
              <w:rPr>
                <w:rStyle w:val="af7"/>
                <w:rFonts w:ascii="黑体" w:eastAsia="黑体" w:hAnsi="黑体" w:hint="eastAsia"/>
                <w:noProof/>
                <w:color w:val="000000" w:themeColor="text1"/>
                <w:lang w:bidi="he-IL"/>
              </w:rPr>
              <w:t>第一章</w:t>
            </w:r>
            <w:r w:rsidR="00737CCC">
              <w:rPr>
                <w:rFonts w:asciiTheme="minorHAnsi" w:eastAsiaTheme="minorEastAsia" w:hAnsiTheme="minorHAnsi" w:cstheme="minorBidi"/>
                <w:bCs w:val="0"/>
                <w:caps w:val="0"/>
                <w:noProof/>
                <w:color w:val="000000" w:themeColor="text1"/>
                <w:sz w:val="21"/>
              </w:rPr>
              <w:tab/>
            </w:r>
            <w:r w:rsidR="00737CCC">
              <w:rPr>
                <w:rStyle w:val="af7"/>
                <w:rFonts w:ascii="黑体" w:eastAsia="黑体" w:hAnsi="黑体" w:hint="eastAsia"/>
                <w:noProof/>
                <w:color w:val="000000" w:themeColor="text1"/>
                <w:lang w:bidi="he-IL"/>
              </w:rPr>
              <w:t>投标人须知</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2E7B56">
              <w:rPr>
                <w:noProof/>
                <w:color w:val="000000" w:themeColor="text1"/>
              </w:rPr>
              <w:t>2</w:t>
            </w:r>
            <w:r>
              <w:rPr>
                <w:noProof/>
                <w:color w:val="000000" w:themeColor="text1"/>
              </w:rPr>
              <w:fldChar w:fldCharType="end"/>
            </w:r>
          </w:hyperlink>
        </w:p>
        <w:p w:rsidR="0064483A" w:rsidRDefault="005D4224">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737CCC">
              <w:rPr>
                <w:rStyle w:val="af7"/>
                <w:rFonts w:ascii="黑体" w:eastAsia="黑体" w:hAnsi="黑体" w:hint="eastAsia"/>
                <w:noProof/>
                <w:snapToGrid w:val="0"/>
                <w:color w:val="000000" w:themeColor="text1"/>
                <w:kern w:val="0"/>
              </w:rPr>
              <w:t>投标人须知前附表</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2E7B56">
              <w:rPr>
                <w:noProof/>
                <w:color w:val="000000" w:themeColor="text1"/>
              </w:rPr>
              <w:t>2</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737CCC">
              <w:rPr>
                <w:rStyle w:val="af7"/>
                <w:noProof/>
                <w:color w:val="000000" w:themeColor="text1"/>
              </w:rPr>
              <w:t xml:space="preserve">1. </w:t>
            </w:r>
            <w:r w:rsidR="00737CCC">
              <w:rPr>
                <w:rStyle w:val="af7"/>
                <w:rFonts w:hint="eastAsia"/>
                <w:noProof/>
                <w:color w:val="000000" w:themeColor="text1"/>
              </w:rPr>
              <w:t>总则</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2E7B56">
              <w:rPr>
                <w:noProof/>
                <w:color w:val="000000" w:themeColor="text1"/>
              </w:rPr>
              <w:t>8</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737CCC">
              <w:rPr>
                <w:rStyle w:val="af7"/>
                <w:rFonts w:ascii="宋体" w:hAnsi="宋体"/>
                <w:noProof/>
                <w:color w:val="000000" w:themeColor="text1"/>
              </w:rPr>
              <w:t>2</w:t>
            </w:r>
            <w:r w:rsidR="00737CCC">
              <w:rPr>
                <w:rStyle w:val="af7"/>
                <w:rFonts w:ascii="宋体" w:hAnsi="宋体" w:hint="eastAsia"/>
                <w:noProof/>
                <w:color w:val="000000" w:themeColor="text1"/>
              </w:rPr>
              <w:t>．招标文件</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2E7B56">
              <w:rPr>
                <w:noProof/>
                <w:color w:val="000000" w:themeColor="text1"/>
              </w:rPr>
              <w:t>10</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737CCC">
              <w:rPr>
                <w:rStyle w:val="af7"/>
                <w:rFonts w:ascii="宋体" w:hAnsi="宋体"/>
                <w:noProof/>
                <w:color w:val="000000" w:themeColor="text1"/>
              </w:rPr>
              <w:t>3</w:t>
            </w:r>
            <w:r w:rsidR="00737CCC">
              <w:rPr>
                <w:rStyle w:val="af7"/>
                <w:rFonts w:ascii="宋体" w:hAnsi="宋体" w:hint="eastAsia"/>
                <w:noProof/>
                <w:color w:val="000000" w:themeColor="text1"/>
              </w:rPr>
              <w:t>．投标文件</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2E7B56">
              <w:rPr>
                <w:noProof/>
                <w:color w:val="000000" w:themeColor="text1"/>
              </w:rPr>
              <w:t>11</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737CCC">
              <w:rPr>
                <w:rStyle w:val="af7"/>
                <w:rFonts w:ascii="宋体" w:hAnsi="宋体"/>
                <w:noProof/>
                <w:color w:val="000000" w:themeColor="text1"/>
              </w:rPr>
              <w:t>4</w:t>
            </w:r>
            <w:r w:rsidR="00737CCC">
              <w:rPr>
                <w:rStyle w:val="af7"/>
                <w:rFonts w:ascii="宋体" w:hAnsi="宋体" w:hint="eastAsia"/>
                <w:noProof/>
                <w:color w:val="000000" w:themeColor="text1"/>
              </w:rPr>
              <w:t>．投标</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2E7B56">
              <w:rPr>
                <w:noProof/>
                <w:color w:val="000000" w:themeColor="text1"/>
              </w:rPr>
              <w:t>14</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737CCC">
              <w:rPr>
                <w:rStyle w:val="af7"/>
                <w:rFonts w:ascii="宋体" w:hAnsi="宋体"/>
                <w:noProof/>
                <w:color w:val="000000" w:themeColor="text1"/>
              </w:rPr>
              <w:t>5</w:t>
            </w:r>
            <w:r w:rsidR="00737CCC">
              <w:rPr>
                <w:rStyle w:val="af7"/>
                <w:rFonts w:ascii="宋体" w:hAnsi="宋体" w:hint="eastAsia"/>
                <w:noProof/>
                <w:color w:val="000000" w:themeColor="text1"/>
              </w:rPr>
              <w:t>．开标</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2E7B56">
              <w:rPr>
                <w:noProof/>
                <w:color w:val="000000" w:themeColor="text1"/>
              </w:rPr>
              <w:t>14</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737CCC">
              <w:rPr>
                <w:rStyle w:val="af7"/>
                <w:rFonts w:ascii="宋体" w:hAnsi="宋体"/>
                <w:noProof/>
                <w:color w:val="000000" w:themeColor="text1"/>
              </w:rPr>
              <w:t>6</w:t>
            </w:r>
            <w:r w:rsidR="00737CCC">
              <w:rPr>
                <w:rStyle w:val="af7"/>
                <w:rFonts w:ascii="宋体" w:hAnsi="宋体" w:hint="eastAsia"/>
                <w:noProof/>
                <w:color w:val="000000" w:themeColor="text1"/>
              </w:rPr>
              <w:t>．评标</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2E7B56">
              <w:rPr>
                <w:noProof/>
                <w:color w:val="000000" w:themeColor="text1"/>
              </w:rPr>
              <w:t>15</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737CCC">
              <w:rPr>
                <w:rStyle w:val="af7"/>
                <w:rFonts w:ascii="宋体" w:hAnsi="宋体"/>
                <w:noProof/>
                <w:color w:val="000000" w:themeColor="text1"/>
              </w:rPr>
              <w:t>7</w:t>
            </w:r>
            <w:r w:rsidR="00737CCC">
              <w:rPr>
                <w:rStyle w:val="af7"/>
                <w:rFonts w:ascii="宋体" w:hAnsi="宋体" w:hint="eastAsia"/>
                <w:noProof/>
                <w:color w:val="000000" w:themeColor="text1"/>
              </w:rPr>
              <w:t>．合同授予</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2E7B56">
              <w:rPr>
                <w:noProof/>
                <w:color w:val="000000" w:themeColor="text1"/>
              </w:rPr>
              <w:t>15</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737CCC">
              <w:rPr>
                <w:rStyle w:val="af7"/>
                <w:rFonts w:ascii="宋体" w:hAnsi="宋体"/>
                <w:noProof/>
                <w:color w:val="000000" w:themeColor="text1"/>
              </w:rPr>
              <w:t>8</w:t>
            </w:r>
            <w:r w:rsidR="00737CCC">
              <w:rPr>
                <w:rStyle w:val="af7"/>
                <w:rFonts w:ascii="宋体" w:hAnsi="宋体" w:hint="eastAsia"/>
                <w:noProof/>
                <w:color w:val="000000" w:themeColor="text1"/>
              </w:rPr>
              <w:t>．重新招标和不再招标</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2E7B56">
              <w:rPr>
                <w:noProof/>
                <w:color w:val="000000" w:themeColor="text1"/>
              </w:rPr>
              <w:t>16</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737CCC">
              <w:rPr>
                <w:rStyle w:val="af7"/>
                <w:rFonts w:ascii="宋体" w:hAnsi="宋体"/>
                <w:noProof/>
                <w:color w:val="000000" w:themeColor="text1"/>
              </w:rPr>
              <w:t>9</w:t>
            </w:r>
            <w:r w:rsidR="00737CCC">
              <w:rPr>
                <w:rStyle w:val="af7"/>
                <w:rFonts w:ascii="宋体" w:hAnsi="宋体" w:hint="eastAsia"/>
                <w:noProof/>
                <w:color w:val="000000" w:themeColor="text1"/>
              </w:rPr>
              <w:t>．纪律和监督</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2E7B56">
              <w:rPr>
                <w:noProof/>
                <w:color w:val="000000" w:themeColor="text1"/>
              </w:rPr>
              <w:t>16</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737CCC">
              <w:rPr>
                <w:rStyle w:val="af7"/>
                <w:rFonts w:ascii="宋体" w:hAnsi="宋体"/>
                <w:noProof/>
                <w:color w:val="000000" w:themeColor="text1"/>
              </w:rPr>
              <w:t>10.</w:t>
            </w:r>
            <w:r w:rsidR="00737CCC">
              <w:rPr>
                <w:rStyle w:val="af7"/>
                <w:rFonts w:ascii="宋体" w:hAnsi="宋体" w:hint="eastAsia"/>
                <w:noProof/>
                <w:color w:val="000000" w:themeColor="text1"/>
              </w:rPr>
              <w:t>需要补充的其他内容</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2E7B56">
              <w:rPr>
                <w:noProof/>
                <w:color w:val="000000" w:themeColor="text1"/>
              </w:rPr>
              <w:t>17</w:t>
            </w:r>
            <w:r>
              <w:rPr>
                <w:noProof/>
                <w:color w:val="000000" w:themeColor="text1"/>
              </w:rPr>
              <w:fldChar w:fldCharType="end"/>
            </w:r>
          </w:hyperlink>
        </w:p>
        <w:p w:rsidR="0064483A" w:rsidRDefault="005D422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737CCC">
              <w:rPr>
                <w:rStyle w:val="af7"/>
                <w:rFonts w:ascii="黑体" w:eastAsia="黑体" w:hAnsi="黑体" w:hint="eastAsia"/>
                <w:noProof/>
                <w:color w:val="000000" w:themeColor="text1"/>
                <w:lang w:bidi="he-IL"/>
              </w:rPr>
              <w:t>第二章</w:t>
            </w:r>
            <w:r w:rsidR="00737CCC">
              <w:rPr>
                <w:rStyle w:val="af7"/>
                <w:rFonts w:ascii="黑体" w:eastAsia="黑体" w:hAnsi="黑体"/>
                <w:noProof/>
                <w:color w:val="000000" w:themeColor="text1"/>
                <w:lang w:bidi="he-IL"/>
              </w:rPr>
              <w:t xml:space="preserve">   </w:t>
            </w:r>
            <w:r w:rsidR="00737CCC">
              <w:rPr>
                <w:rStyle w:val="af7"/>
                <w:rFonts w:ascii="黑体" w:eastAsia="黑体" w:hAnsi="黑体" w:hint="eastAsia"/>
                <w:noProof/>
                <w:color w:val="000000" w:themeColor="text1"/>
                <w:lang w:bidi="he-IL"/>
              </w:rPr>
              <w:t>评标办法</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2E7B56">
              <w:rPr>
                <w:noProof/>
                <w:color w:val="000000" w:themeColor="text1"/>
              </w:rPr>
              <w:t>18</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737CCC">
              <w:rPr>
                <w:rStyle w:val="af7"/>
                <w:rFonts w:ascii="宋体" w:hAnsi="宋体"/>
                <w:noProof/>
                <w:color w:val="000000" w:themeColor="text1"/>
              </w:rPr>
              <w:t>1.</w:t>
            </w:r>
            <w:r w:rsidR="00737CCC">
              <w:rPr>
                <w:rStyle w:val="af7"/>
                <w:rFonts w:ascii="宋体" w:hAnsi="宋体" w:hint="eastAsia"/>
                <w:noProof/>
                <w:color w:val="000000" w:themeColor="text1"/>
              </w:rPr>
              <w:t>初步评审</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2E7B56">
              <w:rPr>
                <w:noProof/>
                <w:color w:val="000000" w:themeColor="text1"/>
              </w:rPr>
              <w:t>18</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737CCC">
              <w:rPr>
                <w:rStyle w:val="af7"/>
                <w:rFonts w:ascii="宋体" w:hAnsi="宋体"/>
                <w:noProof/>
                <w:color w:val="000000" w:themeColor="text1"/>
              </w:rPr>
              <w:t>2.</w:t>
            </w:r>
            <w:r w:rsidR="00737CCC">
              <w:rPr>
                <w:rStyle w:val="af7"/>
                <w:rFonts w:ascii="宋体" w:hAnsi="宋体" w:hint="eastAsia"/>
                <w:noProof/>
                <w:color w:val="000000" w:themeColor="text1"/>
              </w:rPr>
              <w:t>详细评审</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2E7B56">
              <w:rPr>
                <w:noProof/>
                <w:color w:val="000000" w:themeColor="text1"/>
              </w:rPr>
              <w:t>19</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737CCC">
              <w:rPr>
                <w:rStyle w:val="af7"/>
                <w:rFonts w:ascii="宋体" w:hAnsi="宋体"/>
                <w:noProof/>
                <w:color w:val="000000" w:themeColor="text1"/>
              </w:rPr>
              <w:t>3.</w:t>
            </w:r>
            <w:r w:rsidR="00737CCC">
              <w:rPr>
                <w:rStyle w:val="af7"/>
                <w:rFonts w:ascii="宋体" w:hAnsi="宋体" w:hint="eastAsia"/>
                <w:noProof/>
                <w:color w:val="000000" w:themeColor="text1"/>
              </w:rPr>
              <w:t>投标文件的澄清和补正</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2E7B56">
              <w:rPr>
                <w:noProof/>
                <w:color w:val="000000" w:themeColor="text1"/>
              </w:rPr>
              <w:t>20</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737CCC">
              <w:rPr>
                <w:rStyle w:val="af7"/>
                <w:rFonts w:ascii="宋体" w:hAnsi="宋体"/>
                <w:noProof/>
                <w:color w:val="000000" w:themeColor="text1"/>
              </w:rPr>
              <w:t>4.</w:t>
            </w:r>
            <w:r w:rsidR="00737CCC">
              <w:rPr>
                <w:rStyle w:val="af7"/>
                <w:rFonts w:ascii="宋体" w:hAnsi="宋体" w:hint="eastAsia"/>
                <w:noProof/>
                <w:color w:val="000000" w:themeColor="text1"/>
              </w:rPr>
              <w:t>中标候选人的确定</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2E7B56">
              <w:rPr>
                <w:noProof/>
                <w:color w:val="000000" w:themeColor="text1"/>
              </w:rPr>
              <w:t>20</w:t>
            </w:r>
            <w:r>
              <w:rPr>
                <w:noProof/>
                <w:color w:val="000000" w:themeColor="text1"/>
              </w:rPr>
              <w:fldChar w:fldCharType="end"/>
            </w:r>
          </w:hyperlink>
        </w:p>
        <w:p w:rsidR="0064483A" w:rsidRDefault="005D422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737CCC">
              <w:rPr>
                <w:rStyle w:val="af7"/>
                <w:rFonts w:ascii="宋体" w:hAnsi="宋体"/>
                <w:noProof/>
                <w:color w:val="000000" w:themeColor="text1"/>
              </w:rPr>
              <w:t>5.</w:t>
            </w:r>
            <w:r w:rsidR="00737CCC">
              <w:rPr>
                <w:rStyle w:val="af7"/>
                <w:rFonts w:ascii="宋体" w:hAnsi="宋体" w:hint="eastAsia"/>
                <w:noProof/>
                <w:color w:val="000000" w:themeColor="text1"/>
              </w:rPr>
              <w:t>其它</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2E7B56">
              <w:rPr>
                <w:noProof/>
                <w:color w:val="000000" w:themeColor="text1"/>
              </w:rPr>
              <w:t>20</w:t>
            </w:r>
            <w:r>
              <w:rPr>
                <w:noProof/>
                <w:color w:val="000000" w:themeColor="text1"/>
              </w:rPr>
              <w:fldChar w:fldCharType="end"/>
            </w:r>
          </w:hyperlink>
        </w:p>
        <w:p w:rsidR="0064483A" w:rsidRDefault="005D422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737CCC">
              <w:rPr>
                <w:rStyle w:val="af7"/>
                <w:rFonts w:ascii="黑体" w:eastAsia="黑体" w:hAnsi="黑体" w:hint="eastAsia"/>
                <w:noProof/>
                <w:color w:val="000000" w:themeColor="text1"/>
                <w:lang w:bidi="he-IL"/>
              </w:rPr>
              <w:t>第三章</w:t>
            </w:r>
            <w:r w:rsidR="00737CCC">
              <w:rPr>
                <w:rStyle w:val="af7"/>
                <w:rFonts w:ascii="黑体" w:eastAsia="黑体" w:hAnsi="黑体"/>
                <w:noProof/>
                <w:color w:val="000000" w:themeColor="text1"/>
                <w:lang w:bidi="he-IL"/>
              </w:rPr>
              <w:t xml:space="preserve">  </w:t>
            </w:r>
            <w:r w:rsidR="00737CCC">
              <w:rPr>
                <w:rStyle w:val="af7"/>
                <w:rFonts w:ascii="黑体" w:eastAsia="黑体" w:hAnsi="黑体" w:hint="eastAsia"/>
                <w:noProof/>
                <w:color w:val="000000" w:themeColor="text1"/>
                <w:lang w:bidi="he-IL"/>
              </w:rPr>
              <w:t>合同条款及格式</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2E7B56">
              <w:rPr>
                <w:noProof/>
                <w:color w:val="000000" w:themeColor="text1"/>
              </w:rPr>
              <w:t>21</w:t>
            </w:r>
            <w:r>
              <w:rPr>
                <w:noProof/>
                <w:color w:val="000000" w:themeColor="text1"/>
              </w:rPr>
              <w:fldChar w:fldCharType="end"/>
            </w:r>
          </w:hyperlink>
        </w:p>
        <w:p w:rsidR="0064483A" w:rsidRDefault="005D422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737CCC">
              <w:rPr>
                <w:rStyle w:val="af7"/>
                <w:rFonts w:ascii="黑体" w:eastAsia="黑体" w:hAnsi="黑体" w:hint="eastAsia"/>
                <w:noProof/>
                <w:color w:val="000000" w:themeColor="text1"/>
                <w:lang w:bidi="he-IL"/>
              </w:rPr>
              <w:t>第四章</w:t>
            </w:r>
            <w:r w:rsidR="00737CCC">
              <w:rPr>
                <w:rStyle w:val="af7"/>
                <w:rFonts w:ascii="黑体" w:eastAsia="黑体" w:hAnsi="黑体"/>
                <w:noProof/>
                <w:color w:val="000000" w:themeColor="text1"/>
                <w:lang w:bidi="he-IL"/>
              </w:rPr>
              <w:t xml:space="preserve">  </w:t>
            </w:r>
            <w:r w:rsidR="00737CCC">
              <w:rPr>
                <w:rStyle w:val="af7"/>
                <w:rFonts w:ascii="黑体" w:eastAsia="黑体" w:hAnsi="黑体" w:hint="eastAsia"/>
                <w:noProof/>
                <w:color w:val="000000" w:themeColor="text1"/>
                <w:lang w:bidi="he-IL"/>
              </w:rPr>
              <w:t>工程量清单</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2E7B56">
              <w:rPr>
                <w:noProof/>
                <w:color w:val="000000" w:themeColor="text1"/>
              </w:rPr>
              <w:t>22</w:t>
            </w:r>
            <w:r>
              <w:rPr>
                <w:noProof/>
                <w:color w:val="000000" w:themeColor="text1"/>
              </w:rPr>
              <w:fldChar w:fldCharType="end"/>
            </w:r>
          </w:hyperlink>
        </w:p>
        <w:p w:rsidR="0064483A" w:rsidRDefault="005D422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737CCC">
              <w:rPr>
                <w:rStyle w:val="af7"/>
                <w:rFonts w:ascii="黑体" w:eastAsia="黑体" w:hAnsi="黑体" w:hint="eastAsia"/>
                <w:noProof/>
                <w:color w:val="000000" w:themeColor="text1"/>
                <w:lang w:bidi="he-IL"/>
              </w:rPr>
              <w:t>第五章</w:t>
            </w:r>
            <w:r w:rsidR="00737CCC">
              <w:rPr>
                <w:rStyle w:val="af7"/>
                <w:rFonts w:ascii="黑体" w:eastAsia="黑体" w:hAnsi="黑体"/>
                <w:noProof/>
                <w:color w:val="000000" w:themeColor="text1"/>
                <w:lang w:bidi="he-IL"/>
              </w:rPr>
              <w:t xml:space="preserve">  </w:t>
            </w:r>
            <w:r w:rsidR="00737CCC">
              <w:rPr>
                <w:rStyle w:val="af7"/>
                <w:rFonts w:ascii="黑体" w:eastAsia="黑体" w:hAnsi="黑体" w:hint="eastAsia"/>
                <w:noProof/>
                <w:color w:val="000000" w:themeColor="text1"/>
                <w:lang w:bidi="he-IL"/>
              </w:rPr>
              <w:t>图纸</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2E7B56">
              <w:rPr>
                <w:noProof/>
                <w:color w:val="000000" w:themeColor="text1"/>
              </w:rPr>
              <w:t>23</w:t>
            </w:r>
            <w:r>
              <w:rPr>
                <w:noProof/>
                <w:color w:val="000000" w:themeColor="text1"/>
              </w:rPr>
              <w:fldChar w:fldCharType="end"/>
            </w:r>
          </w:hyperlink>
        </w:p>
        <w:p w:rsidR="0064483A" w:rsidRDefault="005D422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737CCC">
              <w:rPr>
                <w:rStyle w:val="af7"/>
                <w:rFonts w:ascii="黑体" w:eastAsia="黑体" w:hAnsi="黑体" w:hint="eastAsia"/>
                <w:noProof/>
                <w:color w:val="000000" w:themeColor="text1"/>
                <w:lang w:bidi="he-IL"/>
              </w:rPr>
              <w:t>第六章</w:t>
            </w:r>
            <w:r w:rsidR="00737CCC">
              <w:rPr>
                <w:rStyle w:val="af7"/>
                <w:rFonts w:ascii="黑体" w:eastAsia="黑体" w:hAnsi="黑体"/>
                <w:noProof/>
                <w:color w:val="000000" w:themeColor="text1"/>
                <w:lang w:bidi="he-IL"/>
              </w:rPr>
              <w:t xml:space="preserve">  </w:t>
            </w:r>
            <w:r w:rsidR="00737CCC">
              <w:rPr>
                <w:rStyle w:val="af7"/>
                <w:rFonts w:ascii="黑体" w:eastAsia="黑体" w:hAnsi="黑体" w:hint="eastAsia"/>
                <w:noProof/>
                <w:color w:val="000000" w:themeColor="text1"/>
                <w:lang w:bidi="he-IL"/>
              </w:rPr>
              <w:t>技术标准和要求</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2E7B56">
              <w:rPr>
                <w:noProof/>
                <w:color w:val="000000" w:themeColor="text1"/>
              </w:rPr>
              <w:t>25</w:t>
            </w:r>
            <w:r>
              <w:rPr>
                <w:noProof/>
                <w:color w:val="000000" w:themeColor="text1"/>
              </w:rPr>
              <w:fldChar w:fldCharType="end"/>
            </w:r>
          </w:hyperlink>
        </w:p>
        <w:p w:rsidR="0064483A" w:rsidRDefault="005D422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737CCC">
              <w:rPr>
                <w:rStyle w:val="af7"/>
                <w:rFonts w:ascii="黑体" w:eastAsia="黑体" w:hAnsi="黑体" w:hint="eastAsia"/>
                <w:noProof/>
                <w:color w:val="000000" w:themeColor="text1"/>
                <w:lang w:bidi="he-IL"/>
              </w:rPr>
              <w:t>第七章</w:t>
            </w:r>
            <w:r w:rsidR="00737CCC">
              <w:rPr>
                <w:rStyle w:val="af7"/>
                <w:rFonts w:ascii="黑体" w:eastAsia="黑体" w:hAnsi="黑体"/>
                <w:noProof/>
                <w:color w:val="000000" w:themeColor="text1"/>
                <w:lang w:bidi="he-IL"/>
              </w:rPr>
              <w:t xml:space="preserve">  </w:t>
            </w:r>
            <w:r w:rsidR="00737CCC">
              <w:rPr>
                <w:rStyle w:val="af7"/>
                <w:rFonts w:ascii="黑体" w:eastAsia="黑体" w:hAnsi="黑体" w:hint="eastAsia"/>
                <w:noProof/>
                <w:color w:val="000000" w:themeColor="text1"/>
                <w:lang w:bidi="he-IL"/>
              </w:rPr>
              <w:t>投标文件格式</w:t>
            </w:r>
            <w:r w:rsidR="00737CCC">
              <w:rPr>
                <w:noProof/>
                <w:color w:val="000000" w:themeColor="text1"/>
              </w:rPr>
              <w:tab/>
            </w:r>
            <w:r>
              <w:rPr>
                <w:noProof/>
                <w:color w:val="000000" w:themeColor="text1"/>
              </w:rPr>
              <w:fldChar w:fldCharType="begin"/>
            </w:r>
            <w:r w:rsidR="00737CCC">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2E7B56">
              <w:rPr>
                <w:noProof/>
                <w:color w:val="000000" w:themeColor="text1"/>
              </w:rPr>
              <w:t>26</w:t>
            </w:r>
            <w:r>
              <w:rPr>
                <w:noProof/>
                <w:color w:val="000000" w:themeColor="text1"/>
              </w:rPr>
              <w:fldChar w:fldCharType="end"/>
            </w:r>
          </w:hyperlink>
        </w:p>
        <w:p w:rsidR="0064483A" w:rsidRDefault="005D4224">
          <w:pPr>
            <w:rPr>
              <w:color w:val="000000" w:themeColor="text1"/>
            </w:rPr>
          </w:pPr>
          <w:r>
            <w:rPr>
              <w:b/>
              <w:bCs/>
              <w:color w:val="000000" w:themeColor="text1"/>
              <w:lang w:val="zh-CN"/>
            </w:rPr>
            <w:fldChar w:fldCharType="end"/>
          </w:r>
        </w:p>
      </w:sdtContent>
    </w:sdt>
    <w:p w:rsidR="0064483A" w:rsidRDefault="0064483A">
      <w:pPr>
        <w:rPr>
          <w:color w:val="000000" w:themeColor="text1"/>
          <w:lang w:bidi="he-IL"/>
        </w:rPr>
      </w:pPr>
    </w:p>
    <w:p w:rsidR="0064483A" w:rsidRDefault="005D4224">
      <w:pPr>
        <w:pStyle w:val="10"/>
        <w:tabs>
          <w:tab w:val="right" w:leader="dot" w:pos="8296"/>
        </w:tabs>
        <w:rPr>
          <w:rFonts w:asciiTheme="minorHAnsi" w:eastAsiaTheme="minorEastAsia" w:hAnsiTheme="minorHAnsi" w:cstheme="minorBidi"/>
          <w:bCs w:val="0"/>
          <w:caps w:val="0"/>
          <w:color w:val="000000" w:themeColor="text1"/>
          <w:sz w:val="21"/>
        </w:rPr>
      </w:pPr>
      <w:r w:rsidRPr="005D4224">
        <w:rPr>
          <w:rFonts w:ascii="黑体" w:eastAsia="黑体" w:hAnsi="黑体"/>
          <w:color w:val="000000" w:themeColor="text1"/>
        </w:rPr>
        <w:fldChar w:fldCharType="begin"/>
      </w:r>
      <w:r w:rsidR="00737CCC">
        <w:rPr>
          <w:rFonts w:ascii="黑体" w:eastAsia="黑体" w:hAnsi="黑体"/>
          <w:color w:val="000000" w:themeColor="text1"/>
        </w:rPr>
        <w:instrText xml:space="preserve"> TOC \o "1-3" \h \z \u </w:instrText>
      </w:r>
      <w:r w:rsidRPr="005D4224">
        <w:rPr>
          <w:rFonts w:ascii="黑体" w:eastAsia="黑体" w:hAnsi="黑体"/>
          <w:color w:val="000000" w:themeColor="text1"/>
        </w:rPr>
        <w:fldChar w:fldCharType="separate"/>
      </w:r>
    </w:p>
    <w:p w:rsidR="0064483A" w:rsidRDefault="0064483A">
      <w:pPr>
        <w:pStyle w:val="10"/>
        <w:tabs>
          <w:tab w:val="right" w:leader="dot" w:pos="8296"/>
        </w:tabs>
        <w:rPr>
          <w:rFonts w:asciiTheme="minorHAnsi" w:eastAsiaTheme="minorEastAsia" w:hAnsiTheme="minorHAnsi" w:cstheme="minorBidi"/>
          <w:bCs w:val="0"/>
          <w:caps w:val="0"/>
          <w:color w:val="000000" w:themeColor="text1"/>
          <w:sz w:val="21"/>
        </w:rPr>
      </w:pPr>
    </w:p>
    <w:p w:rsidR="0064483A" w:rsidRDefault="005D4224">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737CCC">
        <w:rPr>
          <w:rFonts w:ascii="黑体" w:eastAsia="黑体" w:hAnsi="黑体"/>
          <w:color w:val="000000" w:themeColor="text1"/>
        </w:rPr>
        <w:br w:type="page"/>
      </w:r>
    </w:p>
    <w:p w:rsidR="0064483A" w:rsidRDefault="00737CCC">
      <w:pPr>
        <w:pStyle w:val="1"/>
        <w:numPr>
          <w:ilvl w:val="0"/>
          <w:numId w:val="2"/>
        </w:numPr>
        <w:rPr>
          <w:rFonts w:ascii="黑体" w:eastAsia="黑体" w:hAnsi="黑体"/>
          <w:b w:val="0"/>
          <w:color w:val="000000" w:themeColor="text1"/>
          <w:sz w:val="32"/>
          <w:szCs w:val="32"/>
        </w:rPr>
      </w:pPr>
      <w:bookmarkStart w:id="10" w:name="_Toc477685925"/>
      <w:bookmarkStart w:id="11" w:name="_Toc477685841"/>
      <w:bookmarkStart w:id="12" w:name="_Toc477686009"/>
      <w:bookmarkStart w:id="13" w:name="_Toc2518217"/>
      <w:bookmarkStart w:id="14" w:name="_Toc445462603"/>
      <w:bookmarkStart w:id="15" w:name="_Toc531963353"/>
      <w:r>
        <w:rPr>
          <w:rFonts w:ascii="黑体" w:eastAsia="黑体" w:hAnsi="黑体" w:hint="eastAsia"/>
          <w:b w:val="0"/>
          <w:color w:val="000000" w:themeColor="text1"/>
          <w:sz w:val="32"/>
          <w:szCs w:val="32"/>
        </w:rPr>
        <w:lastRenderedPageBreak/>
        <w:t>投标人须知</w:t>
      </w:r>
      <w:bookmarkEnd w:id="10"/>
      <w:bookmarkEnd w:id="11"/>
      <w:bookmarkEnd w:id="12"/>
      <w:bookmarkEnd w:id="13"/>
      <w:bookmarkEnd w:id="14"/>
      <w:bookmarkEnd w:id="15"/>
    </w:p>
    <w:p w:rsidR="0064483A" w:rsidRDefault="0064483A">
      <w:pPr>
        <w:rPr>
          <w:color w:val="000000" w:themeColor="text1"/>
          <w:sz w:val="28"/>
          <w:szCs w:val="28"/>
          <w:lang w:bidi="he-IL"/>
        </w:rPr>
      </w:pPr>
    </w:p>
    <w:p w:rsidR="0064483A" w:rsidRDefault="00737CCC">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6" w:name="_Toc531963354"/>
      <w:bookmarkStart w:id="17" w:name="_Toc477685842"/>
      <w:bookmarkStart w:id="18" w:name="_Toc2518218"/>
      <w:bookmarkStart w:id="19" w:name="_Toc445462604"/>
      <w:bookmarkStart w:id="20" w:name="_Toc477686010"/>
      <w:bookmarkStart w:id="21" w:name="_Toc477685926"/>
      <w:r>
        <w:rPr>
          <w:rFonts w:ascii="黑体" w:eastAsia="黑体" w:hAnsi="黑体" w:hint="eastAsia"/>
          <w:b w:val="0"/>
          <w:bCs w:val="0"/>
          <w:snapToGrid w:val="0"/>
          <w:color w:val="000000" w:themeColor="text1"/>
          <w:kern w:val="0"/>
          <w:sz w:val="28"/>
          <w:szCs w:val="28"/>
        </w:rPr>
        <w:t>投标人须知前附表</w:t>
      </w:r>
      <w:bookmarkEnd w:id="16"/>
      <w:bookmarkEnd w:id="17"/>
      <w:bookmarkEnd w:id="18"/>
      <w:bookmarkEnd w:id="19"/>
      <w:bookmarkEnd w:id="20"/>
      <w:bookmarkEnd w:id="21"/>
    </w:p>
    <w:p w:rsidR="0064483A" w:rsidRDefault="0064483A">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64483A">
        <w:trPr>
          <w:jc w:val="center"/>
        </w:trPr>
        <w:tc>
          <w:tcPr>
            <w:tcW w:w="1077" w:type="dxa"/>
          </w:tcPr>
          <w:p w:rsidR="0064483A" w:rsidRDefault="00737CCC">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64483A" w:rsidRDefault="00737CCC">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64483A" w:rsidRDefault="00737CCC">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rPr>
              <w:t>叶谦</w:t>
            </w:r>
            <w:permEnd w:id="5"/>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rPr>
              <w:t>13951852537</w:t>
            </w:r>
            <w:permEnd w:id="6"/>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64483A" w:rsidRDefault="00737CCC">
            <w:pPr>
              <w:jc w:val="left"/>
              <w:rPr>
                <w:rFonts w:ascii="宋体" w:hAnsi="宋体" w:cs="宋体"/>
                <w:color w:val="000000" w:themeColor="text1"/>
                <w:szCs w:val="21"/>
              </w:rPr>
            </w:pPr>
            <w:permStart w:id="7" w:edGrp="everyone"/>
            <w:r>
              <w:rPr>
                <w:rFonts w:ascii="宋体" w:hAnsi="宋体" w:cs="宋体" w:hint="eastAsia"/>
                <w:color w:val="000000" w:themeColor="text1"/>
                <w:szCs w:val="21"/>
              </w:rPr>
              <w:t>泰和县马市生态文化旅游特色小镇建设项目南庄花园、千年神樟、马家洲风貌区景观提升工程绿化</w:t>
            </w:r>
            <w:permEnd w:id="7"/>
            <w:r>
              <w:rPr>
                <w:rFonts w:ascii="宋体" w:hAnsi="宋体" w:cs="宋体" w:hint="eastAsia"/>
                <w:color w:val="000000" w:themeColor="text1"/>
                <w:szCs w:val="21"/>
              </w:rPr>
              <w:t>劳务施工承包</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64483A" w:rsidRDefault="00737CCC">
            <w:pPr>
              <w:jc w:val="left"/>
              <w:rPr>
                <w:rFonts w:ascii="宋体" w:hAnsi="宋体" w:cs="宋体"/>
                <w:color w:val="000000" w:themeColor="text1"/>
                <w:szCs w:val="21"/>
              </w:rPr>
            </w:pPr>
            <w:bookmarkStart w:id="22" w:name="OLE_LINK8"/>
            <w:bookmarkStart w:id="23" w:name="OLE_LINK7"/>
            <w:permStart w:id="8" w:edGrp="everyone"/>
            <w:r>
              <w:rPr>
                <w:rFonts w:ascii="宋体" w:hAnsi="宋体" w:cs="宋体" w:hint="eastAsia"/>
                <w:color w:val="000000" w:themeColor="text1"/>
                <w:szCs w:val="21"/>
              </w:rPr>
              <w:t>江西省泰和县</w:t>
            </w:r>
            <w:bookmarkEnd w:id="22"/>
            <w:bookmarkEnd w:id="23"/>
            <w:permEnd w:id="8"/>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64483A">
        <w:trPr>
          <w:trHeight w:val="649"/>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64483A" w:rsidRDefault="00737CCC">
            <w:pPr>
              <w:jc w:val="left"/>
              <w:rPr>
                <w:rFonts w:ascii="宋体" w:hAnsi="宋体" w:cs="宋体"/>
                <w:color w:val="000000" w:themeColor="text1"/>
                <w:szCs w:val="21"/>
              </w:rPr>
            </w:pPr>
            <w:permStart w:id="9" w:edGrp="everyone"/>
            <w:r>
              <w:rPr>
                <w:rFonts w:ascii="宋体" w:hAnsi="宋体" w:cs="宋体" w:hint="eastAsia"/>
                <w:color w:val="000000" w:themeColor="text1"/>
                <w:szCs w:val="21"/>
              </w:rPr>
              <w:t>1、本工程施工图范围内所含的劳务分包工程，具体详见工程量清单及图纸；</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2、本项目分为南庄花园、千年神樟、马家洲风貌区景观提升工程绿化劳务施工承包</w:t>
            </w:r>
            <w:r>
              <w:rPr>
                <w:rFonts w:hint="eastAsia"/>
              </w:rPr>
              <w:t>；</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64483A">
        <w:trPr>
          <w:trHeight w:val="649"/>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color w:val="000000" w:themeColor="text1"/>
                <w:szCs w:val="21"/>
              </w:rPr>
              <w:t>千年神樟绿化劳务工程30日历天、南庄花园绿化劳务工程30日历天、马家洲风貌区景观提升绿化劳务工程90</w:t>
            </w:r>
            <w:permEnd w:id="10"/>
            <w:r>
              <w:rPr>
                <w:rFonts w:ascii="宋体" w:hAnsi="宋体" w:cs="宋体" w:hint="eastAsia"/>
                <w:color w:val="000000" w:themeColor="text1"/>
                <w:szCs w:val="21"/>
              </w:rPr>
              <w:t>日历天，以招标人书面通知为准。</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color w:val="000000" w:themeColor="text1"/>
                <w:szCs w:val="21"/>
              </w:rPr>
              <w:t>2</w:t>
            </w:r>
            <w:r>
              <w:rPr>
                <w:rFonts w:ascii="宋体" w:hAnsi="宋体" w:cs="宋体" w:hint="eastAsia"/>
                <w:iCs/>
                <w:color w:val="000000" w:themeColor="text1"/>
                <w:szCs w:val="21"/>
                <w:highlight w:val="yellow"/>
                <w:u w:val="single"/>
              </w:rPr>
              <w:t>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11</w:t>
            </w:r>
            <w:r>
              <w:rPr>
                <w:rFonts w:ascii="宋体" w:hAnsi="宋体" w:cs="宋体" w:hint="eastAsia"/>
                <w:color w:val="000000" w:themeColor="text1"/>
                <w:szCs w:val="21"/>
              </w:rPr>
              <w:t xml:space="preserve">日  </w:t>
            </w:r>
            <w:permEnd w:id="11"/>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2" w:edGrp="everyone"/>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千年神樟绿化劳务工程：</w:t>
            </w:r>
            <w:r>
              <w:rPr>
                <w:rFonts w:ascii="宋体" w:hAnsi="宋体" w:cs="宋体" w:hint="eastAsia"/>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9</w:t>
            </w:r>
            <w:r>
              <w:rPr>
                <w:rFonts w:ascii="宋体" w:hAnsi="宋体" w:cs="宋体" w:hint="eastAsia"/>
                <w:color w:val="000000" w:themeColor="text1"/>
                <w:szCs w:val="21"/>
              </w:rPr>
              <w:t xml:space="preserve">日  </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南庄花园绿化劳务工程：</w:t>
            </w:r>
            <w:r>
              <w:rPr>
                <w:rFonts w:ascii="宋体" w:hAnsi="宋体" w:cs="宋体" w:hint="eastAsia"/>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9</w:t>
            </w:r>
            <w:r>
              <w:rPr>
                <w:rFonts w:ascii="宋体" w:hAnsi="宋体" w:cs="宋体" w:hint="eastAsia"/>
                <w:color w:val="000000" w:themeColor="text1"/>
                <w:szCs w:val="21"/>
              </w:rPr>
              <w:t xml:space="preserve">日       </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马家洲风貌区景观提升绿化劳务工程：</w:t>
            </w:r>
            <w:r>
              <w:rPr>
                <w:rFonts w:ascii="宋体" w:hAnsi="宋体" w:cs="宋体" w:hint="eastAsia"/>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8</w:t>
            </w:r>
            <w:r>
              <w:rPr>
                <w:rFonts w:ascii="宋体" w:hAnsi="宋体" w:cs="宋体" w:hint="eastAsia"/>
                <w:color w:val="000000" w:themeColor="text1"/>
                <w:szCs w:val="21"/>
              </w:rPr>
              <w:t xml:space="preserve">日  </w:t>
            </w:r>
          </w:p>
          <w:permEnd w:id="12"/>
          <w:p w:rsidR="0064483A" w:rsidRDefault="0064483A">
            <w:pPr>
              <w:jc w:val="left"/>
              <w:rPr>
                <w:rFonts w:ascii="宋体" w:hAnsi="宋体"/>
                <w:color w:val="000000" w:themeColor="text1"/>
                <w:szCs w:val="21"/>
              </w:rPr>
            </w:pPr>
          </w:p>
        </w:tc>
      </w:tr>
      <w:tr w:rsidR="0064483A">
        <w:trPr>
          <w:trHeight w:val="649"/>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64483A" w:rsidRDefault="00737CCC">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64483A">
        <w:trPr>
          <w:trHeight w:val="649"/>
          <w:jc w:val="center"/>
        </w:trPr>
        <w:tc>
          <w:tcPr>
            <w:tcW w:w="1077" w:type="dxa"/>
            <w:vAlign w:val="center"/>
          </w:tcPr>
          <w:p w:rsidR="0064483A" w:rsidRDefault="00737CCC">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64483A" w:rsidRDefault="00737CCC">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64483A" w:rsidRDefault="00737CCC">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投标申请人应当具备下列资质条件之一：</w:t>
            </w:r>
          </w:p>
          <w:p w:rsidR="0064483A" w:rsidRDefault="00737CCC">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64483A" w:rsidRDefault="00737CCC">
            <w:pPr>
              <w:pStyle w:val="a5"/>
            </w:pPr>
            <w:r>
              <w:rPr>
                <w:rFonts w:hint="eastAsia"/>
              </w:rPr>
              <w:t>（</w:t>
            </w:r>
            <w:r>
              <w:rPr>
                <w:rFonts w:hint="eastAsia"/>
              </w:rPr>
              <w:t>2</w:t>
            </w:r>
            <w:r>
              <w:rPr>
                <w:rFonts w:hint="eastAsia"/>
              </w:rPr>
              <w:t>）具有施工劳务资质证书；</w:t>
            </w:r>
          </w:p>
          <w:permEnd w:id="13"/>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64483A" w:rsidRDefault="00737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4"/>
          <w:p w:rsidR="0064483A" w:rsidRDefault="00737CCC">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64483A">
        <w:trPr>
          <w:trHeight w:val="649"/>
          <w:jc w:val="center"/>
        </w:trPr>
        <w:tc>
          <w:tcPr>
            <w:tcW w:w="1077" w:type="dxa"/>
            <w:vAlign w:val="center"/>
          </w:tcPr>
          <w:p w:rsidR="0064483A" w:rsidRDefault="00737CCC">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64483A" w:rsidRDefault="00737CCC">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64483A">
        <w:trPr>
          <w:trHeight w:val="732"/>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64483A" w:rsidRDefault="00737CCC">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64483A" w:rsidRDefault="00737CCC">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5" w:edGrp="everyone"/>
            <w:r>
              <w:rPr>
                <w:rFonts w:ascii="宋体" w:hAnsi="宋体" w:hint="eastAsia"/>
                <w:color w:val="000000" w:themeColor="text1"/>
                <w:szCs w:val="21"/>
              </w:rPr>
              <w:t>阚尚13879638150</w:t>
            </w:r>
            <w:permEnd w:id="15"/>
          </w:p>
        </w:tc>
      </w:tr>
      <w:tr w:rsidR="0064483A">
        <w:trPr>
          <w:trHeight w:val="603"/>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bookmarkStart w:id="24" w:name="OLE_LINK2"/>
            <w:bookmarkStart w:id="25"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4"/>
            <w:bookmarkEnd w:id="25"/>
          </w:p>
        </w:tc>
      </w:tr>
      <w:tr w:rsidR="0064483A">
        <w:trPr>
          <w:trHeight w:val="603"/>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（邮箱：498763738@qq.com）</w:t>
            </w:r>
            <w:permEnd w:id="16"/>
          </w:p>
        </w:tc>
      </w:tr>
      <w:tr w:rsidR="0064483A">
        <w:trPr>
          <w:trHeight w:val="603"/>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64483A">
        <w:trPr>
          <w:trHeight w:val="48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64483A" w:rsidRDefault="00737CCC">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64483A">
        <w:trPr>
          <w:trHeight w:val="48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64483A" w:rsidRDefault="00737CCC">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64483A">
        <w:trPr>
          <w:trHeight w:val="48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64483A" w:rsidRDefault="00737CCC">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64483A" w:rsidRDefault="00737CC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2.图纸；</w:t>
            </w:r>
          </w:p>
          <w:p w:rsidR="0064483A" w:rsidRDefault="00737CC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3.工程量清单；</w:t>
            </w:r>
          </w:p>
          <w:p w:rsidR="0064483A" w:rsidRDefault="00737CC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4.合同条款及附件；</w:t>
            </w:r>
          </w:p>
          <w:p w:rsidR="0064483A" w:rsidRDefault="00737CC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5.招标文件答疑（如有）；</w:t>
            </w:r>
            <w:permEnd w:id="17"/>
          </w:p>
        </w:tc>
      </w:tr>
      <w:tr w:rsidR="0064483A">
        <w:trPr>
          <w:trHeight w:val="420"/>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64483A" w:rsidRDefault="00737CCC">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64483A">
        <w:trPr>
          <w:trHeight w:val="469"/>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64483A">
        <w:trPr>
          <w:trHeight w:val="450"/>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64483A" w:rsidRDefault="00737CCC">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64483A">
        <w:trPr>
          <w:trHeight w:val="43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lastRenderedPageBreak/>
              <w:t>3.4.1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64483A" w:rsidRDefault="00737CCC">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hint="eastAsia"/>
                <w:color w:val="000000" w:themeColor="text1"/>
                <w:szCs w:val="21"/>
                <w:u w:val="single"/>
              </w:rPr>
              <w:t>壹万元</w:t>
            </w:r>
            <w:permEnd w:id="19"/>
            <w:r>
              <w:rPr>
                <w:rFonts w:ascii="宋体" w:hAnsi="宋体"/>
                <w:color w:val="000000" w:themeColor="text1"/>
                <w:szCs w:val="21"/>
              </w:rPr>
              <w:t xml:space="preserve"> </w:t>
            </w:r>
          </w:p>
          <w:p w:rsidR="0064483A" w:rsidRDefault="00737CCC">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64483A" w:rsidRDefault="00737CCC">
            <w:pPr>
              <w:rPr>
                <w:rFonts w:ascii="宋体" w:hAnsi="宋体"/>
                <w:color w:val="000000" w:themeColor="text1"/>
                <w:szCs w:val="21"/>
              </w:rPr>
            </w:pPr>
            <w:r>
              <w:rPr>
                <w:rFonts w:ascii="宋体" w:hAnsi="宋体" w:hint="eastAsia"/>
                <w:color w:val="000000" w:themeColor="text1"/>
                <w:szCs w:val="21"/>
              </w:rPr>
              <w:t>投标保证金提交账号：</w:t>
            </w:r>
          </w:p>
          <w:p w:rsidR="0064483A" w:rsidRDefault="00737CC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4483A" w:rsidRDefault="00737CCC">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64483A" w:rsidRDefault="00737CC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64483A" w:rsidRDefault="00737CCC">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64483A">
        <w:trPr>
          <w:trHeight w:val="43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64483A" w:rsidRDefault="00737CCC">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64483A" w:rsidRDefault="00737CCC">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64483A">
        <w:trPr>
          <w:trHeight w:val="43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64483A" w:rsidRDefault="00737CCC">
            <w:pPr>
              <w:jc w:val="left"/>
              <w:rPr>
                <w:rFonts w:ascii="宋体" w:hAnsi="宋体"/>
                <w:color w:val="000000" w:themeColor="text1"/>
                <w:szCs w:val="21"/>
              </w:rPr>
            </w:pPr>
            <w:permStart w:id="20" w:edGrp="everyone"/>
            <w:r>
              <w:rPr>
                <w:rFonts w:ascii="宋体" w:hAnsi="宋体" w:hint="eastAsia"/>
                <w:color w:val="000000" w:themeColor="text1"/>
                <w:szCs w:val="21"/>
              </w:rPr>
              <w:t>无要求</w:t>
            </w:r>
            <w:permEnd w:id="20"/>
          </w:p>
        </w:tc>
      </w:tr>
      <w:tr w:rsidR="0064483A">
        <w:trPr>
          <w:trHeight w:val="43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64483A" w:rsidRDefault="00737CCC">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1" w:edGrp="everyone"/>
            <w:r>
              <w:rPr>
                <w:rFonts w:ascii="宋体" w:hAnsi="宋体" w:cs="宋体" w:hint="eastAsia"/>
                <w:color w:val="000000" w:themeColor="text1"/>
                <w:szCs w:val="21"/>
              </w:rPr>
              <w:t>50万</w:t>
            </w:r>
            <w:permEnd w:id="21"/>
            <w:r>
              <w:rPr>
                <w:rFonts w:ascii="宋体" w:hAnsi="宋体" w:cs="宋体" w:hint="eastAsia"/>
                <w:color w:val="000000" w:themeColor="text1"/>
                <w:szCs w:val="21"/>
              </w:rPr>
              <w:t>元的类似业绩，提供合同，以合同签订时间为准。（近三年是指从投标截止时间往前追溯三年）</w:t>
            </w:r>
          </w:p>
        </w:tc>
      </w:tr>
      <w:tr w:rsidR="0064483A">
        <w:trPr>
          <w:trHeight w:val="43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64483A" w:rsidRDefault="00737CCC">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64483A">
        <w:trPr>
          <w:trHeight w:val="43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64483A" w:rsidRDefault="00737CCC">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64483A">
        <w:trPr>
          <w:trHeight w:val="503"/>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64483A">
        <w:trPr>
          <w:trHeight w:val="503"/>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64483A" w:rsidRDefault="00737CCC">
            <w:pPr>
              <w:jc w:val="left"/>
              <w:rPr>
                <w:rFonts w:ascii="宋体" w:hAnsi="宋体" w:cs="宋体"/>
                <w:color w:val="000000" w:themeColor="text1"/>
                <w:szCs w:val="21"/>
              </w:rPr>
            </w:pPr>
            <w:permStart w:id="22" w:edGrp="everyone"/>
            <w:r>
              <w:rPr>
                <w:rFonts w:ascii="宋体" w:hAnsi="宋体" w:cs="宋体" w:hint="eastAsia"/>
                <w:bCs/>
                <w:iCs/>
                <w:color w:val="000000" w:themeColor="text1"/>
                <w:szCs w:val="21"/>
              </w:rPr>
              <w:t>正本壹份，副本壹份 , 电子版壹份。</w:t>
            </w:r>
            <w:permEnd w:id="22"/>
          </w:p>
        </w:tc>
      </w:tr>
      <w:tr w:rsidR="0064483A">
        <w:trPr>
          <w:trHeight w:val="503"/>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64483A" w:rsidRDefault="00737CCC">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64483A" w:rsidRDefault="00737CCC">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64483A" w:rsidRDefault="00737CCC">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64483A" w:rsidRDefault="00737CCC">
            <w:pPr>
              <w:jc w:val="left"/>
              <w:rPr>
                <w:rFonts w:ascii="宋体" w:hAnsi="宋体" w:cs="宋体"/>
                <w:color w:val="000000" w:themeColor="text1"/>
                <w:szCs w:val="21"/>
              </w:rPr>
            </w:pPr>
            <w:permStart w:id="23" w:edGrp="everyone"/>
            <w:r>
              <w:rPr>
                <w:rFonts w:ascii="宋体" w:hAnsi="宋体" w:cs="宋体" w:hint="eastAsia"/>
                <w:color w:val="000000" w:themeColor="text1"/>
                <w:szCs w:val="21"/>
              </w:rPr>
              <w:t>招标人的地址：南京市鼓楼区集慧路18号联创科技大厦A栋15层</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 xml:space="preserve"> 泰和县马市生态文化旅游特色小镇项目南庄花园、千年神樟、马家洲风貌区景观提升绿化劳务施工承包投标文件</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lastRenderedPageBreak/>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sidR="002E7B56">
              <w:rPr>
                <w:rFonts w:ascii="宋体" w:hAnsi="宋体" w:cs="宋体" w:hint="eastAsia"/>
                <w:color w:val="000000" w:themeColor="text1"/>
                <w:szCs w:val="21"/>
                <w:u w:val="single"/>
              </w:rPr>
              <w:t>11</w:t>
            </w:r>
            <w:r>
              <w:rPr>
                <w:rFonts w:ascii="宋体" w:hAnsi="宋体" w:cs="宋体" w:hint="eastAsia"/>
                <w:color w:val="000000" w:themeColor="text1"/>
                <w:szCs w:val="21"/>
              </w:rPr>
              <w:t>日</w:t>
            </w:r>
            <w:r w:rsidR="002E7B56">
              <w:rPr>
                <w:rFonts w:ascii="宋体" w:hAnsi="宋体" w:cs="宋体" w:hint="eastAsia"/>
                <w:color w:val="000000" w:themeColor="text1"/>
                <w:szCs w:val="21"/>
                <w:u w:val="single"/>
              </w:rPr>
              <w:t>09</w:t>
            </w:r>
            <w:r>
              <w:rPr>
                <w:rFonts w:ascii="宋体" w:hAnsi="宋体" w:cs="宋体" w:hint="eastAsia"/>
                <w:color w:val="000000" w:themeColor="text1"/>
                <w:szCs w:val="21"/>
                <w:u w:val="single"/>
              </w:rPr>
              <w:t>：30</w:t>
            </w:r>
            <w:r>
              <w:rPr>
                <w:rFonts w:ascii="宋体" w:hAnsi="宋体" w:cs="宋体" w:hint="eastAsia"/>
                <w:color w:val="000000" w:themeColor="text1"/>
                <w:szCs w:val="21"/>
              </w:rPr>
              <w:t>分前不得开启</w:t>
            </w:r>
            <w:permEnd w:id="23"/>
          </w:p>
        </w:tc>
      </w:tr>
      <w:tr w:rsidR="0064483A">
        <w:trPr>
          <w:jc w:val="center"/>
        </w:trPr>
        <w:tc>
          <w:tcPr>
            <w:tcW w:w="1077" w:type="dxa"/>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lastRenderedPageBreak/>
              <w:t>4.2.1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64483A" w:rsidRDefault="00737CCC">
            <w:pPr>
              <w:jc w:val="left"/>
              <w:rPr>
                <w:rFonts w:ascii="宋体" w:hAnsi="宋体" w:cs="宋体"/>
                <w:color w:val="000000" w:themeColor="text1"/>
                <w:szCs w:val="21"/>
              </w:rPr>
            </w:pPr>
            <w:permStart w:id="24"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10</w:t>
            </w:r>
            <w:r>
              <w:rPr>
                <w:rFonts w:ascii="宋体" w:hAnsi="宋体" w:cs="宋体" w:hint="eastAsia"/>
                <w:color w:val="000000" w:themeColor="text1"/>
                <w:szCs w:val="21"/>
              </w:rPr>
              <w:t>月</w:t>
            </w:r>
            <w:r w:rsidR="002E7B56">
              <w:rPr>
                <w:rFonts w:ascii="宋体" w:hAnsi="宋体" w:cs="宋体" w:hint="eastAsia"/>
                <w:color w:val="000000" w:themeColor="text1"/>
                <w:szCs w:val="21"/>
                <w:u w:val="single"/>
              </w:rPr>
              <w:t>11</w:t>
            </w:r>
            <w:r>
              <w:rPr>
                <w:rFonts w:ascii="宋体" w:hAnsi="宋体" w:cs="宋体" w:hint="eastAsia"/>
                <w:color w:val="000000" w:themeColor="text1"/>
                <w:szCs w:val="21"/>
              </w:rPr>
              <w:t>日</w:t>
            </w:r>
            <w:r w:rsidR="002E7B56">
              <w:rPr>
                <w:rFonts w:ascii="宋体" w:hAnsi="宋体" w:cs="宋体" w:hint="eastAsia"/>
                <w:color w:val="000000" w:themeColor="text1"/>
                <w:szCs w:val="21"/>
                <w:u w:val="single"/>
              </w:rPr>
              <w:t>09</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permEnd w:id="24"/>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64483A" w:rsidRDefault="00737CCC">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64483A" w:rsidRDefault="00737CCC">
            <w:pPr>
              <w:jc w:val="left"/>
              <w:rPr>
                <w:rFonts w:ascii="宋体" w:hAnsi="宋体" w:cs="宋体"/>
                <w:color w:val="000000" w:themeColor="text1"/>
                <w:szCs w:val="21"/>
                <w:highlight w:val="yellow"/>
              </w:rPr>
            </w:pPr>
            <w:permStart w:id="25" w:edGrp="everyone"/>
            <w:r>
              <w:rPr>
                <w:rFonts w:ascii="宋体" w:hAnsi="宋体" w:cs="宋体" w:hint="eastAsia"/>
                <w:color w:val="000000" w:themeColor="text1"/>
                <w:szCs w:val="21"/>
                <w:highlight w:val="yellow"/>
              </w:rPr>
              <w:t>（1）泰和县马市镇蜀口洲大千生态项目部</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highlight w:val="yellow"/>
              </w:rPr>
              <w:t>（2）南京市鼓楼区集慧路18号联创科技大厦A栋15层</w:t>
            </w:r>
          </w:p>
          <w:permEnd w:id="25"/>
          <w:p w:rsidR="0064483A" w:rsidRDefault="00737CCC">
            <w:pPr>
              <w:jc w:val="left"/>
              <w:rPr>
                <w:color w:val="000000"/>
              </w:rPr>
            </w:pPr>
            <w:r>
              <w:rPr>
                <w:rFonts w:hint="eastAsia"/>
                <w:color w:val="000000"/>
              </w:rPr>
              <w:t>投标人可选择现场递交或者顺丰快递邮寄，若邮寄请考虑在途时间，</w:t>
            </w:r>
            <w:r>
              <w:rPr>
                <w:color w:val="000000"/>
              </w:rPr>
              <w:t>并保证投标文件</w:t>
            </w:r>
            <w:r>
              <w:rPr>
                <w:rFonts w:hint="eastAsia"/>
                <w:color w:val="000000"/>
              </w:rPr>
              <w:t>密封</w:t>
            </w:r>
            <w:r>
              <w:rPr>
                <w:color w:val="000000"/>
              </w:rPr>
              <w:t>完好无损</w:t>
            </w:r>
            <w:r>
              <w:rPr>
                <w:rFonts w:hint="eastAsia"/>
                <w:color w:val="000000"/>
              </w:rPr>
              <w:t>。</w:t>
            </w:r>
          </w:p>
          <w:p w:rsidR="0064483A" w:rsidRDefault="00737CCC">
            <w:pPr>
              <w:jc w:val="left"/>
              <w:rPr>
                <w:rFonts w:ascii="宋体" w:hAnsi="宋体" w:cs="宋体"/>
                <w:b/>
                <w:bCs/>
                <w:color w:val="000000" w:themeColor="text1"/>
                <w:szCs w:val="21"/>
              </w:rPr>
            </w:pPr>
            <w:r>
              <w:rPr>
                <w:rFonts w:hint="eastAsia"/>
                <w:color w:val="000000"/>
              </w:rPr>
              <w:t>收件人：</w:t>
            </w:r>
            <w:permStart w:id="26" w:edGrp="everyone"/>
            <w:r>
              <w:rPr>
                <w:rFonts w:hint="eastAsia"/>
                <w:color w:val="000000"/>
              </w:rPr>
              <w:t>阚尚：</w:t>
            </w:r>
            <w:bookmarkStart w:id="26" w:name="OLE_LINK10"/>
            <w:bookmarkStart w:id="27" w:name="OLE_LINK9"/>
            <w:r>
              <w:rPr>
                <w:rFonts w:hint="eastAsia"/>
                <w:color w:val="000000"/>
              </w:rPr>
              <w:t>13879638150</w:t>
            </w:r>
            <w:bookmarkEnd w:id="26"/>
            <w:bookmarkEnd w:id="27"/>
            <w:r>
              <w:rPr>
                <w:rFonts w:hint="eastAsia"/>
                <w:color w:val="000000"/>
              </w:rPr>
              <w:t>（项目部）</w:t>
            </w:r>
            <w:r>
              <w:rPr>
                <w:rFonts w:hint="eastAsia"/>
                <w:color w:val="000000"/>
              </w:rPr>
              <w:t xml:space="preserve">    </w:t>
            </w:r>
            <w:r>
              <w:rPr>
                <w:rFonts w:hint="eastAsia"/>
                <w:color w:val="000000"/>
              </w:rPr>
              <w:t>叶谦</w:t>
            </w:r>
            <w:r>
              <w:rPr>
                <w:rFonts w:hint="eastAsia"/>
                <w:color w:val="000000"/>
              </w:rPr>
              <w:t xml:space="preserve"> 13951852537 </w:t>
            </w:r>
            <w:r>
              <w:rPr>
                <w:rFonts w:hint="eastAsia"/>
                <w:color w:val="000000"/>
              </w:rPr>
              <w:t>（南京总部）</w:t>
            </w:r>
            <w:r>
              <w:rPr>
                <w:rFonts w:hint="eastAsia"/>
                <w:color w:val="000000"/>
              </w:rPr>
              <w:t xml:space="preserve"> </w:t>
            </w:r>
            <w:permEnd w:id="26"/>
          </w:p>
        </w:tc>
      </w:tr>
      <w:tr w:rsidR="0064483A">
        <w:trPr>
          <w:trHeight w:val="349"/>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64483A" w:rsidRDefault="00737CCC">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64483A" w:rsidRDefault="00737CCC">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64483A" w:rsidRDefault="00737CCC">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Pr>
                <w:rFonts w:ascii="宋体" w:hAnsi="宋体" w:cs="宋体" w:hint="eastAsia"/>
                <w:color w:val="000000" w:themeColor="text1"/>
                <w:szCs w:val="21"/>
              </w:rPr>
              <w:t>泰和县马市镇蜀口洲大千生态项目部会议室或</w:t>
            </w:r>
            <w:r>
              <w:rPr>
                <w:rFonts w:ascii="宋体" w:hAnsi="宋体" w:cs="宋体"/>
                <w:color w:val="000000" w:themeColor="text1"/>
                <w:szCs w:val="21"/>
              </w:rPr>
              <w:t>南京市鼓楼区集慧路</w:t>
            </w:r>
            <w:r>
              <w:rPr>
                <w:rFonts w:ascii="宋体" w:hAnsi="宋体" w:cs="宋体" w:hint="eastAsia"/>
                <w:color w:val="000000" w:themeColor="text1"/>
                <w:szCs w:val="21"/>
              </w:rPr>
              <w:t>18号</w:t>
            </w:r>
            <w:r>
              <w:rPr>
                <w:rFonts w:ascii="宋体" w:hAnsi="宋体" w:cs="宋体"/>
                <w:color w:val="000000" w:themeColor="text1"/>
                <w:szCs w:val="21"/>
              </w:rPr>
              <w:t>联创科技大厦</w:t>
            </w:r>
            <w:r>
              <w:rPr>
                <w:rFonts w:ascii="宋体" w:hAnsi="宋体" w:cs="宋体" w:hint="eastAsia"/>
                <w:color w:val="000000" w:themeColor="text1"/>
                <w:szCs w:val="21"/>
              </w:rPr>
              <w:t>A栋15层（同时</w:t>
            </w:r>
            <w:r>
              <w:rPr>
                <w:rFonts w:ascii="宋体" w:hAnsi="宋体" w:cs="宋体"/>
                <w:color w:val="000000" w:themeColor="text1"/>
                <w:szCs w:val="21"/>
              </w:rPr>
              <w:t>进行</w:t>
            </w:r>
            <w:r>
              <w:rPr>
                <w:rFonts w:ascii="宋体" w:hAnsi="宋体" w:cs="宋体" w:hint="eastAsia"/>
                <w:color w:val="000000" w:themeColor="text1"/>
                <w:szCs w:val="21"/>
              </w:rPr>
              <w:t>）</w:t>
            </w:r>
            <w:permEnd w:id="27"/>
          </w:p>
        </w:tc>
      </w:tr>
      <w:tr w:rsidR="0064483A">
        <w:trPr>
          <w:trHeight w:val="363"/>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64483A" w:rsidRDefault="00737CCC">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64483A">
        <w:trPr>
          <w:trHeight w:val="376"/>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64483A" w:rsidRDefault="00737CCC">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64483A" w:rsidRDefault="00737CCC">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8" w:edGrp="everyone"/>
            <w:r>
              <w:rPr>
                <w:rFonts w:ascii="宋体" w:hAnsi="宋体" w:cs="宋体" w:hint="eastAsia"/>
                <w:b/>
                <w:color w:val="000000" w:themeColor="text1"/>
                <w:szCs w:val="21"/>
                <w:u w:val="single"/>
              </w:rPr>
              <w:t>5%</w:t>
            </w:r>
            <w:permEnd w:id="28"/>
            <w:r>
              <w:rPr>
                <w:rFonts w:ascii="宋体" w:hAnsi="宋体" w:cs="宋体" w:hint="eastAsia"/>
                <w:color w:val="000000" w:themeColor="text1"/>
                <w:szCs w:val="21"/>
                <w:u w:val="single"/>
              </w:rPr>
              <w:t>向发包人提交履约保证金。退还时间及方式：全部工程竣工验收合格后一次性退还（不计息）</w:t>
            </w:r>
          </w:p>
          <w:p w:rsidR="0064483A" w:rsidRDefault="00737CC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4483A" w:rsidRDefault="00737CC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4483A" w:rsidRDefault="00737CCC">
            <w:pPr>
              <w:jc w:val="left"/>
              <w:rPr>
                <w:rFonts w:ascii="宋体" w:hAnsi="宋体"/>
                <w:color w:val="000000" w:themeColor="text1"/>
                <w:szCs w:val="21"/>
              </w:rPr>
            </w:pPr>
            <w:r>
              <w:rPr>
                <w:rFonts w:ascii="宋体" w:hAnsi="宋体" w:hint="eastAsia"/>
                <w:color w:val="000000" w:themeColor="text1"/>
                <w:szCs w:val="21"/>
              </w:rPr>
              <w:lastRenderedPageBreak/>
              <w:t>帐号：320006647018170053589</w:t>
            </w:r>
          </w:p>
          <w:p w:rsidR="0064483A" w:rsidRDefault="00737CCC">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744474391@qq.com</w:t>
            </w:r>
          </w:p>
        </w:tc>
      </w:tr>
      <w:tr w:rsidR="0064483A">
        <w:trPr>
          <w:jc w:val="center"/>
        </w:trPr>
        <w:tc>
          <w:tcPr>
            <w:tcW w:w="8293" w:type="dxa"/>
            <w:gridSpan w:val="3"/>
            <w:vAlign w:val="center"/>
          </w:tcPr>
          <w:p w:rsidR="0064483A" w:rsidRDefault="0064483A">
            <w:pPr>
              <w:jc w:val="left"/>
              <w:rPr>
                <w:rFonts w:ascii="宋体" w:hAnsi="宋体" w:cs="宋体"/>
                <w:color w:val="000000" w:themeColor="text1"/>
                <w:szCs w:val="21"/>
              </w:rPr>
            </w:pP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64483A" w:rsidRDefault="00737CCC">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64483A">
        <w:trPr>
          <w:trHeight w:val="279"/>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64483A" w:rsidRDefault="00737CCC">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64483A" w:rsidRDefault="00737CCC">
            <w:pPr>
              <w:jc w:val="left"/>
              <w:rPr>
                <w:rFonts w:ascii="MS Mincho" w:eastAsiaTheme="minorEastAsia" w:hAnsi="MS Mincho" w:cs="MS Mincho"/>
                <w:color w:val="000000" w:themeColor="text1"/>
                <w:szCs w:val="21"/>
              </w:rPr>
            </w:pPr>
            <w:bookmarkStart w:id="28" w:name="_GoBack"/>
            <w:permStart w:id="29" w:edGrp="everyone"/>
            <w:r>
              <w:rPr>
                <w:rFonts w:ascii="宋体" w:hAnsi="宋体" w:cs="宋体" w:hint="eastAsia"/>
                <w:color w:val="000000" w:themeColor="text1"/>
                <w:szCs w:val="21"/>
              </w:rPr>
              <w:t>39.590045</w:t>
            </w:r>
            <w:bookmarkEnd w:id="28"/>
            <w:permEnd w:id="29"/>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64483A" w:rsidRDefault="00737CCC">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本次开标采用现场</w:t>
            </w:r>
            <w:r>
              <w:rPr>
                <w:rFonts w:ascii="宋体" w:hAnsi="宋体" w:cs="宋体"/>
                <w:color w:val="000000" w:themeColor="text1"/>
                <w:szCs w:val="21"/>
              </w:rPr>
              <w:t>和</w:t>
            </w:r>
            <w:r>
              <w:rPr>
                <w:rFonts w:ascii="宋体" w:hAnsi="宋体" w:cs="宋体" w:hint="eastAsia"/>
                <w:color w:val="000000" w:themeColor="text1"/>
                <w:szCs w:val="21"/>
              </w:rPr>
              <w:t>视频远程相结合</w:t>
            </w:r>
            <w:r>
              <w:rPr>
                <w:rFonts w:ascii="宋体" w:hAnsi="宋体" w:cs="宋体"/>
                <w:color w:val="000000" w:themeColor="text1"/>
                <w:szCs w:val="21"/>
              </w:rPr>
              <w:t>的</w:t>
            </w:r>
            <w:r>
              <w:rPr>
                <w:rFonts w:ascii="宋体" w:hAnsi="宋体" w:cs="宋体" w:hint="eastAsia"/>
                <w:color w:val="000000" w:themeColor="text1"/>
                <w:szCs w:val="21"/>
              </w:rPr>
              <w:t>形式开标。投标人可选择现场递交或者顺丰快递邮寄投标文件。</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邮寄投标文件</w:t>
            </w:r>
            <w:r>
              <w:rPr>
                <w:rFonts w:ascii="宋体" w:hAnsi="宋体" w:cs="宋体"/>
                <w:color w:val="000000" w:themeColor="text1"/>
                <w:szCs w:val="21"/>
              </w:rPr>
              <w:t>的</w:t>
            </w:r>
            <w:r>
              <w:rPr>
                <w:rFonts w:ascii="宋体" w:hAnsi="宋体" w:cs="宋体" w:hint="eastAsia"/>
                <w:color w:val="000000" w:themeColor="text1"/>
                <w:szCs w:val="21"/>
              </w:rPr>
              <w:t>投</w:t>
            </w:r>
            <w:r>
              <w:rPr>
                <w:rFonts w:ascii="宋体" w:hAnsi="宋体" w:cs="宋体"/>
                <w:color w:val="000000" w:themeColor="text1"/>
                <w:szCs w:val="21"/>
              </w:rPr>
              <w:t>标人可自行</w:t>
            </w:r>
            <w:r>
              <w:rPr>
                <w:rFonts w:ascii="宋体" w:hAnsi="宋体" w:cs="宋体" w:hint="eastAsia"/>
                <w:color w:val="000000" w:themeColor="text1"/>
                <w:szCs w:val="21"/>
              </w:rPr>
              <w:t>选择</w:t>
            </w:r>
            <w:r>
              <w:rPr>
                <w:rFonts w:ascii="宋体" w:hAnsi="宋体" w:cs="宋体"/>
                <w:color w:val="000000" w:themeColor="text1"/>
                <w:szCs w:val="21"/>
              </w:rPr>
              <w:t>是否参与开标</w:t>
            </w:r>
            <w:r>
              <w:rPr>
                <w:rFonts w:ascii="宋体" w:hAnsi="宋体" w:cs="宋体" w:hint="eastAsia"/>
                <w:color w:val="000000" w:themeColor="text1"/>
                <w:szCs w:val="21"/>
              </w:rPr>
              <w:t>会</w:t>
            </w:r>
            <w:r>
              <w:rPr>
                <w:rFonts w:ascii="宋体" w:hAnsi="宋体" w:cs="宋体"/>
                <w:color w:val="000000" w:themeColor="text1"/>
                <w:szCs w:val="21"/>
              </w:rPr>
              <w:t>，</w:t>
            </w:r>
            <w:r>
              <w:rPr>
                <w:rFonts w:ascii="宋体" w:hAnsi="宋体" w:cs="宋体" w:hint="eastAsia"/>
                <w:color w:val="000000" w:themeColor="text1"/>
                <w:szCs w:val="21"/>
              </w:rPr>
              <w:t>参与</w:t>
            </w:r>
            <w:r>
              <w:rPr>
                <w:rFonts w:ascii="宋体" w:hAnsi="宋体" w:cs="宋体"/>
                <w:color w:val="000000" w:themeColor="text1"/>
                <w:szCs w:val="21"/>
              </w:rPr>
              <w:t>远程</w:t>
            </w:r>
            <w:r>
              <w:rPr>
                <w:rFonts w:ascii="宋体" w:hAnsi="宋体" w:cs="宋体" w:hint="eastAsia"/>
                <w:color w:val="000000" w:themeColor="text1"/>
                <w:szCs w:val="21"/>
              </w:rPr>
              <w:t>视频</w:t>
            </w:r>
            <w:r>
              <w:rPr>
                <w:rFonts w:ascii="宋体" w:hAnsi="宋体" w:cs="宋体"/>
                <w:color w:val="000000" w:themeColor="text1"/>
                <w:szCs w:val="21"/>
              </w:rPr>
              <w:t>开标会</w:t>
            </w:r>
            <w:r>
              <w:rPr>
                <w:rFonts w:ascii="宋体" w:hAnsi="宋体" w:cs="宋体" w:hint="eastAsia"/>
                <w:color w:val="000000" w:themeColor="text1"/>
                <w:szCs w:val="21"/>
              </w:rPr>
              <w:t>的投标人</w:t>
            </w:r>
            <w:r>
              <w:rPr>
                <w:rFonts w:ascii="宋体" w:hAnsi="宋体" w:cs="宋体"/>
                <w:color w:val="000000" w:themeColor="text1"/>
                <w:szCs w:val="21"/>
              </w:rPr>
              <w:t>可</w:t>
            </w:r>
            <w:r>
              <w:rPr>
                <w:rFonts w:ascii="宋体" w:hAnsi="宋体" w:cs="宋体" w:hint="eastAsia"/>
                <w:color w:val="000000" w:themeColor="text1"/>
                <w:szCs w:val="21"/>
              </w:rPr>
              <w:t>提前下载ZOOM视频会议APP软件，招标人将在开标时间截止前半小时将会议号以短信或微信方式发送给各邮寄</w:t>
            </w:r>
            <w:r>
              <w:rPr>
                <w:rFonts w:ascii="宋体" w:hAnsi="宋体" w:cs="宋体"/>
                <w:color w:val="000000" w:themeColor="text1"/>
                <w:szCs w:val="21"/>
              </w:rPr>
              <w:t>投标文件的</w:t>
            </w:r>
            <w:r>
              <w:rPr>
                <w:rFonts w:ascii="宋体" w:hAnsi="宋体" w:cs="宋体" w:hint="eastAsia"/>
                <w:color w:val="000000" w:themeColor="text1"/>
                <w:szCs w:val="21"/>
              </w:rPr>
              <w:t>投标人预留手机号，请各相关投标人注意查看短信或</w:t>
            </w:r>
            <w:r>
              <w:rPr>
                <w:rFonts w:ascii="宋体" w:hAnsi="宋体" w:cs="宋体"/>
                <w:color w:val="000000" w:themeColor="text1"/>
                <w:szCs w:val="21"/>
              </w:rPr>
              <w:t>微信消息</w:t>
            </w:r>
            <w:r>
              <w:rPr>
                <w:rFonts w:ascii="宋体" w:hAnsi="宋体" w:cs="宋体" w:hint="eastAsia"/>
                <w:color w:val="000000" w:themeColor="text1"/>
                <w:szCs w:val="21"/>
              </w:rPr>
              <w:t>通知。</w:t>
            </w:r>
          </w:p>
          <w:p w:rsidR="0064483A" w:rsidRDefault="00737CC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如有疑问可及时联系招标人。</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64483A" w:rsidRDefault="00737CCC">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64483A" w:rsidRDefault="00737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64483A" w:rsidRDefault="00737CC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64483A" w:rsidRDefault="00737CCC">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64483A" w:rsidRDefault="00737CCC">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64483A" w:rsidRDefault="00737CCC">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64483A" w:rsidRDefault="00737CCC">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64483A" w:rsidRDefault="00737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w:t>
            </w:r>
            <w:r>
              <w:rPr>
                <w:rFonts w:ascii="宋体" w:hAnsi="宋体" w:cs="宋体" w:hint="eastAsia"/>
                <w:color w:val="000000" w:themeColor="text1"/>
                <w:kern w:val="2"/>
                <w:sz w:val="21"/>
                <w:szCs w:val="21"/>
                <w:lang w:eastAsia="zh-CN"/>
              </w:rPr>
              <w:lastRenderedPageBreak/>
              <w:t>只允许有一个报价，任何有选择和保留的</w:t>
            </w:r>
          </w:p>
          <w:p w:rsidR="0064483A" w:rsidRDefault="00737CCC">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lastRenderedPageBreak/>
              <w:t>10.7</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64483A" w:rsidRDefault="00737CCC">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64483A" w:rsidRDefault="00737CCC">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64483A" w:rsidRDefault="00737CC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4483A">
        <w:trPr>
          <w:jc w:val="center"/>
        </w:trPr>
        <w:tc>
          <w:tcPr>
            <w:tcW w:w="1077"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64483A" w:rsidRDefault="00737CCC">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64483A" w:rsidRDefault="00737CCC">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64483A" w:rsidRDefault="0064483A">
      <w:pPr>
        <w:rPr>
          <w:rFonts w:ascii="黑体" w:eastAsia="黑体" w:hAnsi="黑体"/>
          <w:color w:val="000000" w:themeColor="text1"/>
        </w:rPr>
      </w:pPr>
    </w:p>
    <w:p w:rsidR="0064483A" w:rsidRDefault="00737CCC">
      <w:pPr>
        <w:spacing w:line="360" w:lineRule="auto"/>
        <w:ind w:firstLineChars="234" w:firstLine="491"/>
        <w:rPr>
          <w:rFonts w:ascii="黑体" w:eastAsia="黑体" w:hAnsi="黑体"/>
          <w:color w:val="000000" w:themeColor="text1"/>
        </w:rPr>
      </w:pPr>
      <w:bookmarkStart w:id="29" w:name="_Toc477628953"/>
      <w:bookmarkStart w:id="30" w:name="_Toc31320"/>
      <w:r>
        <w:rPr>
          <w:rFonts w:ascii="黑体" w:eastAsia="黑体" w:hAnsi="黑体" w:cs="宋体" w:hint="eastAsia"/>
          <w:color w:val="000000" w:themeColor="text1"/>
        </w:rPr>
        <w:br w:type="page"/>
      </w:r>
      <w:bookmarkEnd w:id="29"/>
      <w:bookmarkEnd w:id="30"/>
    </w:p>
    <w:p w:rsidR="0064483A" w:rsidRDefault="00737CCC">
      <w:pPr>
        <w:pStyle w:val="aff2"/>
        <w:rPr>
          <w:color w:val="000000" w:themeColor="text1"/>
        </w:rPr>
      </w:pPr>
      <w:bookmarkStart w:id="31" w:name="_Toc477628955"/>
      <w:bookmarkStart w:id="32" w:name="_Toc16249"/>
      <w:bookmarkStart w:id="33" w:name="_Toc531963355"/>
      <w:bookmarkStart w:id="34" w:name="_Toc477685929"/>
      <w:bookmarkStart w:id="35" w:name="_Toc477685845"/>
      <w:bookmarkStart w:id="36" w:name="_Toc477686013"/>
      <w:bookmarkStart w:id="37" w:name="_Toc2518219"/>
      <w:bookmarkStart w:id="38" w:name="_Toc180993027"/>
      <w:r>
        <w:rPr>
          <w:rFonts w:hint="eastAsia"/>
          <w:color w:val="000000" w:themeColor="text1"/>
        </w:rPr>
        <w:lastRenderedPageBreak/>
        <w:t>1. 总则</w:t>
      </w:r>
      <w:bookmarkEnd w:id="31"/>
      <w:bookmarkEnd w:id="32"/>
      <w:bookmarkEnd w:id="33"/>
      <w:bookmarkEnd w:id="34"/>
      <w:bookmarkEnd w:id="35"/>
      <w:bookmarkEnd w:id="36"/>
      <w:bookmarkEnd w:id="37"/>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64483A" w:rsidRDefault="00737CCC">
      <w:pPr>
        <w:pStyle w:val="3"/>
        <w:ind w:leftChars="21" w:left="44"/>
        <w:jc w:val="left"/>
        <w:rPr>
          <w:rFonts w:ascii="宋体" w:eastAsia="宋体" w:hAnsi="宋体"/>
          <w:color w:val="000000" w:themeColor="text1"/>
        </w:rPr>
      </w:pPr>
      <w:bookmarkStart w:id="39" w:name="_Toc477685846"/>
      <w:bookmarkStart w:id="40" w:name="_Toc20734"/>
      <w:bookmarkStart w:id="41" w:name="_Toc477628956"/>
      <w:bookmarkStart w:id="42" w:name="_Toc531963356"/>
      <w:bookmarkStart w:id="43" w:name="_Toc477686014"/>
      <w:bookmarkStart w:id="44" w:name="_Toc477685930"/>
      <w:bookmarkStart w:id="45" w:name="_Toc2518220"/>
      <w:r>
        <w:rPr>
          <w:rFonts w:ascii="宋体" w:eastAsia="宋体" w:hAnsi="宋体" w:hint="eastAsia"/>
          <w:color w:val="000000" w:themeColor="text1"/>
        </w:rPr>
        <w:t>2．招标文件</w:t>
      </w:r>
      <w:bookmarkEnd w:id="39"/>
      <w:bookmarkEnd w:id="40"/>
      <w:bookmarkEnd w:id="41"/>
      <w:bookmarkEnd w:id="42"/>
      <w:bookmarkEnd w:id="43"/>
      <w:bookmarkEnd w:id="44"/>
      <w:bookmarkEnd w:id="45"/>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64483A" w:rsidRDefault="00737CCC">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64483A" w:rsidRDefault="00737CCC">
      <w:pPr>
        <w:spacing w:line="312" w:lineRule="auto"/>
        <w:ind w:leftChars="95" w:left="199" w:firstLineChars="234" w:firstLine="491"/>
        <w:rPr>
          <w:rFonts w:ascii="宋体" w:hAnsi="宋体" w:cs="宋体"/>
          <w:color w:val="000000" w:themeColor="text1"/>
          <w:szCs w:val="21"/>
        </w:rPr>
      </w:pPr>
      <w:bookmarkStart w:id="46" w:name="_Toc477628957"/>
      <w:bookmarkStart w:id="47" w:name="_Toc531963357"/>
      <w:bookmarkStart w:id="48" w:name="_Toc2518221"/>
      <w:bookmarkStart w:id="49" w:name="_Toc477686015"/>
      <w:bookmarkStart w:id="50" w:name="_Toc477685931"/>
      <w:bookmarkStart w:id="51" w:name="_Toc477685847"/>
      <w:bookmarkStart w:id="52" w:name="_Toc27633"/>
      <w:r>
        <w:rPr>
          <w:rFonts w:ascii="宋体" w:hAnsi="宋体" w:cs="宋体" w:hint="eastAsia"/>
          <w:color w:val="000000" w:themeColor="text1"/>
          <w:szCs w:val="21"/>
        </w:rPr>
        <w:t>2.4.1.3不按招标人要求澄清、说明或补正的。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64483A" w:rsidRDefault="00737CCC">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64483A" w:rsidRDefault="00737CCC">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46"/>
      <w:bookmarkEnd w:id="47"/>
      <w:bookmarkEnd w:id="48"/>
      <w:bookmarkEnd w:id="49"/>
      <w:bookmarkEnd w:id="50"/>
      <w:bookmarkEnd w:id="51"/>
      <w:bookmarkEnd w:id="52"/>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64483A" w:rsidRDefault="00737CCC">
      <w:pPr>
        <w:spacing w:line="312" w:lineRule="auto"/>
        <w:ind w:leftChars="95" w:left="199" w:firstLineChars="234" w:firstLine="491"/>
        <w:rPr>
          <w:rFonts w:ascii="宋体" w:hAnsi="宋体" w:cs="宋体"/>
          <w:color w:val="000000" w:themeColor="text1"/>
          <w:szCs w:val="21"/>
        </w:rPr>
      </w:pPr>
      <w:permStart w:id="30"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53"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54"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0"/>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4483A" w:rsidRDefault="00737CCC">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4483A" w:rsidRDefault="00737CCC">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64483A" w:rsidRDefault="00737CCC">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64483A" w:rsidRDefault="00737CCC">
      <w:pPr>
        <w:pStyle w:val="3"/>
        <w:ind w:leftChars="21" w:left="44"/>
        <w:jc w:val="left"/>
        <w:rPr>
          <w:rFonts w:ascii="宋体" w:eastAsia="宋体" w:hAnsi="宋体"/>
          <w:color w:val="000000" w:themeColor="text1"/>
        </w:rPr>
      </w:pPr>
      <w:bookmarkStart w:id="55" w:name="_Toc24135"/>
      <w:bookmarkStart w:id="56" w:name="_Toc531963358"/>
      <w:bookmarkStart w:id="57" w:name="_Toc2518222"/>
      <w:bookmarkStart w:id="58" w:name="_Toc477685848"/>
      <w:bookmarkStart w:id="59" w:name="_Toc477628958"/>
      <w:bookmarkStart w:id="60" w:name="_Toc477686016"/>
      <w:bookmarkStart w:id="61" w:name="_Toc477685932"/>
      <w:r>
        <w:rPr>
          <w:rFonts w:ascii="宋体" w:eastAsia="宋体" w:hAnsi="宋体" w:hint="eastAsia"/>
          <w:color w:val="000000" w:themeColor="text1"/>
        </w:rPr>
        <w:t>4．投标</w:t>
      </w:r>
      <w:bookmarkEnd w:id="55"/>
      <w:bookmarkEnd w:id="56"/>
      <w:bookmarkEnd w:id="57"/>
      <w:bookmarkEnd w:id="58"/>
      <w:bookmarkEnd w:id="59"/>
      <w:bookmarkEnd w:id="60"/>
      <w:bookmarkEnd w:id="61"/>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64483A" w:rsidRDefault="00737CCC">
      <w:pPr>
        <w:pStyle w:val="3"/>
        <w:ind w:leftChars="21" w:left="44"/>
        <w:jc w:val="left"/>
        <w:rPr>
          <w:rFonts w:ascii="宋体" w:eastAsia="宋体" w:hAnsi="宋体"/>
          <w:color w:val="000000" w:themeColor="text1"/>
        </w:rPr>
      </w:pPr>
      <w:bookmarkStart w:id="62" w:name="_Toc26794"/>
      <w:bookmarkStart w:id="63" w:name="_Toc477685933"/>
      <w:bookmarkStart w:id="64" w:name="_Toc2518223"/>
      <w:bookmarkStart w:id="65" w:name="_Toc477685849"/>
      <w:bookmarkStart w:id="66" w:name="_Toc477628959"/>
      <w:bookmarkStart w:id="67" w:name="_Toc477686017"/>
      <w:bookmarkStart w:id="68" w:name="_Toc531963359"/>
      <w:r>
        <w:rPr>
          <w:rFonts w:ascii="宋体" w:eastAsia="宋体" w:hAnsi="宋体" w:hint="eastAsia"/>
          <w:color w:val="000000" w:themeColor="text1"/>
        </w:rPr>
        <w:t>5．开标</w:t>
      </w:r>
      <w:bookmarkEnd w:id="62"/>
      <w:bookmarkEnd w:id="63"/>
      <w:bookmarkEnd w:id="64"/>
      <w:bookmarkEnd w:id="65"/>
      <w:bookmarkEnd w:id="66"/>
      <w:bookmarkEnd w:id="67"/>
      <w:bookmarkEnd w:id="68"/>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64483A" w:rsidRDefault="00737CCC">
      <w:pPr>
        <w:pStyle w:val="3"/>
        <w:ind w:leftChars="21" w:left="44"/>
        <w:jc w:val="left"/>
        <w:rPr>
          <w:rFonts w:ascii="宋体" w:eastAsia="宋体" w:hAnsi="宋体"/>
          <w:color w:val="000000" w:themeColor="text1"/>
        </w:rPr>
      </w:pPr>
      <w:bookmarkStart w:id="69" w:name="_Toc477685850"/>
      <w:bookmarkStart w:id="70" w:name="_Toc2518224"/>
      <w:bookmarkStart w:id="71" w:name="_Toc477686018"/>
      <w:bookmarkStart w:id="72" w:name="_Toc531963360"/>
      <w:bookmarkStart w:id="73" w:name="_Toc477685934"/>
      <w:bookmarkStart w:id="74" w:name="_Toc25725"/>
      <w:bookmarkStart w:id="75" w:name="_Toc477628960"/>
      <w:r>
        <w:rPr>
          <w:rFonts w:ascii="宋体" w:eastAsia="宋体" w:hAnsi="宋体" w:hint="eastAsia"/>
          <w:color w:val="000000" w:themeColor="text1"/>
        </w:rPr>
        <w:t>6．评标</w:t>
      </w:r>
      <w:bookmarkEnd w:id="69"/>
      <w:bookmarkEnd w:id="70"/>
      <w:bookmarkEnd w:id="71"/>
      <w:bookmarkEnd w:id="72"/>
      <w:bookmarkEnd w:id="73"/>
      <w:bookmarkEnd w:id="74"/>
      <w:bookmarkEnd w:id="75"/>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64483A" w:rsidRDefault="00737CCC">
      <w:pPr>
        <w:pStyle w:val="3"/>
        <w:ind w:leftChars="21" w:left="44"/>
        <w:jc w:val="left"/>
        <w:rPr>
          <w:rFonts w:ascii="宋体" w:eastAsia="宋体" w:hAnsi="宋体"/>
          <w:color w:val="000000" w:themeColor="text1"/>
        </w:rPr>
      </w:pPr>
      <w:bookmarkStart w:id="76" w:name="_Toc477685851"/>
      <w:bookmarkStart w:id="77" w:name="_Toc477628961"/>
      <w:bookmarkStart w:id="78" w:name="_Toc477686019"/>
      <w:bookmarkStart w:id="79" w:name="_Toc8826"/>
      <w:bookmarkStart w:id="80" w:name="_Toc477685935"/>
      <w:bookmarkStart w:id="81" w:name="_Toc2518225"/>
      <w:bookmarkStart w:id="82" w:name="_Toc531963361"/>
      <w:r>
        <w:rPr>
          <w:rFonts w:ascii="宋体" w:eastAsia="宋体" w:hAnsi="宋体" w:hint="eastAsia"/>
          <w:color w:val="000000" w:themeColor="text1"/>
        </w:rPr>
        <w:t>7．合同授予</w:t>
      </w:r>
      <w:bookmarkEnd w:id="76"/>
      <w:bookmarkEnd w:id="77"/>
      <w:bookmarkEnd w:id="78"/>
      <w:bookmarkEnd w:id="79"/>
      <w:bookmarkEnd w:id="80"/>
      <w:bookmarkEnd w:id="81"/>
      <w:bookmarkEnd w:id="82"/>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64483A" w:rsidRDefault="00737CCC">
      <w:pPr>
        <w:pStyle w:val="3"/>
        <w:ind w:leftChars="21" w:left="44"/>
        <w:jc w:val="left"/>
        <w:rPr>
          <w:rFonts w:ascii="宋体" w:eastAsia="宋体" w:hAnsi="宋体"/>
          <w:color w:val="000000" w:themeColor="text1"/>
        </w:rPr>
      </w:pPr>
      <w:bookmarkStart w:id="83" w:name="_Toc477685936"/>
      <w:bookmarkStart w:id="84" w:name="_Toc477686020"/>
      <w:bookmarkStart w:id="85" w:name="_Toc3281"/>
      <w:bookmarkStart w:id="86" w:name="_Toc477628962"/>
      <w:bookmarkStart w:id="87" w:name="_Toc531963362"/>
      <w:bookmarkStart w:id="88" w:name="_Toc2518226"/>
      <w:bookmarkStart w:id="89" w:name="_Toc477685852"/>
      <w:r>
        <w:rPr>
          <w:rFonts w:ascii="宋体" w:eastAsia="宋体" w:hAnsi="宋体" w:hint="eastAsia"/>
          <w:color w:val="000000" w:themeColor="text1"/>
        </w:rPr>
        <w:t>8．重新招标和不再招标</w:t>
      </w:r>
      <w:bookmarkEnd w:id="83"/>
      <w:bookmarkEnd w:id="84"/>
      <w:bookmarkEnd w:id="85"/>
      <w:bookmarkEnd w:id="86"/>
      <w:bookmarkEnd w:id="87"/>
      <w:bookmarkEnd w:id="88"/>
      <w:bookmarkEnd w:id="89"/>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64483A" w:rsidRDefault="00737CCC">
      <w:pPr>
        <w:pStyle w:val="3"/>
        <w:ind w:leftChars="21" w:left="44"/>
        <w:jc w:val="left"/>
        <w:rPr>
          <w:rFonts w:ascii="宋体" w:eastAsia="宋体" w:hAnsi="宋体"/>
          <w:color w:val="000000" w:themeColor="text1"/>
        </w:rPr>
      </w:pPr>
      <w:bookmarkStart w:id="90" w:name="_Toc477628963"/>
      <w:bookmarkStart w:id="91" w:name="_Toc2518227"/>
      <w:bookmarkStart w:id="92" w:name="_Toc531963363"/>
      <w:bookmarkStart w:id="93" w:name="_Toc477686021"/>
      <w:bookmarkStart w:id="94" w:name="_Toc477685937"/>
      <w:bookmarkStart w:id="95" w:name="_Toc30424"/>
      <w:bookmarkStart w:id="96" w:name="_Toc477685853"/>
      <w:r>
        <w:rPr>
          <w:rFonts w:ascii="宋体" w:eastAsia="宋体" w:hAnsi="宋体" w:hint="eastAsia"/>
          <w:color w:val="000000" w:themeColor="text1"/>
        </w:rPr>
        <w:t>9．纪律和监督</w:t>
      </w:r>
      <w:bookmarkEnd w:id="90"/>
      <w:bookmarkEnd w:id="91"/>
      <w:bookmarkEnd w:id="92"/>
      <w:bookmarkEnd w:id="93"/>
      <w:bookmarkEnd w:id="94"/>
      <w:bookmarkEnd w:id="95"/>
      <w:bookmarkEnd w:id="96"/>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64483A" w:rsidRDefault="00737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4483A" w:rsidRDefault="00737CCC">
      <w:pPr>
        <w:pStyle w:val="3"/>
        <w:ind w:leftChars="21" w:left="44"/>
        <w:jc w:val="left"/>
        <w:rPr>
          <w:rFonts w:ascii="宋体" w:eastAsia="宋体" w:hAnsi="宋体"/>
          <w:color w:val="000000" w:themeColor="text1"/>
        </w:rPr>
      </w:pPr>
      <w:bookmarkStart w:id="97" w:name="_Toc10517"/>
      <w:bookmarkStart w:id="98" w:name="_Toc477685939"/>
      <w:bookmarkStart w:id="99" w:name="_Toc477686023"/>
      <w:bookmarkStart w:id="100" w:name="_Toc477685855"/>
      <w:bookmarkStart w:id="101" w:name="_Toc477628965"/>
      <w:bookmarkStart w:id="102" w:name="_Toc531963364"/>
      <w:bookmarkStart w:id="103" w:name="_Toc2518228"/>
      <w:r>
        <w:rPr>
          <w:rFonts w:ascii="宋体" w:eastAsia="宋体" w:hAnsi="宋体" w:hint="eastAsia"/>
          <w:color w:val="000000" w:themeColor="text1"/>
        </w:rPr>
        <w:t>10</w:t>
      </w:r>
      <w:bookmarkEnd w:id="97"/>
      <w:bookmarkEnd w:id="98"/>
      <w:bookmarkEnd w:id="99"/>
      <w:bookmarkEnd w:id="100"/>
      <w:bookmarkEnd w:id="101"/>
      <w:r>
        <w:rPr>
          <w:rFonts w:ascii="宋体" w:eastAsia="宋体" w:hAnsi="宋体" w:hint="eastAsia"/>
          <w:color w:val="000000" w:themeColor="text1"/>
        </w:rPr>
        <w:t>.需要补充的其他内容</w:t>
      </w:r>
      <w:bookmarkEnd w:id="102"/>
      <w:bookmarkEnd w:id="103"/>
    </w:p>
    <w:p w:rsidR="0064483A" w:rsidRDefault="00737CCC">
      <w:pPr>
        <w:spacing w:line="312" w:lineRule="auto"/>
        <w:ind w:leftChars="95" w:left="199" w:firstLineChars="234" w:firstLine="491"/>
        <w:rPr>
          <w:rFonts w:ascii="宋体" w:hAnsi="宋体" w:cs="宋体"/>
          <w:color w:val="000000" w:themeColor="text1"/>
          <w:szCs w:val="21"/>
        </w:rPr>
      </w:pPr>
      <w:bookmarkStart w:id="104" w:name="_Toc269475967"/>
      <w:bookmarkEnd w:id="38"/>
      <w:r>
        <w:rPr>
          <w:rFonts w:ascii="宋体" w:hAnsi="宋体" w:cs="宋体" w:hint="eastAsia"/>
          <w:color w:val="000000" w:themeColor="text1"/>
          <w:szCs w:val="21"/>
        </w:rPr>
        <w:t>需要补充的其他内容：见投标人须知前附表。</w:t>
      </w:r>
    </w:p>
    <w:p w:rsidR="0064483A" w:rsidRDefault="0064483A">
      <w:pPr>
        <w:pStyle w:val="Default"/>
        <w:jc w:val="both"/>
        <w:rPr>
          <w:rFonts w:hAnsi="宋体"/>
          <w:b/>
          <w:bCs/>
          <w:color w:val="000000" w:themeColor="text1"/>
          <w:kern w:val="2"/>
        </w:rPr>
      </w:pPr>
    </w:p>
    <w:p w:rsidR="0064483A" w:rsidRDefault="0064483A">
      <w:pPr>
        <w:spacing w:line="312" w:lineRule="auto"/>
        <w:ind w:leftChars="95" w:left="199" w:firstLineChars="234" w:firstLine="491"/>
        <w:rPr>
          <w:rFonts w:ascii="宋体" w:hAnsi="宋体" w:cs="宋体"/>
          <w:color w:val="000000" w:themeColor="text1"/>
          <w:szCs w:val="21"/>
        </w:rPr>
      </w:pPr>
    </w:p>
    <w:p w:rsidR="0064483A" w:rsidRDefault="0064483A">
      <w:pPr>
        <w:pStyle w:val="Default"/>
        <w:jc w:val="both"/>
        <w:rPr>
          <w:rFonts w:hAnsi="宋体"/>
          <w:b/>
          <w:bCs/>
          <w:color w:val="000000" w:themeColor="text1"/>
          <w:kern w:val="2"/>
        </w:rPr>
      </w:pPr>
    </w:p>
    <w:p w:rsidR="0064483A" w:rsidRDefault="0064483A">
      <w:pPr>
        <w:pStyle w:val="Default"/>
        <w:jc w:val="both"/>
        <w:rPr>
          <w:color w:val="000000" w:themeColor="text1"/>
          <w:sz w:val="21"/>
          <w:szCs w:val="21"/>
        </w:rPr>
      </w:pPr>
    </w:p>
    <w:p w:rsidR="0064483A" w:rsidRDefault="0064483A">
      <w:pPr>
        <w:spacing w:line="360" w:lineRule="auto"/>
        <w:ind w:leftChars="21" w:left="44"/>
        <w:rPr>
          <w:rFonts w:ascii="宋体" w:hAnsi="宋体" w:cs="宋体"/>
          <w:b/>
          <w:bCs/>
          <w:color w:val="000000" w:themeColor="text1"/>
          <w:sz w:val="24"/>
        </w:rPr>
      </w:pPr>
    </w:p>
    <w:p w:rsidR="0064483A" w:rsidRDefault="0064483A">
      <w:pPr>
        <w:spacing w:line="312" w:lineRule="auto"/>
        <w:ind w:leftChars="95" w:left="199" w:firstLineChars="234" w:firstLine="491"/>
        <w:rPr>
          <w:rFonts w:ascii="宋体" w:hAnsi="宋体" w:cs="宋体"/>
          <w:color w:val="000000" w:themeColor="text1"/>
          <w:szCs w:val="21"/>
        </w:rPr>
      </w:pPr>
    </w:p>
    <w:p w:rsidR="0064483A" w:rsidRDefault="00737CCC">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5" w:name="_Toc477685856"/>
      <w:bookmarkStart w:id="106" w:name="_Toc477686024"/>
      <w:bookmarkStart w:id="107" w:name="_Toc2518229"/>
      <w:bookmarkStart w:id="108" w:name="_Toc477685940"/>
      <w:bookmarkStart w:id="109" w:name="_Toc531963365"/>
      <w:bookmarkEnd w:id="104"/>
      <w:r>
        <w:rPr>
          <w:rFonts w:ascii="黑体" w:eastAsia="黑体" w:hAnsi="黑体" w:hint="eastAsia"/>
          <w:b w:val="0"/>
          <w:color w:val="000000" w:themeColor="text1"/>
          <w:sz w:val="32"/>
          <w:szCs w:val="32"/>
        </w:rPr>
        <w:lastRenderedPageBreak/>
        <w:t>第二章   评标办法</w:t>
      </w:r>
      <w:bookmarkEnd w:id="105"/>
      <w:bookmarkEnd w:id="106"/>
      <w:bookmarkEnd w:id="107"/>
      <w:bookmarkEnd w:id="108"/>
      <w:bookmarkEnd w:id="109"/>
    </w:p>
    <w:p w:rsidR="0064483A" w:rsidRDefault="0064483A">
      <w:pPr>
        <w:rPr>
          <w:rFonts w:asciiTheme="minorEastAsia" w:eastAsiaTheme="minorEastAsia" w:hAnsiTheme="minorEastAsia"/>
          <w:color w:val="000000" w:themeColor="text1"/>
          <w:lang w:bidi="he-IL"/>
        </w:rPr>
      </w:pPr>
    </w:p>
    <w:p w:rsidR="0064483A" w:rsidRDefault="00737CCC">
      <w:pPr>
        <w:spacing w:line="360" w:lineRule="auto"/>
        <w:ind w:leftChars="21" w:left="44"/>
        <w:rPr>
          <w:rFonts w:asciiTheme="minorEastAsia" w:eastAsiaTheme="minorEastAsia" w:hAnsiTheme="minorEastAsia" w:cs="宋体"/>
          <w:b/>
          <w:bCs/>
          <w:color w:val="000000" w:themeColor="text1"/>
          <w:sz w:val="24"/>
        </w:rPr>
      </w:pPr>
      <w:bookmarkStart w:id="110" w:name="_Toc477685941"/>
      <w:bookmarkStart w:id="111" w:name="_Toc477686025"/>
      <w:bookmarkStart w:id="112" w:name="_Toc606"/>
      <w:bookmarkStart w:id="113" w:name="_Toc477685857"/>
      <w:bookmarkStart w:id="114" w:name="_Toc477628967"/>
      <w:bookmarkStart w:id="115" w:name="_Toc269475971"/>
      <w:r>
        <w:rPr>
          <w:rFonts w:asciiTheme="minorEastAsia" w:eastAsiaTheme="minorEastAsia" w:hAnsiTheme="minorEastAsia" w:cs="宋体" w:hint="eastAsia"/>
          <w:b/>
          <w:bCs/>
          <w:color w:val="000000" w:themeColor="text1"/>
          <w:sz w:val="24"/>
        </w:rPr>
        <w:t>一、总则</w:t>
      </w:r>
      <w:bookmarkEnd w:id="110"/>
      <w:bookmarkEnd w:id="111"/>
      <w:bookmarkEnd w:id="112"/>
      <w:bookmarkEnd w:id="113"/>
      <w:bookmarkEnd w:id="114"/>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64483A" w:rsidRDefault="00737CCC">
      <w:pPr>
        <w:spacing w:line="360" w:lineRule="auto"/>
        <w:ind w:leftChars="21" w:left="44"/>
        <w:rPr>
          <w:rFonts w:asciiTheme="minorEastAsia" w:eastAsiaTheme="minorEastAsia" w:hAnsiTheme="minorEastAsia" w:cs="宋体"/>
          <w:b/>
          <w:bCs/>
          <w:color w:val="000000" w:themeColor="text1"/>
          <w:sz w:val="24"/>
        </w:rPr>
      </w:pPr>
      <w:bookmarkStart w:id="116" w:name="_Toc443985048"/>
      <w:bookmarkStart w:id="117" w:name="_Toc25305"/>
      <w:bookmarkStart w:id="118" w:name="_Toc10622"/>
      <w:bookmarkStart w:id="119" w:name="_Toc477686026"/>
      <w:bookmarkStart w:id="120" w:name="_Toc477685942"/>
      <w:bookmarkStart w:id="121" w:name="_Toc477685858"/>
      <w:bookmarkStart w:id="122" w:name="_Toc2368"/>
      <w:bookmarkStart w:id="123" w:name="_Toc3075"/>
      <w:bookmarkStart w:id="124" w:name="_Toc477628968"/>
      <w:bookmarkStart w:id="125" w:name="_Toc13205"/>
      <w:bookmarkStart w:id="126" w:name="_Toc32254"/>
      <w:r>
        <w:rPr>
          <w:rFonts w:asciiTheme="minorEastAsia" w:eastAsiaTheme="minorEastAsia" w:hAnsiTheme="minorEastAsia" w:cs="宋体" w:hint="eastAsia"/>
          <w:b/>
          <w:bCs/>
          <w:color w:val="000000" w:themeColor="text1"/>
          <w:sz w:val="24"/>
        </w:rPr>
        <w:t>二、评审程序和办法</w:t>
      </w:r>
      <w:bookmarkEnd w:id="116"/>
      <w:bookmarkEnd w:id="117"/>
      <w:bookmarkEnd w:id="118"/>
      <w:bookmarkEnd w:id="119"/>
      <w:bookmarkEnd w:id="120"/>
      <w:bookmarkEnd w:id="121"/>
      <w:bookmarkEnd w:id="122"/>
      <w:bookmarkEnd w:id="123"/>
      <w:bookmarkEnd w:id="124"/>
      <w:bookmarkEnd w:id="125"/>
      <w:bookmarkEnd w:id="126"/>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64483A" w:rsidRDefault="00737CCC">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7" w:name="_Toc477686027"/>
      <w:bookmarkStart w:id="128" w:name="_Toc477628969"/>
      <w:bookmarkStart w:id="129" w:name="_Toc31395"/>
      <w:bookmarkStart w:id="130" w:name="_Toc477685859"/>
      <w:bookmarkStart w:id="131" w:name="_Toc531963366"/>
      <w:bookmarkStart w:id="132" w:name="_Toc477685943"/>
    </w:p>
    <w:p w:rsidR="0064483A" w:rsidRDefault="00737CCC">
      <w:pPr>
        <w:pStyle w:val="3"/>
        <w:ind w:leftChars="21" w:left="44"/>
        <w:jc w:val="left"/>
        <w:rPr>
          <w:rFonts w:ascii="宋体" w:eastAsia="宋体" w:hAnsi="宋体"/>
          <w:color w:val="000000" w:themeColor="text1"/>
        </w:rPr>
      </w:pPr>
      <w:bookmarkStart w:id="133" w:name="_Toc2518230"/>
      <w:r>
        <w:rPr>
          <w:rFonts w:ascii="宋体" w:eastAsia="宋体" w:hAnsi="宋体" w:hint="eastAsia"/>
          <w:color w:val="000000" w:themeColor="text1"/>
        </w:rPr>
        <w:t>1.初步评审</w:t>
      </w:r>
      <w:bookmarkEnd w:id="127"/>
      <w:bookmarkEnd w:id="128"/>
      <w:bookmarkEnd w:id="129"/>
      <w:bookmarkEnd w:id="130"/>
      <w:bookmarkEnd w:id="131"/>
      <w:bookmarkEnd w:id="132"/>
      <w:bookmarkEnd w:id="133"/>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64483A">
        <w:trPr>
          <w:trHeight w:val="434"/>
          <w:jc w:val="center"/>
        </w:trPr>
        <w:tc>
          <w:tcPr>
            <w:tcW w:w="1525" w:type="dxa"/>
            <w:gridSpan w:val="2"/>
            <w:tcBorders>
              <w:top w:val="single" w:sz="4" w:space="0" w:color="auto"/>
              <w:bottom w:val="single" w:sz="4" w:space="0" w:color="auto"/>
              <w:right w:val="single" w:sz="4" w:space="0" w:color="auto"/>
            </w:tcBorders>
          </w:tcPr>
          <w:p w:rsidR="0064483A" w:rsidRDefault="00737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64483A" w:rsidRDefault="00737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64483A">
        <w:trPr>
          <w:trHeight w:val="434"/>
          <w:jc w:val="center"/>
        </w:trPr>
        <w:tc>
          <w:tcPr>
            <w:tcW w:w="777"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64483A">
        <w:trPr>
          <w:trHeight w:val="410"/>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64483A" w:rsidRDefault="00737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64483A">
        <w:trPr>
          <w:trHeight w:val="442"/>
          <w:jc w:val="center"/>
        </w:trPr>
        <w:tc>
          <w:tcPr>
            <w:tcW w:w="777" w:type="dxa"/>
            <w:vMerge/>
            <w:tcBorders>
              <w:bottom w:val="single" w:sz="4" w:space="0" w:color="auto"/>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64483A">
        <w:trPr>
          <w:trHeight w:val="442"/>
          <w:jc w:val="center"/>
        </w:trPr>
        <w:tc>
          <w:tcPr>
            <w:tcW w:w="777"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jc w:val="left"/>
              <w:rPr>
                <w:rFonts w:asciiTheme="minorEastAsia" w:eastAsiaTheme="minorEastAsia" w:hAnsiTheme="minorEastAsia" w:cs="宋体"/>
                <w:color w:val="000000" w:themeColor="text1"/>
                <w:kern w:val="0"/>
                <w:szCs w:val="21"/>
              </w:rPr>
            </w:pPr>
            <w:permStart w:id="31" w:edGrp="everyone"/>
            <w:r>
              <w:rPr>
                <w:rFonts w:asciiTheme="minorEastAsia" w:eastAsiaTheme="minorEastAsia" w:hAnsiTheme="minorEastAsia" w:cs="宋体" w:hint="eastAsia"/>
                <w:color w:val="000000" w:themeColor="text1"/>
                <w:kern w:val="0"/>
                <w:szCs w:val="21"/>
              </w:rPr>
              <w:t>投标申请人应当具备下列资质条件之一：</w:t>
            </w:r>
          </w:p>
          <w:p w:rsidR="0064483A" w:rsidRDefault="00737CCC">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（1）具备有效的企业法人《营业执照》且含有劳务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（2）具有施工劳务资质证书</w:t>
            </w:r>
            <w:r>
              <w:rPr>
                <w:rFonts w:hint="eastAsia"/>
                <w:lang w:eastAsia="zh-CN"/>
              </w:rPr>
              <w:t>；</w:t>
            </w:r>
            <w:permEnd w:id="31"/>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宋体" w:cs="宋体"/>
                <w:color w:val="000000" w:themeColor="text1"/>
                <w:szCs w:val="21"/>
                <w:highlight w:val="yellow"/>
                <w:lang w:eastAsia="zh-CN"/>
              </w:rPr>
            </w:pPr>
            <w:permStart w:id="32" w:edGrp="everyone"/>
            <w:r>
              <w:rPr>
                <w:rFonts w:ascii="宋体" w:cs="宋体" w:hint="eastAsia"/>
                <w:color w:val="000000" w:themeColor="text1"/>
                <w:szCs w:val="21"/>
                <w:lang w:eastAsia="zh-CN"/>
              </w:rPr>
              <w:t>无要求</w:t>
            </w:r>
            <w:permEnd w:id="32"/>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宋体" w:cs="宋体"/>
                <w:color w:val="000000" w:themeColor="text1"/>
                <w:szCs w:val="21"/>
                <w:highlight w:val="yellow"/>
                <w:lang w:eastAsia="zh-CN"/>
              </w:rPr>
            </w:pPr>
            <w:permStart w:id="33" w:edGrp="everyone"/>
            <w:r>
              <w:rPr>
                <w:rFonts w:ascii="宋体" w:cs="宋体" w:hint="eastAsia"/>
                <w:color w:val="000000" w:themeColor="text1"/>
                <w:szCs w:val="21"/>
                <w:lang w:eastAsia="zh-CN"/>
              </w:rPr>
              <w:t>无要求</w:t>
            </w:r>
            <w:permEnd w:id="33"/>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lang w:eastAsia="zh-CN"/>
              </w:rPr>
              <w:t>投标人近三年承担过同类项目合同额在50万    元的类似业绩，提供合同，以合同签订时间为准。（近三年是指从投标截止时间往前追溯三年）</w:t>
            </w:r>
          </w:p>
        </w:tc>
      </w:tr>
      <w:permEnd w:id="34"/>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ermStart w:id="35" w:edGrp="everyone" w:colFirst="3" w:colLast="3"/>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具有工程类中级及以上职称证书</w:t>
            </w:r>
          </w:p>
        </w:tc>
      </w:tr>
      <w:tr w:rsidR="0064483A">
        <w:trPr>
          <w:trHeight w:val="442"/>
          <w:jc w:val="center"/>
        </w:trPr>
        <w:tc>
          <w:tcPr>
            <w:tcW w:w="777"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ermStart w:id="36" w:edGrp="everyone" w:colFirst="3" w:colLast="3"/>
            <w:permEnd w:id="35"/>
          </w:p>
        </w:tc>
        <w:tc>
          <w:tcPr>
            <w:tcW w:w="748" w:type="dxa"/>
            <w:vMerge/>
            <w:tcBorders>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rPr>
                <w:rFonts w:ascii="宋体" w:cs="宋体"/>
                <w:b/>
                <w:bCs/>
                <w:color w:val="FF0000"/>
                <w:szCs w:val="21"/>
                <w:highlight w:val="yellow"/>
                <w:lang w:eastAsia="zh-CN"/>
              </w:rPr>
            </w:pPr>
            <w:r>
              <w:rPr>
                <w:rFonts w:ascii="宋体" w:cs="宋体" w:hint="eastAsia"/>
                <w:b/>
                <w:bCs/>
                <w:color w:val="FF0000"/>
                <w:szCs w:val="21"/>
                <w:highlight w:val="yellow"/>
                <w:lang w:eastAsia="zh-CN"/>
              </w:rPr>
              <w:t>工程量清单中有相同工作内容，投标人报价需一致。</w:t>
            </w:r>
            <w:r>
              <w:rPr>
                <w:rFonts w:ascii="宋体" w:hAnsi="宋体" w:hint="eastAsia"/>
                <w:color w:val="000000" w:themeColor="text1"/>
                <w:szCs w:val="21"/>
                <w:lang w:eastAsia="zh-CN"/>
              </w:rPr>
              <w:t>投标人须认真踏勘项目现场，熟悉本项目现场情况，投标人报价视为踏勘现场实际情况之后的报价。</w:t>
            </w:r>
          </w:p>
        </w:tc>
      </w:tr>
      <w:permEnd w:id="36"/>
      <w:tr w:rsidR="0064483A">
        <w:trPr>
          <w:trHeight w:val="442"/>
          <w:jc w:val="center"/>
        </w:trPr>
        <w:tc>
          <w:tcPr>
            <w:tcW w:w="777" w:type="dxa"/>
            <w:vMerge/>
            <w:tcBorders>
              <w:bottom w:val="single" w:sz="4" w:space="0" w:color="auto"/>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64483A">
        <w:trPr>
          <w:trHeight w:val="442"/>
          <w:jc w:val="center"/>
        </w:trPr>
        <w:tc>
          <w:tcPr>
            <w:tcW w:w="777"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permStart w:id="37"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64483A" w:rsidRPr="002E7B56" w:rsidRDefault="00737CCC" w:rsidP="002E7B56">
            <w:pPr>
              <w:jc w:val="left"/>
              <w:rPr>
                <w:rFonts w:ascii="宋体" w:hAnsi="宋体" w:cs="宋体"/>
                <w:color w:val="000000" w:themeColor="text1"/>
                <w:szCs w:val="21"/>
              </w:rPr>
            </w:pPr>
            <w:r>
              <w:rPr>
                <w:rFonts w:ascii="宋体" w:hAnsi="宋体" w:cs="宋体" w:hint="eastAsia"/>
                <w:color w:val="000000" w:themeColor="text1"/>
                <w:szCs w:val="21"/>
              </w:rPr>
              <w:t>1、本工程施工图范围内所含的劳务分包工程，具体详见图纸及工程量清单。以上工程范围为暂定，招标人保留中标后根据工程实际情况进行追加、调减工程量的权利，承包人不得有异议。</w:t>
            </w:r>
          </w:p>
        </w:tc>
      </w:tr>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ermStart w:id="38" w:edGrp="everyone" w:colFirst="3" w:colLast="3"/>
            <w:permEnd w:id="37"/>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千年神樟绿化劳务工程：</w:t>
            </w:r>
            <w:r>
              <w:rPr>
                <w:rFonts w:ascii="宋体" w:hAnsi="宋体" w:cs="宋体" w:hint="eastAsia"/>
                <w:color w:val="000000" w:themeColor="text1"/>
                <w:szCs w:val="21"/>
                <w:u w:val="single"/>
              </w:rPr>
              <w:t>30日历天</w:t>
            </w:r>
            <w:r>
              <w:rPr>
                <w:rFonts w:ascii="宋体" w:hAnsi="宋体" w:cs="宋体" w:hint="eastAsia"/>
                <w:color w:val="000000" w:themeColor="text1"/>
                <w:szCs w:val="21"/>
              </w:rPr>
              <w:t xml:space="preserve">  </w:t>
            </w:r>
          </w:p>
          <w:p w:rsidR="0064483A" w:rsidRDefault="00737CCC">
            <w:pPr>
              <w:jc w:val="left"/>
              <w:rPr>
                <w:rFonts w:ascii="宋体" w:hAnsi="宋体" w:cs="宋体"/>
                <w:color w:val="000000" w:themeColor="text1"/>
                <w:szCs w:val="21"/>
              </w:rPr>
            </w:pPr>
            <w:r>
              <w:rPr>
                <w:rFonts w:ascii="宋体" w:hAnsi="宋体" w:cs="宋体" w:hint="eastAsia"/>
                <w:color w:val="000000" w:themeColor="text1"/>
                <w:szCs w:val="21"/>
              </w:rPr>
              <w:t>南庄花园绿化劳务工程：</w:t>
            </w:r>
            <w:r>
              <w:rPr>
                <w:rFonts w:ascii="宋体" w:hAnsi="宋体" w:cs="宋体" w:hint="eastAsia"/>
                <w:color w:val="000000" w:themeColor="text1"/>
                <w:szCs w:val="21"/>
                <w:u w:val="single"/>
              </w:rPr>
              <w:t>30日历天</w:t>
            </w:r>
          </w:p>
          <w:p w:rsidR="0064483A" w:rsidRPr="002E7B56" w:rsidRDefault="00737CCC">
            <w:pPr>
              <w:jc w:val="left"/>
              <w:rPr>
                <w:rFonts w:ascii="宋体" w:hAnsi="宋体" w:cs="宋体"/>
                <w:iCs/>
                <w:color w:val="000000" w:themeColor="text1"/>
                <w:szCs w:val="21"/>
                <w:highlight w:val="yellow"/>
                <w:u w:val="single"/>
              </w:rPr>
            </w:pPr>
            <w:r>
              <w:rPr>
                <w:rFonts w:ascii="宋体" w:hAnsi="宋体" w:cs="宋体" w:hint="eastAsia"/>
                <w:color w:val="000000" w:themeColor="text1"/>
                <w:szCs w:val="21"/>
              </w:rPr>
              <w:t>马家洲风貌区景观提升绿化劳务工程：</w:t>
            </w:r>
            <w:r>
              <w:rPr>
                <w:rFonts w:ascii="宋体" w:hAnsi="宋体" w:cs="宋体" w:hint="eastAsia"/>
                <w:iCs/>
                <w:color w:val="000000" w:themeColor="text1"/>
                <w:szCs w:val="21"/>
                <w:highlight w:val="yellow"/>
                <w:u w:val="single"/>
              </w:rPr>
              <w:t>90日历天</w:t>
            </w:r>
          </w:p>
        </w:tc>
      </w:tr>
      <w:permEnd w:id="38"/>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ermStart w:id="39" w:edGrp="everyone" w:colFirst="3" w:colLast="3"/>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壹万元</w:t>
            </w:r>
          </w:p>
        </w:tc>
      </w:tr>
      <w:permEnd w:id="39"/>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64483A">
        <w:trPr>
          <w:trHeight w:val="442"/>
          <w:jc w:val="center"/>
        </w:trPr>
        <w:tc>
          <w:tcPr>
            <w:tcW w:w="777" w:type="dxa"/>
            <w:vMerge/>
            <w:tcBorders>
              <w:bottom w:val="single" w:sz="4" w:space="0" w:color="auto"/>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rsidR="0064483A" w:rsidRDefault="00737CCC">
      <w:pPr>
        <w:pStyle w:val="3"/>
        <w:ind w:leftChars="21" w:left="44"/>
        <w:jc w:val="left"/>
        <w:rPr>
          <w:rFonts w:ascii="宋体" w:eastAsia="宋体" w:hAnsi="宋体"/>
          <w:color w:val="000000" w:themeColor="text1"/>
        </w:rPr>
      </w:pPr>
      <w:bookmarkStart w:id="134" w:name="_Toc2518231"/>
      <w:bookmarkStart w:id="135" w:name="_Toc531963367"/>
      <w:r>
        <w:rPr>
          <w:rFonts w:ascii="宋体" w:eastAsia="宋体" w:hAnsi="宋体" w:hint="eastAsia"/>
          <w:color w:val="000000" w:themeColor="text1"/>
        </w:rPr>
        <w:t>2.详细评审</w:t>
      </w:r>
      <w:bookmarkEnd w:id="134"/>
      <w:bookmarkEnd w:id="13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64483A">
        <w:trPr>
          <w:trHeight w:val="434"/>
          <w:jc w:val="center"/>
        </w:trPr>
        <w:tc>
          <w:tcPr>
            <w:tcW w:w="1525" w:type="dxa"/>
            <w:gridSpan w:val="2"/>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64483A" w:rsidRDefault="00737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64483A">
        <w:trPr>
          <w:trHeight w:val="629"/>
          <w:jc w:val="center"/>
        </w:trPr>
        <w:tc>
          <w:tcPr>
            <w:tcW w:w="777"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w:t>
            </w:r>
            <w:r>
              <w:rPr>
                <w:rFonts w:asciiTheme="minorEastAsia" w:eastAsiaTheme="minorEastAsia" w:hAnsiTheme="minorEastAsia" w:cs="宋体" w:hint="eastAsia"/>
                <w:color w:val="000000" w:themeColor="text1"/>
                <w:szCs w:val="21"/>
              </w:rPr>
              <w:lastRenderedPageBreak/>
              <w:t>（100分）</w:t>
            </w:r>
          </w:p>
        </w:tc>
        <w:tc>
          <w:tcPr>
            <w:tcW w:w="2126" w:type="dxa"/>
            <w:tcBorders>
              <w:top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评标价计算方法</w:t>
            </w:r>
          </w:p>
        </w:tc>
        <w:tc>
          <w:tcPr>
            <w:tcW w:w="4868" w:type="dxa"/>
            <w:tcBorders>
              <w:top w:val="single" w:sz="4" w:space="0" w:color="auto"/>
              <w:left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64483A" w:rsidRDefault="00737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评标基准价=A×K，K值取值</w:t>
            </w:r>
            <w:permStart w:id="40"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40"/>
          </w:p>
        </w:tc>
      </w:tr>
      <w:tr w:rsidR="0064483A">
        <w:trPr>
          <w:trHeight w:val="442"/>
          <w:jc w:val="center"/>
        </w:trPr>
        <w:tc>
          <w:tcPr>
            <w:tcW w:w="777"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4483A" w:rsidRDefault="0064483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4483A" w:rsidRDefault="00737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64483A" w:rsidRDefault="00737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64483A" w:rsidRDefault="00737CCC">
      <w:pPr>
        <w:spacing w:line="312" w:lineRule="auto"/>
        <w:ind w:leftChars="95" w:left="199" w:firstLineChars="234" w:firstLine="491"/>
        <w:rPr>
          <w:rFonts w:ascii="宋体" w:hAnsi="宋体" w:cs="宋体"/>
          <w:color w:val="000000" w:themeColor="text1"/>
          <w:szCs w:val="21"/>
        </w:rPr>
      </w:pPr>
      <w:bookmarkStart w:id="136" w:name="_Toc2518232"/>
      <w:bookmarkStart w:id="137" w:name="_Toc531963368"/>
      <w:bookmarkStart w:id="138" w:name="_Toc31191"/>
      <w:bookmarkStart w:id="139" w:name="_Toc477686030"/>
      <w:bookmarkStart w:id="140" w:name="_Toc477628971"/>
      <w:bookmarkStart w:id="141" w:name="_Toc477685946"/>
      <w:bookmarkStart w:id="142" w:name="_Toc477685862"/>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64483A" w:rsidRDefault="00737CCC">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64483A" w:rsidRDefault="00737CCC">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64483A" w:rsidRDefault="00737CCC">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3.投标文件的澄清和补正</w:t>
      </w:r>
      <w:bookmarkEnd w:id="136"/>
      <w:bookmarkEnd w:id="137"/>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64483A" w:rsidRDefault="00737CCC">
      <w:pPr>
        <w:pStyle w:val="3"/>
        <w:ind w:leftChars="21" w:left="44"/>
        <w:jc w:val="left"/>
        <w:rPr>
          <w:rFonts w:ascii="宋体" w:eastAsia="宋体" w:hAnsi="宋体"/>
          <w:color w:val="000000" w:themeColor="text1"/>
        </w:rPr>
      </w:pPr>
      <w:bookmarkStart w:id="143" w:name="_Toc531963369"/>
      <w:bookmarkStart w:id="144" w:name="_Toc2518233"/>
      <w:r>
        <w:rPr>
          <w:rFonts w:ascii="宋体" w:eastAsia="宋体" w:hAnsi="宋体" w:hint="eastAsia"/>
          <w:color w:val="000000" w:themeColor="text1"/>
        </w:rPr>
        <w:t>4.中标候选人的确定</w:t>
      </w:r>
      <w:bookmarkEnd w:id="138"/>
      <w:bookmarkEnd w:id="139"/>
      <w:bookmarkEnd w:id="140"/>
      <w:bookmarkEnd w:id="141"/>
      <w:bookmarkEnd w:id="142"/>
      <w:bookmarkEnd w:id="143"/>
      <w:bookmarkEnd w:id="144"/>
    </w:p>
    <w:p w:rsidR="0064483A" w:rsidRDefault="00737CCC">
      <w:pPr>
        <w:spacing w:line="312" w:lineRule="auto"/>
        <w:ind w:leftChars="95" w:left="199" w:firstLineChars="234" w:firstLine="491"/>
        <w:rPr>
          <w:rFonts w:ascii="宋体" w:hAnsi="宋体" w:cs="宋体"/>
          <w:color w:val="000000" w:themeColor="text1"/>
          <w:szCs w:val="21"/>
        </w:rPr>
      </w:pPr>
      <w:bookmarkStart w:id="145" w:name="_Toc477686031"/>
      <w:bookmarkStart w:id="146" w:name="_Toc2518234"/>
      <w:bookmarkStart w:id="147" w:name="_Toc477685863"/>
      <w:bookmarkStart w:id="148" w:name="_Toc477685947"/>
      <w:bookmarkStart w:id="149" w:name="_Toc531963370"/>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64483A" w:rsidRDefault="00737CCC">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45"/>
      <w:bookmarkEnd w:id="146"/>
      <w:bookmarkEnd w:id="147"/>
      <w:bookmarkEnd w:id="148"/>
      <w:bookmarkEnd w:id="149"/>
    </w:p>
    <w:p w:rsidR="0064483A" w:rsidRDefault="00737CCC">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64483A" w:rsidRDefault="00737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4483A" w:rsidRDefault="00737CCC">
      <w:pPr>
        <w:pStyle w:val="1"/>
        <w:rPr>
          <w:rFonts w:ascii="黑体" w:eastAsia="黑体" w:hAnsi="黑体"/>
          <w:b w:val="0"/>
          <w:color w:val="000000" w:themeColor="text1"/>
          <w:sz w:val="32"/>
          <w:szCs w:val="32"/>
        </w:rPr>
      </w:pPr>
      <w:bookmarkStart w:id="150" w:name="_Toc269475987"/>
      <w:bookmarkStart w:id="151" w:name="_Toc477685869"/>
      <w:bookmarkStart w:id="152" w:name="_Toc477685953"/>
      <w:bookmarkStart w:id="153" w:name="_Toc477686037"/>
      <w:bookmarkStart w:id="154" w:name="_Toc2518235"/>
      <w:bookmarkStart w:id="155" w:name="_Toc531963371"/>
      <w:bookmarkEnd w:id="115"/>
      <w:r>
        <w:rPr>
          <w:rFonts w:ascii="黑体" w:eastAsia="黑体" w:hAnsi="黑体" w:hint="eastAsia"/>
          <w:b w:val="0"/>
          <w:color w:val="000000" w:themeColor="text1"/>
          <w:sz w:val="32"/>
          <w:szCs w:val="32"/>
        </w:rPr>
        <w:lastRenderedPageBreak/>
        <w:t xml:space="preserve">第三章  </w:t>
      </w:r>
      <w:bookmarkEnd w:id="150"/>
      <w:bookmarkEnd w:id="151"/>
      <w:bookmarkEnd w:id="152"/>
      <w:bookmarkEnd w:id="153"/>
      <w:r>
        <w:rPr>
          <w:rFonts w:ascii="黑体" w:eastAsia="黑体" w:hAnsi="黑体" w:hint="eastAsia"/>
          <w:color w:val="000000" w:themeColor="text1"/>
          <w:sz w:val="32"/>
          <w:szCs w:val="32"/>
        </w:rPr>
        <w:t>合同条款及格式</w:t>
      </w:r>
      <w:bookmarkEnd w:id="154"/>
      <w:bookmarkEnd w:id="155"/>
    </w:p>
    <w:p w:rsidR="0064483A" w:rsidRDefault="0064483A">
      <w:pPr>
        <w:rPr>
          <w:color w:val="000000" w:themeColor="text1"/>
        </w:rPr>
      </w:pPr>
    </w:p>
    <w:p w:rsidR="0064483A" w:rsidRDefault="00737CCC">
      <w:pPr>
        <w:spacing w:line="360" w:lineRule="auto"/>
        <w:ind w:firstLineChars="100" w:firstLine="241"/>
        <w:rPr>
          <w:rFonts w:ascii="宋体" w:hAnsi="宋体"/>
          <w:b/>
          <w:sz w:val="24"/>
        </w:rPr>
      </w:pPr>
      <w:r>
        <w:rPr>
          <w:rFonts w:ascii="宋体" w:hAnsi="宋体" w:hint="eastAsia"/>
          <w:b/>
          <w:sz w:val="24"/>
        </w:rPr>
        <w:t>9.2合同价款的支付</w:t>
      </w:r>
    </w:p>
    <w:p w:rsidR="0064483A" w:rsidRDefault="00737CCC">
      <w:pPr>
        <w:spacing w:line="360" w:lineRule="auto"/>
        <w:ind w:firstLineChars="200" w:firstLine="480"/>
        <w:rPr>
          <w:rFonts w:ascii="宋体" w:hAnsi="宋体"/>
          <w:sz w:val="24"/>
        </w:rPr>
      </w:pPr>
      <w:permStart w:id="41"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56" w:name="_Hlk529975688"/>
      <w:r>
        <w:rPr>
          <w:rFonts w:ascii="宋体" w:hAnsi="宋体" w:hint="eastAsia"/>
          <w:sz w:val="24"/>
        </w:rPr>
        <w:t>【70】</w:t>
      </w:r>
      <w:bookmarkEnd w:id="156"/>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p>
    <w:p w:rsidR="0064483A" w:rsidRDefault="00737CCC">
      <w:pPr>
        <w:spacing w:line="360" w:lineRule="auto"/>
        <w:ind w:firstLineChars="200" w:firstLine="480"/>
        <w:rPr>
          <w:rFonts w:ascii="宋体" w:hAnsi="宋体"/>
          <w:sz w:val="24"/>
        </w:rPr>
      </w:pPr>
      <w:r>
        <w:rPr>
          <w:rFonts w:ascii="宋体" w:hAnsi="宋体" w:hint="eastAsia"/>
          <w:sz w:val="24"/>
        </w:rPr>
        <w:t>乔木考核成活率要求95%（20cm以上乔木成活率97%）,灌木、地被、花卉考核成活率93%，水生、草坪考核成活率98%，一年期养护结束后点交，超额死亡苗木按采购价扣罚，死亡苗木种植、养护不计入结算.（主材由我司提供）交付时成活率超过考核要求的，每超额1%成活率，奖励超额部分相应苗木品种采购价的10%给予奖励，计入结算。</w:t>
      </w:r>
    </w:p>
    <w:permEnd w:id="41"/>
    <w:p w:rsidR="0064483A" w:rsidRDefault="0064483A">
      <w:pPr>
        <w:rPr>
          <w:color w:val="000000" w:themeColor="text1"/>
        </w:rPr>
      </w:pPr>
    </w:p>
    <w:p w:rsidR="0064483A" w:rsidRDefault="00737CCC">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64483A" w:rsidRDefault="0064483A">
      <w:pPr>
        <w:rPr>
          <w:rFonts w:ascii="黑体" w:eastAsia="黑体" w:hAnsi="黑体"/>
          <w:b/>
          <w:color w:val="000000" w:themeColor="text1"/>
          <w:sz w:val="28"/>
          <w:szCs w:val="28"/>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737CCC">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64483A" w:rsidRDefault="00737CCC">
      <w:pPr>
        <w:pStyle w:val="1"/>
        <w:rPr>
          <w:rFonts w:ascii="黑体" w:eastAsia="黑体" w:hAnsi="黑体"/>
          <w:b w:val="0"/>
          <w:color w:val="000000" w:themeColor="text1"/>
          <w:sz w:val="32"/>
          <w:szCs w:val="32"/>
        </w:rPr>
      </w:pPr>
      <w:bookmarkStart w:id="158" w:name="_Toc531963375"/>
      <w:bookmarkStart w:id="159"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8"/>
      <w:bookmarkEnd w:id="159"/>
    </w:p>
    <w:p w:rsidR="0064483A" w:rsidRDefault="0064483A">
      <w:pPr>
        <w:ind w:leftChars="225" w:left="473"/>
        <w:jc w:val="center"/>
        <w:rPr>
          <w:rFonts w:ascii="黑体" w:eastAsia="黑体" w:hAnsi="黑体"/>
          <w:bCs/>
          <w:color w:val="000000" w:themeColor="text1"/>
          <w:sz w:val="32"/>
          <w:szCs w:val="32"/>
        </w:rPr>
      </w:pPr>
    </w:p>
    <w:p w:rsidR="0064483A" w:rsidRDefault="00737CC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64483A">
      <w:pPr>
        <w:ind w:leftChars="225" w:left="473"/>
        <w:jc w:val="center"/>
        <w:rPr>
          <w:rFonts w:ascii="黑体" w:eastAsia="黑体" w:hAnsi="黑体"/>
          <w:bCs/>
          <w:color w:val="000000" w:themeColor="text1"/>
          <w:sz w:val="32"/>
          <w:szCs w:val="32"/>
        </w:rPr>
      </w:pPr>
    </w:p>
    <w:p w:rsidR="0064483A" w:rsidRDefault="00737CCC">
      <w:pPr>
        <w:pStyle w:val="1"/>
        <w:rPr>
          <w:rFonts w:ascii="黑体" w:eastAsia="黑体" w:hAnsi="黑体"/>
          <w:b w:val="0"/>
          <w:color w:val="000000" w:themeColor="text1"/>
          <w:sz w:val="32"/>
          <w:szCs w:val="32"/>
        </w:rPr>
      </w:pPr>
      <w:bookmarkStart w:id="160" w:name="_Toc531963376"/>
      <w:bookmarkStart w:id="161" w:name="_Toc2518237"/>
      <w:r>
        <w:rPr>
          <w:rFonts w:ascii="黑体" w:eastAsia="黑体" w:hAnsi="黑体" w:hint="eastAsia"/>
          <w:b w:val="0"/>
          <w:color w:val="000000" w:themeColor="text1"/>
          <w:sz w:val="32"/>
          <w:szCs w:val="32"/>
        </w:rPr>
        <w:lastRenderedPageBreak/>
        <w:t>第五章  图纸</w:t>
      </w:r>
      <w:bookmarkEnd w:id="160"/>
      <w:bookmarkEnd w:id="161"/>
    </w:p>
    <w:p w:rsidR="0064483A" w:rsidRDefault="0064483A">
      <w:pPr>
        <w:ind w:leftChars="225" w:left="473"/>
        <w:jc w:val="center"/>
        <w:rPr>
          <w:rFonts w:ascii="黑体" w:eastAsia="黑体" w:hAnsi="黑体"/>
          <w:bCs/>
          <w:color w:val="000000" w:themeColor="text1"/>
          <w:sz w:val="32"/>
          <w:szCs w:val="32"/>
        </w:rPr>
      </w:pPr>
    </w:p>
    <w:p w:rsidR="0064483A" w:rsidRDefault="00737CCC">
      <w:pPr>
        <w:ind w:leftChars="225" w:left="473"/>
        <w:jc w:val="center"/>
        <w:rPr>
          <w:rFonts w:ascii="黑体" w:eastAsia="黑体" w:hAnsi="黑体"/>
          <w:bCs/>
          <w:color w:val="000000" w:themeColor="text1"/>
          <w:sz w:val="32"/>
          <w:szCs w:val="32"/>
        </w:rPr>
      </w:pPr>
      <w:bookmarkStart w:id="162" w:name="_Toc29353"/>
      <w:bookmarkStart w:id="163" w:name="_Toc477686038"/>
      <w:bookmarkStart w:id="164" w:name="_Toc477685870"/>
      <w:bookmarkStart w:id="165" w:name="_Toc27856"/>
      <w:bookmarkStart w:id="166" w:name="_Toc19361"/>
      <w:bookmarkStart w:id="167" w:name="_Toc477628978"/>
      <w:bookmarkStart w:id="168" w:name="_Toc17103"/>
      <w:bookmarkStart w:id="169" w:name="_Toc30514"/>
      <w:bookmarkStart w:id="170" w:name="_Toc1547"/>
      <w:bookmarkStart w:id="171" w:name="_Toc443985058"/>
      <w:bookmarkStart w:id="172" w:name="_Toc477685954"/>
      <w:bookmarkStart w:id="173" w:name="_Toc14339"/>
      <w:r>
        <w:rPr>
          <w:rFonts w:ascii="黑体" w:eastAsia="黑体" w:hAnsi="黑体" w:hint="eastAsia"/>
          <w:bCs/>
          <w:color w:val="000000" w:themeColor="text1"/>
          <w:sz w:val="32"/>
          <w:szCs w:val="32"/>
        </w:rPr>
        <w:t>1.图纸目录（详见图纸）</w:t>
      </w:r>
      <w:bookmarkEnd w:id="162"/>
      <w:bookmarkEnd w:id="163"/>
      <w:bookmarkEnd w:id="164"/>
      <w:bookmarkEnd w:id="165"/>
      <w:bookmarkEnd w:id="166"/>
      <w:bookmarkEnd w:id="167"/>
      <w:bookmarkEnd w:id="168"/>
      <w:bookmarkEnd w:id="169"/>
      <w:bookmarkEnd w:id="170"/>
      <w:bookmarkEnd w:id="171"/>
      <w:bookmarkEnd w:id="172"/>
      <w:bookmarkEnd w:id="173"/>
    </w:p>
    <w:p w:rsidR="0064483A" w:rsidRDefault="0064483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64483A">
        <w:trPr>
          <w:trHeight w:val="638"/>
        </w:trPr>
        <w:tc>
          <w:tcPr>
            <w:tcW w:w="851" w:type="dxa"/>
            <w:vAlign w:val="center"/>
          </w:tcPr>
          <w:p w:rsidR="0064483A" w:rsidRDefault="00737CCC">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64483A" w:rsidRDefault="00737CCC">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64483A" w:rsidRDefault="00737CCC">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64483A" w:rsidRDefault="00737CCC">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64483A" w:rsidRDefault="00737CCC">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64483A" w:rsidRDefault="00737CCC">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64483A">
        <w:trPr>
          <w:trHeight w:val="639"/>
        </w:trPr>
        <w:tc>
          <w:tcPr>
            <w:tcW w:w="851" w:type="dxa"/>
          </w:tcPr>
          <w:p w:rsidR="0064483A" w:rsidRDefault="0064483A">
            <w:pPr>
              <w:spacing w:line="360" w:lineRule="auto"/>
              <w:ind w:leftChars="225" w:left="473"/>
              <w:jc w:val="center"/>
              <w:rPr>
                <w:rFonts w:ascii="宋体" w:hAnsi="宋体" w:cs="宋体"/>
                <w:color w:val="000000" w:themeColor="text1"/>
              </w:rPr>
            </w:pPr>
          </w:p>
        </w:tc>
        <w:tc>
          <w:tcPr>
            <w:tcW w:w="1134" w:type="dxa"/>
          </w:tcPr>
          <w:p w:rsidR="0064483A" w:rsidRDefault="0064483A">
            <w:pPr>
              <w:spacing w:line="360" w:lineRule="auto"/>
              <w:ind w:leftChars="225" w:left="473"/>
              <w:jc w:val="center"/>
              <w:rPr>
                <w:rFonts w:ascii="宋体" w:hAnsi="宋体" w:cs="宋体"/>
                <w:color w:val="000000" w:themeColor="text1"/>
              </w:rPr>
            </w:pPr>
          </w:p>
        </w:tc>
        <w:tc>
          <w:tcPr>
            <w:tcW w:w="2126" w:type="dxa"/>
          </w:tcPr>
          <w:p w:rsidR="0064483A" w:rsidRDefault="0064483A">
            <w:pPr>
              <w:spacing w:line="360" w:lineRule="auto"/>
              <w:ind w:leftChars="225" w:left="473"/>
              <w:jc w:val="center"/>
              <w:rPr>
                <w:rFonts w:ascii="宋体" w:hAnsi="宋体" w:cs="宋体"/>
                <w:color w:val="000000" w:themeColor="text1"/>
              </w:rPr>
            </w:pPr>
          </w:p>
        </w:tc>
        <w:tc>
          <w:tcPr>
            <w:tcW w:w="1418" w:type="dxa"/>
          </w:tcPr>
          <w:p w:rsidR="0064483A" w:rsidRDefault="0064483A">
            <w:pPr>
              <w:spacing w:line="360" w:lineRule="auto"/>
              <w:ind w:leftChars="225" w:left="473"/>
              <w:jc w:val="center"/>
              <w:rPr>
                <w:rFonts w:ascii="宋体" w:hAnsi="宋体" w:cs="宋体"/>
                <w:color w:val="000000" w:themeColor="text1"/>
              </w:rPr>
            </w:pPr>
          </w:p>
        </w:tc>
        <w:tc>
          <w:tcPr>
            <w:tcW w:w="1842" w:type="dxa"/>
          </w:tcPr>
          <w:p w:rsidR="0064483A" w:rsidRDefault="0064483A">
            <w:pPr>
              <w:spacing w:line="360" w:lineRule="auto"/>
              <w:ind w:leftChars="225" w:left="473"/>
              <w:jc w:val="center"/>
              <w:rPr>
                <w:rFonts w:ascii="宋体" w:hAnsi="宋体" w:cs="宋体"/>
                <w:color w:val="000000" w:themeColor="text1"/>
              </w:rPr>
            </w:pPr>
          </w:p>
        </w:tc>
        <w:tc>
          <w:tcPr>
            <w:tcW w:w="851" w:type="dxa"/>
          </w:tcPr>
          <w:p w:rsidR="0064483A" w:rsidRDefault="0064483A">
            <w:pPr>
              <w:spacing w:line="360" w:lineRule="auto"/>
              <w:ind w:leftChars="225" w:left="473"/>
              <w:jc w:val="center"/>
              <w:rPr>
                <w:rFonts w:ascii="宋体" w:hAnsi="宋体" w:cs="宋体"/>
                <w:color w:val="000000" w:themeColor="text1"/>
              </w:rPr>
            </w:pPr>
          </w:p>
        </w:tc>
      </w:tr>
      <w:tr w:rsidR="0064483A">
        <w:trPr>
          <w:trHeight w:val="638"/>
        </w:trPr>
        <w:tc>
          <w:tcPr>
            <w:tcW w:w="851" w:type="dxa"/>
          </w:tcPr>
          <w:p w:rsidR="0064483A" w:rsidRDefault="0064483A">
            <w:pPr>
              <w:spacing w:line="360" w:lineRule="auto"/>
              <w:ind w:leftChars="225" w:left="473" w:firstLineChars="200" w:firstLine="420"/>
              <w:jc w:val="center"/>
              <w:rPr>
                <w:rFonts w:ascii="宋体" w:hAnsi="宋体" w:cs="宋体"/>
                <w:color w:val="000000" w:themeColor="text1"/>
              </w:rPr>
            </w:pPr>
          </w:p>
        </w:tc>
        <w:tc>
          <w:tcPr>
            <w:tcW w:w="1134" w:type="dxa"/>
          </w:tcPr>
          <w:p w:rsidR="0064483A" w:rsidRDefault="0064483A">
            <w:pPr>
              <w:spacing w:line="360" w:lineRule="auto"/>
              <w:ind w:leftChars="225" w:left="473"/>
              <w:jc w:val="center"/>
              <w:rPr>
                <w:rFonts w:ascii="宋体" w:hAnsi="宋体" w:cs="宋体"/>
                <w:color w:val="000000" w:themeColor="text1"/>
              </w:rPr>
            </w:pPr>
          </w:p>
        </w:tc>
        <w:tc>
          <w:tcPr>
            <w:tcW w:w="2126" w:type="dxa"/>
          </w:tcPr>
          <w:p w:rsidR="0064483A" w:rsidRDefault="0064483A">
            <w:pPr>
              <w:spacing w:line="360" w:lineRule="auto"/>
              <w:ind w:leftChars="225" w:left="473"/>
              <w:jc w:val="center"/>
              <w:rPr>
                <w:rFonts w:ascii="宋体" w:hAnsi="宋体" w:cs="宋体"/>
                <w:color w:val="000000" w:themeColor="text1"/>
              </w:rPr>
            </w:pPr>
          </w:p>
        </w:tc>
        <w:tc>
          <w:tcPr>
            <w:tcW w:w="1418" w:type="dxa"/>
          </w:tcPr>
          <w:p w:rsidR="0064483A" w:rsidRDefault="0064483A">
            <w:pPr>
              <w:spacing w:line="360" w:lineRule="auto"/>
              <w:ind w:leftChars="225" w:left="473"/>
              <w:jc w:val="center"/>
              <w:rPr>
                <w:rFonts w:ascii="宋体" w:hAnsi="宋体" w:cs="宋体"/>
                <w:color w:val="000000" w:themeColor="text1"/>
              </w:rPr>
            </w:pPr>
          </w:p>
        </w:tc>
        <w:tc>
          <w:tcPr>
            <w:tcW w:w="1842" w:type="dxa"/>
          </w:tcPr>
          <w:p w:rsidR="0064483A" w:rsidRDefault="0064483A">
            <w:pPr>
              <w:spacing w:line="360" w:lineRule="auto"/>
              <w:ind w:leftChars="225" w:left="473"/>
              <w:jc w:val="center"/>
              <w:rPr>
                <w:rFonts w:ascii="宋体" w:hAnsi="宋体" w:cs="宋体"/>
                <w:color w:val="000000" w:themeColor="text1"/>
              </w:rPr>
            </w:pPr>
          </w:p>
        </w:tc>
        <w:tc>
          <w:tcPr>
            <w:tcW w:w="851" w:type="dxa"/>
          </w:tcPr>
          <w:p w:rsidR="0064483A" w:rsidRDefault="0064483A">
            <w:pPr>
              <w:spacing w:line="360" w:lineRule="auto"/>
              <w:ind w:leftChars="225" w:left="473"/>
              <w:jc w:val="center"/>
              <w:rPr>
                <w:rFonts w:ascii="宋体" w:hAnsi="宋体" w:cs="宋体"/>
                <w:color w:val="000000" w:themeColor="text1"/>
              </w:rPr>
            </w:pPr>
          </w:p>
        </w:tc>
      </w:tr>
      <w:tr w:rsidR="0064483A">
        <w:trPr>
          <w:trHeight w:val="639"/>
        </w:trPr>
        <w:tc>
          <w:tcPr>
            <w:tcW w:w="851" w:type="dxa"/>
          </w:tcPr>
          <w:p w:rsidR="0064483A" w:rsidRDefault="0064483A">
            <w:pPr>
              <w:spacing w:line="360" w:lineRule="auto"/>
              <w:ind w:leftChars="225" w:left="473"/>
              <w:jc w:val="center"/>
              <w:rPr>
                <w:rFonts w:ascii="宋体" w:hAnsi="宋体" w:cs="宋体"/>
                <w:color w:val="000000" w:themeColor="text1"/>
              </w:rPr>
            </w:pPr>
          </w:p>
        </w:tc>
        <w:tc>
          <w:tcPr>
            <w:tcW w:w="1134" w:type="dxa"/>
          </w:tcPr>
          <w:p w:rsidR="0064483A" w:rsidRDefault="0064483A">
            <w:pPr>
              <w:spacing w:line="360" w:lineRule="auto"/>
              <w:ind w:leftChars="225" w:left="473"/>
              <w:jc w:val="center"/>
              <w:rPr>
                <w:rFonts w:ascii="宋体" w:hAnsi="宋体" w:cs="宋体"/>
                <w:color w:val="000000" w:themeColor="text1"/>
              </w:rPr>
            </w:pPr>
          </w:p>
        </w:tc>
        <w:tc>
          <w:tcPr>
            <w:tcW w:w="2126" w:type="dxa"/>
          </w:tcPr>
          <w:p w:rsidR="0064483A" w:rsidRDefault="0064483A">
            <w:pPr>
              <w:spacing w:line="360" w:lineRule="auto"/>
              <w:ind w:leftChars="225" w:left="473"/>
              <w:jc w:val="center"/>
              <w:rPr>
                <w:rFonts w:ascii="宋体" w:hAnsi="宋体" w:cs="宋体"/>
                <w:color w:val="000000" w:themeColor="text1"/>
              </w:rPr>
            </w:pPr>
          </w:p>
        </w:tc>
        <w:tc>
          <w:tcPr>
            <w:tcW w:w="1418" w:type="dxa"/>
          </w:tcPr>
          <w:p w:rsidR="0064483A" w:rsidRDefault="0064483A">
            <w:pPr>
              <w:spacing w:line="360" w:lineRule="auto"/>
              <w:ind w:leftChars="225" w:left="473"/>
              <w:jc w:val="center"/>
              <w:rPr>
                <w:rFonts w:ascii="宋体" w:hAnsi="宋体" w:cs="宋体"/>
                <w:color w:val="000000" w:themeColor="text1"/>
              </w:rPr>
            </w:pPr>
          </w:p>
        </w:tc>
        <w:tc>
          <w:tcPr>
            <w:tcW w:w="1842" w:type="dxa"/>
          </w:tcPr>
          <w:p w:rsidR="0064483A" w:rsidRDefault="0064483A">
            <w:pPr>
              <w:spacing w:line="360" w:lineRule="auto"/>
              <w:ind w:leftChars="225" w:left="473"/>
              <w:jc w:val="center"/>
              <w:rPr>
                <w:rFonts w:ascii="宋体" w:hAnsi="宋体" w:cs="宋体"/>
                <w:color w:val="000000" w:themeColor="text1"/>
              </w:rPr>
            </w:pPr>
          </w:p>
        </w:tc>
        <w:tc>
          <w:tcPr>
            <w:tcW w:w="851" w:type="dxa"/>
          </w:tcPr>
          <w:p w:rsidR="0064483A" w:rsidRDefault="0064483A">
            <w:pPr>
              <w:spacing w:line="360" w:lineRule="auto"/>
              <w:ind w:leftChars="225" w:left="473"/>
              <w:jc w:val="center"/>
              <w:rPr>
                <w:rFonts w:ascii="宋体" w:hAnsi="宋体" w:cs="宋体"/>
                <w:color w:val="000000" w:themeColor="text1"/>
              </w:rPr>
            </w:pPr>
          </w:p>
        </w:tc>
      </w:tr>
      <w:tr w:rsidR="0064483A">
        <w:trPr>
          <w:trHeight w:val="639"/>
        </w:trPr>
        <w:tc>
          <w:tcPr>
            <w:tcW w:w="851" w:type="dxa"/>
          </w:tcPr>
          <w:p w:rsidR="0064483A" w:rsidRDefault="0064483A">
            <w:pPr>
              <w:spacing w:line="360" w:lineRule="auto"/>
              <w:ind w:leftChars="225" w:left="473"/>
              <w:jc w:val="center"/>
              <w:rPr>
                <w:rFonts w:ascii="宋体" w:hAnsi="宋体" w:cs="宋体"/>
                <w:color w:val="000000" w:themeColor="text1"/>
              </w:rPr>
            </w:pPr>
          </w:p>
        </w:tc>
        <w:tc>
          <w:tcPr>
            <w:tcW w:w="1134" w:type="dxa"/>
          </w:tcPr>
          <w:p w:rsidR="0064483A" w:rsidRDefault="0064483A">
            <w:pPr>
              <w:spacing w:line="360" w:lineRule="auto"/>
              <w:ind w:leftChars="225" w:left="473"/>
              <w:jc w:val="center"/>
              <w:rPr>
                <w:rFonts w:ascii="宋体" w:hAnsi="宋体" w:cs="宋体"/>
                <w:color w:val="000000" w:themeColor="text1"/>
              </w:rPr>
            </w:pPr>
          </w:p>
        </w:tc>
        <w:tc>
          <w:tcPr>
            <w:tcW w:w="2126" w:type="dxa"/>
          </w:tcPr>
          <w:p w:rsidR="0064483A" w:rsidRDefault="0064483A">
            <w:pPr>
              <w:spacing w:line="360" w:lineRule="auto"/>
              <w:ind w:leftChars="225" w:left="473"/>
              <w:jc w:val="center"/>
              <w:rPr>
                <w:rFonts w:ascii="宋体" w:hAnsi="宋体" w:cs="宋体"/>
                <w:color w:val="000000" w:themeColor="text1"/>
              </w:rPr>
            </w:pPr>
          </w:p>
        </w:tc>
        <w:tc>
          <w:tcPr>
            <w:tcW w:w="1418" w:type="dxa"/>
          </w:tcPr>
          <w:p w:rsidR="0064483A" w:rsidRDefault="0064483A">
            <w:pPr>
              <w:spacing w:line="360" w:lineRule="auto"/>
              <w:ind w:leftChars="225" w:left="473"/>
              <w:jc w:val="center"/>
              <w:rPr>
                <w:rFonts w:ascii="宋体" w:hAnsi="宋体" w:cs="宋体"/>
                <w:color w:val="000000" w:themeColor="text1"/>
              </w:rPr>
            </w:pPr>
          </w:p>
        </w:tc>
        <w:tc>
          <w:tcPr>
            <w:tcW w:w="1842" w:type="dxa"/>
          </w:tcPr>
          <w:p w:rsidR="0064483A" w:rsidRDefault="0064483A">
            <w:pPr>
              <w:spacing w:line="360" w:lineRule="auto"/>
              <w:ind w:leftChars="225" w:left="473"/>
              <w:jc w:val="center"/>
              <w:rPr>
                <w:rFonts w:ascii="宋体" w:hAnsi="宋体" w:cs="宋体"/>
                <w:color w:val="000000" w:themeColor="text1"/>
              </w:rPr>
            </w:pPr>
          </w:p>
        </w:tc>
        <w:tc>
          <w:tcPr>
            <w:tcW w:w="851" w:type="dxa"/>
          </w:tcPr>
          <w:p w:rsidR="0064483A" w:rsidRDefault="0064483A">
            <w:pPr>
              <w:spacing w:line="360" w:lineRule="auto"/>
              <w:ind w:leftChars="225" w:left="473"/>
              <w:jc w:val="center"/>
              <w:rPr>
                <w:rFonts w:ascii="宋体" w:hAnsi="宋体" w:cs="宋体"/>
                <w:color w:val="000000" w:themeColor="text1"/>
              </w:rPr>
            </w:pPr>
          </w:p>
        </w:tc>
      </w:tr>
      <w:tr w:rsidR="0064483A">
        <w:trPr>
          <w:trHeight w:val="638"/>
        </w:trPr>
        <w:tc>
          <w:tcPr>
            <w:tcW w:w="851" w:type="dxa"/>
          </w:tcPr>
          <w:p w:rsidR="0064483A" w:rsidRDefault="0064483A">
            <w:pPr>
              <w:spacing w:line="360" w:lineRule="auto"/>
              <w:ind w:leftChars="225" w:left="473"/>
              <w:jc w:val="center"/>
              <w:rPr>
                <w:rFonts w:ascii="宋体" w:hAnsi="宋体" w:cs="宋体"/>
                <w:color w:val="000000" w:themeColor="text1"/>
              </w:rPr>
            </w:pPr>
          </w:p>
        </w:tc>
        <w:tc>
          <w:tcPr>
            <w:tcW w:w="1134" w:type="dxa"/>
          </w:tcPr>
          <w:p w:rsidR="0064483A" w:rsidRDefault="0064483A">
            <w:pPr>
              <w:spacing w:line="360" w:lineRule="auto"/>
              <w:ind w:leftChars="225" w:left="473"/>
              <w:jc w:val="center"/>
              <w:rPr>
                <w:rFonts w:ascii="宋体" w:hAnsi="宋体" w:cs="宋体"/>
                <w:color w:val="000000" w:themeColor="text1"/>
              </w:rPr>
            </w:pPr>
          </w:p>
        </w:tc>
        <w:tc>
          <w:tcPr>
            <w:tcW w:w="2126" w:type="dxa"/>
          </w:tcPr>
          <w:p w:rsidR="0064483A" w:rsidRDefault="0064483A">
            <w:pPr>
              <w:spacing w:line="360" w:lineRule="auto"/>
              <w:ind w:leftChars="225" w:left="473"/>
              <w:jc w:val="center"/>
              <w:rPr>
                <w:rFonts w:ascii="宋体" w:hAnsi="宋体" w:cs="宋体"/>
                <w:color w:val="000000" w:themeColor="text1"/>
              </w:rPr>
            </w:pPr>
          </w:p>
        </w:tc>
        <w:tc>
          <w:tcPr>
            <w:tcW w:w="1418" w:type="dxa"/>
          </w:tcPr>
          <w:p w:rsidR="0064483A" w:rsidRDefault="0064483A">
            <w:pPr>
              <w:spacing w:line="360" w:lineRule="auto"/>
              <w:ind w:leftChars="225" w:left="473"/>
              <w:jc w:val="center"/>
              <w:rPr>
                <w:rFonts w:ascii="宋体" w:hAnsi="宋体" w:cs="宋体"/>
                <w:color w:val="000000" w:themeColor="text1"/>
              </w:rPr>
            </w:pPr>
          </w:p>
        </w:tc>
        <w:tc>
          <w:tcPr>
            <w:tcW w:w="1842" w:type="dxa"/>
          </w:tcPr>
          <w:p w:rsidR="0064483A" w:rsidRDefault="0064483A">
            <w:pPr>
              <w:spacing w:line="360" w:lineRule="auto"/>
              <w:ind w:leftChars="225" w:left="473"/>
              <w:jc w:val="center"/>
              <w:rPr>
                <w:rFonts w:ascii="宋体" w:hAnsi="宋体" w:cs="宋体"/>
                <w:color w:val="000000" w:themeColor="text1"/>
              </w:rPr>
            </w:pPr>
          </w:p>
        </w:tc>
        <w:tc>
          <w:tcPr>
            <w:tcW w:w="851" w:type="dxa"/>
          </w:tcPr>
          <w:p w:rsidR="0064483A" w:rsidRDefault="0064483A">
            <w:pPr>
              <w:spacing w:line="360" w:lineRule="auto"/>
              <w:ind w:leftChars="225" w:left="473"/>
              <w:jc w:val="center"/>
              <w:rPr>
                <w:rFonts w:ascii="宋体" w:hAnsi="宋体" w:cs="宋体"/>
                <w:color w:val="000000" w:themeColor="text1"/>
              </w:rPr>
            </w:pPr>
          </w:p>
        </w:tc>
      </w:tr>
    </w:tbl>
    <w:p w:rsidR="0064483A" w:rsidRDefault="0064483A">
      <w:pPr>
        <w:spacing w:line="360" w:lineRule="auto"/>
        <w:ind w:leftChars="225" w:left="473"/>
        <w:rPr>
          <w:rFonts w:ascii="黑体" w:eastAsia="黑体" w:hAnsi="黑体" w:cs="宋体"/>
          <w:color w:val="000000" w:themeColor="text1"/>
        </w:rPr>
      </w:pPr>
    </w:p>
    <w:p w:rsidR="0064483A" w:rsidRDefault="0064483A">
      <w:pPr>
        <w:spacing w:line="360" w:lineRule="auto"/>
        <w:ind w:leftChars="225" w:left="473"/>
        <w:rPr>
          <w:rFonts w:ascii="黑体" w:eastAsia="黑体" w:hAnsi="黑体" w:cs="宋体"/>
          <w:color w:val="000000" w:themeColor="text1"/>
        </w:rPr>
      </w:pPr>
    </w:p>
    <w:p w:rsidR="0064483A" w:rsidRDefault="0064483A">
      <w:pPr>
        <w:rPr>
          <w:color w:val="000000" w:themeColor="text1"/>
        </w:rPr>
      </w:pPr>
      <w:bookmarkStart w:id="174" w:name="_Toc477685871"/>
      <w:bookmarkStart w:id="175" w:name="_Toc7993"/>
      <w:bookmarkStart w:id="176" w:name="_Toc7254"/>
      <w:bookmarkStart w:id="177" w:name="_Toc21136"/>
      <w:bookmarkStart w:id="178" w:name="_Toc20244"/>
      <w:bookmarkStart w:id="179" w:name="_Toc477686039"/>
      <w:bookmarkStart w:id="180" w:name="_Toc477628979"/>
      <w:bookmarkStart w:id="181" w:name="_Toc18375"/>
      <w:bookmarkStart w:id="182" w:name="_Toc17780"/>
      <w:bookmarkStart w:id="183" w:name="_Toc30326"/>
      <w:bookmarkStart w:id="184" w:name="_Toc443985059"/>
      <w:bookmarkStart w:id="185" w:name="_Toc477685955"/>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737CC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4"/>
      <w:bookmarkEnd w:id="175"/>
      <w:bookmarkEnd w:id="176"/>
      <w:bookmarkEnd w:id="177"/>
      <w:bookmarkEnd w:id="178"/>
      <w:bookmarkEnd w:id="179"/>
      <w:bookmarkEnd w:id="180"/>
      <w:bookmarkEnd w:id="181"/>
      <w:bookmarkEnd w:id="182"/>
      <w:bookmarkEnd w:id="183"/>
      <w:bookmarkEnd w:id="184"/>
      <w:bookmarkEnd w:id="185"/>
    </w:p>
    <w:p w:rsidR="0064483A" w:rsidRDefault="0064483A">
      <w:pPr>
        <w:rPr>
          <w:color w:val="000000" w:themeColor="text1"/>
        </w:rPr>
      </w:pPr>
    </w:p>
    <w:p w:rsidR="0064483A" w:rsidRDefault="00737CCC">
      <w:pPr>
        <w:adjustRightInd w:val="0"/>
        <w:snapToGrid w:val="0"/>
        <w:spacing w:line="360" w:lineRule="auto"/>
        <w:jc w:val="center"/>
        <w:rPr>
          <w:rFonts w:ascii="宋体" w:hAnsi="宋体" w:cs="宋体"/>
          <w:color w:val="000000" w:themeColor="text1"/>
          <w:sz w:val="24"/>
        </w:rPr>
      </w:pPr>
      <w:permStart w:id="42" w:edGrp="everyone"/>
      <w:r>
        <w:rPr>
          <w:rFonts w:ascii="宋体" w:hAnsi="宋体" w:cs="宋体" w:hint="eastAsia"/>
          <w:color w:val="000000" w:themeColor="text1"/>
          <w:sz w:val="24"/>
        </w:rPr>
        <w:t>（如投标人需要查阅图纸，可联系招标人到项目部查阅）</w:t>
      </w:r>
    </w:p>
    <w:permEnd w:id="42"/>
    <w:p w:rsidR="0064483A" w:rsidRDefault="00737CCC">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64483A" w:rsidRDefault="0064483A">
      <w:pPr>
        <w:rPr>
          <w:color w:val="000000" w:themeColor="text1"/>
        </w:rPr>
      </w:pPr>
      <w:bookmarkStart w:id="186" w:name="_Toc477685872"/>
      <w:bookmarkStart w:id="187" w:name="_Toc443985060"/>
      <w:bookmarkStart w:id="188" w:name="_Toc11339"/>
      <w:bookmarkStart w:id="189" w:name="_Toc25967"/>
      <w:bookmarkStart w:id="190" w:name="_Toc477686040"/>
      <w:bookmarkStart w:id="191" w:name="_Toc1423"/>
      <w:bookmarkStart w:id="192" w:name="_Toc18118"/>
      <w:bookmarkStart w:id="193" w:name="_Toc6256"/>
      <w:bookmarkStart w:id="194" w:name="_Toc15130"/>
      <w:bookmarkStart w:id="195" w:name="_Toc477685956"/>
      <w:bookmarkStart w:id="196" w:name="_Toc13951"/>
      <w:bookmarkStart w:id="197" w:name="_Toc477628980"/>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64483A">
      <w:pPr>
        <w:rPr>
          <w:color w:val="000000" w:themeColor="text1"/>
        </w:rPr>
      </w:pPr>
    </w:p>
    <w:p w:rsidR="0064483A" w:rsidRDefault="00737CCC">
      <w:pPr>
        <w:pStyle w:val="1"/>
        <w:rPr>
          <w:rFonts w:ascii="黑体" w:eastAsia="黑体" w:hAnsi="黑体"/>
          <w:b w:val="0"/>
          <w:color w:val="000000" w:themeColor="text1"/>
          <w:sz w:val="32"/>
          <w:szCs w:val="32"/>
        </w:rPr>
      </w:pPr>
      <w:bookmarkStart w:id="198" w:name="_Toc2518238"/>
      <w:bookmarkStart w:id="199" w:name="_Toc531963377"/>
      <w:bookmarkEnd w:id="186"/>
      <w:bookmarkEnd w:id="187"/>
      <w:bookmarkEnd w:id="188"/>
      <w:bookmarkEnd w:id="189"/>
      <w:bookmarkEnd w:id="190"/>
      <w:bookmarkEnd w:id="191"/>
      <w:bookmarkEnd w:id="192"/>
      <w:bookmarkEnd w:id="193"/>
      <w:bookmarkEnd w:id="194"/>
      <w:bookmarkEnd w:id="195"/>
      <w:bookmarkEnd w:id="196"/>
      <w:r>
        <w:rPr>
          <w:rFonts w:ascii="黑体" w:eastAsia="黑体" w:hAnsi="黑体" w:hint="eastAsia"/>
          <w:b w:val="0"/>
          <w:color w:val="000000" w:themeColor="text1"/>
          <w:sz w:val="32"/>
          <w:szCs w:val="32"/>
        </w:rPr>
        <w:lastRenderedPageBreak/>
        <w:t>第六章  技术标准和要求</w:t>
      </w:r>
      <w:bookmarkEnd w:id="198"/>
      <w:bookmarkEnd w:id="199"/>
    </w:p>
    <w:p w:rsidR="0064483A" w:rsidRDefault="0064483A">
      <w:pPr>
        <w:rPr>
          <w:rFonts w:ascii="宋体" w:hAnsi="宋体"/>
          <w:color w:val="000000" w:themeColor="text1"/>
          <w:sz w:val="24"/>
        </w:rPr>
      </w:pPr>
    </w:p>
    <w:p w:rsidR="0064483A" w:rsidRDefault="0064483A">
      <w:pPr>
        <w:jc w:val="center"/>
        <w:rPr>
          <w:rFonts w:ascii="宋体" w:hAnsi="宋体"/>
          <w:color w:val="000000" w:themeColor="text1"/>
          <w:sz w:val="24"/>
        </w:rPr>
      </w:pPr>
    </w:p>
    <w:p w:rsidR="0064483A" w:rsidRDefault="00737CCC">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7"/>
    </w:p>
    <w:p w:rsidR="0064483A" w:rsidRDefault="0064483A">
      <w:pPr>
        <w:widowControl/>
        <w:jc w:val="left"/>
        <w:rPr>
          <w:rFonts w:ascii="黑体" w:eastAsia="黑体" w:hAnsi="黑体" w:cs="Arial"/>
          <w:color w:val="000000" w:themeColor="text1"/>
          <w:kern w:val="0"/>
          <w:szCs w:val="21"/>
        </w:rPr>
      </w:pPr>
    </w:p>
    <w:p w:rsidR="0064483A" w:rsidRDefault="00737CCC">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64483A" w:rsidRDefault="00737CCC">
      <w:pPr>
        <w:pStyle w:val="1"/>
        <w:keepNext/>
        <w:keepLines/>
        <w:adjustRightInd/>
        <w:snapToGrid/>
        <w:spacing w:line="576" w:lineRule="auto"/>
        <w:rPr>
          <w:rFonts w:ascii="黑体" w:eastAsia="黑体" w:hAnsi="黑体"/>
          <w:color w:val="000000" w:themeColor="text1"/>
          <w:sz w:val="32"/>
          <w:szCs w:val="32"/>
        </w:rPr>
      </w:pPr>
      <w:bookmarkStart w:id="200" w:name="_Toc2518239"/>
      <w:bookmarkStart w:id="201" w:name="_Toc531963378"/>
      <w:r>
        <w:rPr>
          <w:rFonts w:ascii="黑体" w:eastAsia="黑体" w:hAnsi="黑体" w:hint="eastAsia"/>
          <w:color w:val="000000" w:themeColor="text1"/>
          <w:sz w:val="32"/>
          <w:szCs w:val="32"/>
        </w:rPr>
        <w:lastRenderedPageBreak/>
        <w:t>第七章  投标文件格式</w:t>
      </w:r>
      <w:bookmarkEnd w:id="200"/>
      <w:bookmarkEnd w:id="201"/>
    </w:p>
    <w:p w:rsidR="0064483A" w:rsidRDefault="0064483A" w:rsidP="00624396">
      <w:pPr>
        <w:spacing w:beforeLines="50" w:afterLines="50" w:line="300" w:lineRule="auto"/>
        <w:rPr>
          <w:rFonts w:ascii="黑体" w:eastAsia="黑体" w:hAnsi="黑体" w:cs="宋体"/>
          <w:b/>
          <w:bCs/>
          <w:color w:val="000000" w:themeColor="text1"/>
          <w:sz w:val="44"/>
          <w:szCs w:val="44"/>
        </w:rPr>
      </w:pPr>
    </w:p>
    <w:p w:rsidR="0064483A" w:rsidRDefault="00737CCC">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64483A" w:rsidRDefault="0064483A" w:rsidP="00624396">
      <w:pPr>
        <w:spacing w:afterLines="50"/>
        <w:jc w:val="center"/>
        <w:rPr>
          <w:rFonts w:ascii="宋体" w:hAnsi="宋体"/>
          <w:b/>
          <w:color w:val="000000" w:themeColor="text1"/>
          <w:sz w:val="44"/>
          <w:szCs w:val="44"/>
        </w:rPr>
      </w:pPr>
    </w:p>
    <w:p w:rsidR="0064483A" w:rsidRDefault="0064483A" w:rsidP="00624396">
      <w:pPr>
        <w:spacing w:afterLines="50"/>
        <w:jc w:val="center"/>
        <w:rPr>
          <w:rFonts w:ascii="宋体" w:hAnsi="宋体"/>
          <w:b/>
          <w:color w:val="000000" w:themeColor="text1"/>
          <w:sz w:val="44"/>
          <w:szCs w:val="44"/>
        </w:rPr>
      </w:pPr>
    </w:p>
    <w:p w:rsidR="0064483A" w:rsidRDefault="0064483A" w:rsidP="00624396">
      <w:pPr>
        <w:spacing w:afterLines="50"/>
        <w:jc w:val="center"/>
        <w:rPr>
          <w:rFonts w:ascii="宋体" w:hAnsi="宋体"/>
          <w:b/>
          <w:color w:val="000000" w:themeColor="text1"/>
          <w:sz w:val="44"/>
          <w:szCs w:val="44"/>
        </w:rPr>
      </w:pPr>
    </w:p>
    <w:p w:rsidR="0064483A" w:rsidRDefault="0064483A" w:rsidP="00624396">
      <w:pPr>
        <w:spacing w:afterLines="50"/>
        <w:jc w:val="center"/>
        <w:rPr>
          <w:rFonts w:ascii="宋体" w:hAnsi="宋体"/>
          <w:b/>
          <w:color w:val="000000" w:themeColor="text1"/>
          <w:sz w:val="44"/>
          <w:szCs w:val="44"/>
        </w:rPr>
      </w:pPr>
    </w:p>
    <w:p w:rsidR="0064483A" w:rsidRDefault="00737CCC" w:rsidP="00624396">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64483A" w:rsidRDefault="0064483A" w:rsidP="00624396">
      <w:pPr>
        <w:spacing w:afterLines="50"/>
        <w:rPr>
          <w:rFonts w:ascii="宋体" w:hAnsi="宋体"/>
          <w:color w:val="000000" w:themeColor="text1"/>
        </w:rPr>
      </w:pPr>
    </w:p>
    <w:p w:rsidR="0064483A" w:rsidRDefault="0064483A" w:rsidP="00624396">
      <w:pPr>
        <w:spacing w:afterLines="50"/>
        <w:rPr>
          <w:rFonts w:ascii="黑体" w:eastAsia="黑体" w:hAnsi="黑体"/>
          <w:color w:val="000000" w:themeColor="text1"/>
        </w:rPr>
      </w:pPr>
    </w:p>
    <w:p w:rsidR="0064483A" w:rsidRDefault="0064483A" w:rsidP="00624396">
      <w:pPr>
        <w:spacing w:afterLines="50"/>
        <w:rPr>
          <w:rFonts w:ascii="黑体" w:eastAsia="黑体" w:hAnsi="黑体"/>
          <w:color w:val="000000" w:themeColor="text1"/>
        </w:rPr>
      </w:pPr>
    </w:p>
    <w:p w:rsidR="0064483A" w:rsidRDefault="0064483A" w:rsidP="00624396">
      <w:pPr>
        <w:spacing w:afterLines="50"/>
        <w:rPr>
          <w:rFonts w:ascii="黑体" w:eastAsia="黑体" w:hAnsi="黑体"/>
          <w:color w:val="000000" w:themeColor="text1"/>
        </w:rPr>
      </w:pPr>
    </w:p>
    <w:p w:rsidR="0064483A" w:rsidRDefault="0064483A" w:rsidP="00624396">
      <w:pPr>
        <w:spacing w:afterLines="50"/>
        <w:rPr>
          <w:rFonts w:ascii="黑体" w:eastAsia="黑体" w:hAnsi="黑体"/>
          <w:color w:val="000000" w:themeColor="text1"/>
        </w:rPr>
      </w:pPr>
    </w:p>
    <w:p w:rsidR="0064483A" w:rsidRDefault="0064483A" w:rsidP="00624396">
      <w:pPr>
        <w:spacing w:afterLines="50"/>
        <w:rPr>
          <w:rFonts w:ascii="宋体" w:hAnsi="宋体"/>
          <w:color w:val="000000" w:themeColor="text1"/>
        </w:rPr>
      </w:pPr>
    </w:p>
    <w:p w:rsidR="0064483A" w:rsidRDefault="0064483A" w:rsidP="00624396">
      <w:pPr>
        <w:spacing w:afterLines="50"/>
        <w:rPr>
          <w:rFonts w:ascii="宋体" w:hAnsi="宋体"/>
          <w:color w:val="000000" w:themeColor="text1"/>
        </w:rPr>
      </w:pPr>
    </w:p>
    <w:p w:rsidR="0064483A" w:rsidRDefault="00737CCC" w:rsidP="0062439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64483A" w:rsidRDefault="00737CCC" w:rsidP="0062439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64483A" w:rsidRDefault="00737CCC" w:rsidP="0062439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64483A" w:rsidRDefault="00737CCC" w:rsidP="00624396">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64483A" w:rsidRDefault="0064483A" w:rsidP="00624396">
      <w:pPr>
        <w:spacing w:afterLines="50"/>
        <w:jc w:val="left"/>
        <w:rPr>
          <w:rFonts w:ascii="黑体" w:eastAsia="黑体" w:hAnsi="黑体"/>
          <w:color w:val="000000" w:themeColor="text1"/>
          <w:sz w:val="28"/>
          <w:szCs w:val="28"/>
        </w:rPr>
      </w:pPr>
    </w:p>
    <w:p w:rsidR="0064483A" w:rsidRDefault="00737CCC" w:rsidP="00624396">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64483A" w:rsidRDefault="00737CCC" w:rsidP="00624396">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64483A" w:rsidRDefault="00737CCC">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202"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w:t>
      </w:r>
      <w:r w:rsidR="002E7B56">
        <w:rPr>
          <w:rFonts w:ascii="宋体" w:hAnsi="宋体" w:hint="eastAsia"/>
          <w:color w:val="000000" w:themeColor="text1"/>
          <w:sz w:val="24"/>
          <w:szCs w:val="24"/>
        </w:rPr>
        <w:t>和要求，经踏勘项目现场和研究上述招标文件及其他有关文件后，</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w:t>
      </w:r>
      <w:r w:rsidR="002E7B56">
        <w:rPr>
          <w:rFonts w:ascii="宋体" w:hAnsi="宋体" w:hint="eastAsia"/>
          <w:color w:val="000000" w:themeColor="text1"/>
          <w:sz w:val="24"/>
          <w:szCs w:val="24"/>
        </w:rPr>
        <w:t>，</w:t>
      </w:r>
      <w:r>
        <w:rPr>
          <w:rFonts w:ascii="宋体" w:hAnsi="宋体" w:hint="eastAsia"/>
          <w:color w:val="000000" w:themeColor="text1"/>
          <w:sz w:val="24"/>
          <w:szCs w:val="24"/>
        </w:rPr>
        <w:t>并按上述文件要求承包上述工程，并承担质量保修责任。</w:t>
      </w:r>
    </w:p>
    <w:p w:rsidR="0064483A" w:rsidRDefault="00737CCC" w:rsidP="00624396">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203"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3" w:edGrp="everyone"/>
      <w:r>
        <w:rPr>
          <w:rFonts w:ascii="宋体" w:hAnsi="宋体" w:hint="eastAsia"/>
          <w:color w:val="000000" w:themeColor="text1"/>
          <w:sz w:val="24"/>
        </w:rPr>
        <w:t>2014</w:t>
      </w:r>
      <w:permEnd w:id="43"/>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64483A" w:rsidRDefault="00737CCC" w:rsidP="00624396">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04"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64483A" w:rsidRDefault="00737CCC" w:rsidP="0062439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5"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64483A" w:rsidRDefault="00737CCC" w:rsidP="0062439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6"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64483A" w:rsidRDefault="00737CCC" w:rsidP="0062439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64483A" w:rsidRDefault="00737CCC" w:rsidP="0062439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7"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64483A" w:rsidRDefault="00737CCC" w:rsidP="00624396">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8"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64483A" w:rsidRDefault="00737CCC" w:rsidP="00624396">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64483A" w:rsidRDefault="00737CCC" w:rsidP="00624396">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4483A" w:rsidRDefault="00737CCC" w:rsidP="00624396">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64483A" w:rsidRDefault="00737CCC" w:rsidP="00624396">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64483A" w:rsidRDefault="00737CCC" w:rsidP="00624396">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4483A" w:rsidRDefault="00737CCC" w:rsidP="00624396">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4483A" w:rsidRDefault="0064483A">
      <w:pPr>
        <w:pStyle w:val="3"/>
        <w:tabs>
          <w:tab w:val="left" w:pos="720"/>
        </w:tabs>
        <w:jc w:val="left"/>
        <w:rPr>
          <w:rFonts w:ascii="宋体" w:eastAsia="宋体" w:hAnsi="宋体"/>
          <w:b w:val="0"/>
          <w:bCs/>
          <w:color w:val="000000" w:themeColor="text1"/>
          <w:sz w:val="24"/>
          <w:szCs w:val="24"/>
        </w:rPr>
      </w:pPr>
    </w:p>
    <w:p w:rsidR="002E7B56" w:rsidRDefault="002E7B56" w:rsidP="002E7B56"/>
    <w:p w:rsidR="002E7B56" w:rsidRDefault="002E7B56" w:rsidP="002E7B56"/>
    <w:p w:rsidR="002E7B56" w:rsidRPr="002E7B56" w:rsidRDefault="002E7B56" w:rsidP="002E7B56"/>
    <w:p w:rsidR="0064483A" w:rsidRDefault="00737CCC" w:rsidP="00624396">
      <w:pPr>
        <w:spacing w:afterLines="50"/>
        <w:jc w:val="center"/>
        <w:rPr>
          <w:rFonts w:ascii="宋体" w:hAnsi="宋体"/>
          <w:b/>
          <w:color w:val="000000" w:themeColor="text1"/>
          <w:sz w:val="32"/>
          <w:szCs w:val="32"/>
        </w:rPr>
      </w:pPr>
      <w:bookmarkStart w:id="209"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64483A" w:rsidRDefault="00737CCC">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64483A" w:rsidRDefault="0064483A">
      <w:pPr>
        <w:rPr>
          <w:rFonts w:ascii="宋体" w:hAnsi="宋体"/>
          <w:color w:val="000000" w:themeColor="text1"/>
        </w:rPr>
      </w:pPr>
    </w:p>
    <w:p w:rsidR="0064483A" w:rsidRDefault="0064483A">
      <w:pPr>
        <w:pStyle w:val="3"/>
        <w:tabs>
          <w:tab w:val="left" w:pos="720"/>
        </w:tabs>
        <w:jc w:val="left"/>
        <w:rPr>
          <w:rFonts w:ascii="宋体" w:eastAsia="宋体" w:hAnsi="宋体"/>
          <w:b w:val="0"/>
          <w:bCs/>
          <w:color w:val="000000" w:themeColor="text1"/>
          <w:sz w:val="21"/>
          <w:szCs w:val="21"/>
        </w:rPr>
      </w:pPr>
    </w:p>
    <w:bookmarkEnd w:id="209"/>
    <w:p w:rsidR="0064483A" w:rsidRDefault="00737CC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64483A" w:rsidRDefault="00737CC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64483A" w:rsidRDefault="00737CC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64483A" w:rsidRDefault="00737CC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4483A" w:rsidRDefault="00737CC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64483A" w:rsidRDefault="00737CCC">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64483A" w:rsidRDefault="00737CC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64483A" w:rsidRDefault="00737CCC">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64483A" w:rsidRDefault="0064483A">
      <w:pPr>
        <w:spacing w:line="360" w:lineRule="auto"/>
        <w:rPr>
          <w:rFonts w:ascii="宋体" w:hAnsi="宋体"/>
          <w:color w:val="000000" w:themeColor="text1"/>
          <w:sz w:val="24"/>
        </w:rPr>
      </w:pPr>
    </w:p>
    <w:p w:rsidR="0064483A" w:rsidRDefault="0064483A">
      <w:pPr>
        <w:spacing w:line="360" w:lineRule="auto"/>
        <w:ind w:firstLineChars="200" w:firstLine="480"/>
        <w:rPr>
          <w:rFonts w:ascii="宋体" w:hAnsi="宋体"/>
          <w:color w:val="000000" w:themeColor="text1"/>
          <w:sz w:val="24"/>
        </w:rPr>
      </w:pPr>
    </w:p>
    <w:p w:rsidR="0064483A" w:rsidRDefault="00737CCC">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4483A" w:rsidRDefault="0064483A">
      <w:pPr>
        <w:spacing w:line="360" w:lineRule="auto"/>
        <w:ind w:firstLineChars="2150" w:firstLine="5160"/>
        <w:rPr>
          <w:rFonts w:ascii="宋体" w:hAnsi="宋体"/>
          <w:color w:val="000000" w:themeColor="text1"/>
          <w:sz w:val="24"/>
          <w:u w:val="single"/>
        </w:rPr>
      </w:pPr>
    </w:p>
    <w:p w:rsidR="0064483A" w:rsidRDefault="00737CCC">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4483A">
        <w:trPr>
          <w:trHeight w:val="2984"/>
          <w:jc w:val="center"/>
        </w:trPr>
        <w:tc>
          <w:tcPr>
            <w:tcW w:w="5040" w:type="dxa"/>
            <w:vAlign w:val="center"/>
          </w:tcPr>
          <w:p w:rsidR="0064483A" w:rsidRDefault="00737CC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64483A" w:rsidRDefault="00737CC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64483A" w:rsidRDefault="0064483A">
      <w:pPr>
        <w:spacing w:line="360" w:lineRule="auto"/>
        <w:rPr>
          <w:rFonts w:ascii="宋体" w:hAnsi="宋体"/>
          <w:color w:val="000000" w:themeColor="text1"/>
          <w:szCs w:val="21"/>
        </w:rPr>
      </w:pPr>
    </w:p>
    <w:p w:rsidR="0064483A" w:rsidRDefault="0064483A">
      <w:pPr>
        <w:spacing w:line="360" w:lineRule="auto"/>
        <w:rPr>
          <w:rFonts w:ascii="黑体" w:eastAsia="黑体" w:hAnsi="黑体"/>
          <w:color w:val="000000" w:themeColor="text1"/>
          <w:szCs w:val="21"/>
        </w:rPr>
      </w:pPr>
    </w:p>
    <w:p w:rsidR="0064483A" w:rsidRDefault="0064483A">
      <w:pPr>
        <w:spacing w:line="360" w:lineRule="auto"/>
        <w:rPr>
          <w:rFonts w:ascii="黑体" w:eastAsia="黑体" w:hAnsi="黑体"/>
          <w:color w:val="000000" w:themeColor="text1"/>
          <w:sz w:val="32"/>
          <w:szCs w:val="32"/>
        </w:rPr>
      </w:pPr>
    </w:p>
    <w:p w:rsidR="0064483A" w:rsidRDefault="00737CCC" w:rsidP="00624396">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64483A" w:rsidRDefault="0064483A" w:rsidP="00624396">
      <w:pPr>
        <w:spacing w:afterLines="50"/>
        <w:jc w:val="center"/>
        <w:rPr>
          <w:rFonts w:ascii="宋体" w:hAnsi="宋体"/>
          <w:b/>
          <w:color w:val="000000" w:themeColor="text1"/>
          <w:sz w:val="36"/>
          <w:szCs w:val="36"/>
        </w:rPr>
      </w:pPr>
    </w:p>
    <w:p w:rsidR="0064483A" w:rsidRDefault="00737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64483A" w:rsidRDefault="00737C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64483A" w:rsidRDefault="00737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64483A" w:rsidRDefault="00737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64483A" w:rsidRDefault="0064483A">
      <w:pPr>
        <w:spacing w:line="360" w:lineRule="auto"/>
        <w:ind w:firstLineChars="200" w:firstLine="480"/>
        <w:rPr>
          <w:rFonts w:ascii="宋体" w:hAnsi="宋体"/>
          <w:color w:val="000000" w:themeColor="text1"/>
          <w:sz w:val="24"/>
        </w:rPr>
      </w:pPr>
    </w:p>
    <w:p w:rsidR="0064483A" w:rsidRDefault="0064483A">
      <w:pPr>
        <w:spacing w:line="360" w:lineRule="auto"/>
        <w:rPr>
          <w:rFonts w:ascii="宋体" w:hAnsi="宋体"/>
          <w:color w:val="000000" w:themeColor="text1"/>
          <w:sz w:val="24"/>
        </w:rPr>
      </w:pPr>
    </w:p>
    <w:p w:rsidR="0064483A" w:rsidRDefault="00737CC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4483A" w:rsidRDefault="00737CC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4483A" w:rsidRDefault="00737CC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4483A" w:rsidRDefault="00737CCC">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4483A" w:rsidRDefault="00737CC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4483A" w:rsidRDefault="00737CCC">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64483A" w:rsidRDefault="0064483A">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4483A">
        <w:trPr>
          <w:trHeight w:val="2984"/>
        </w:trPr>
        <w:tc>
          <w:tcPr>
            <w:tcW w:w="5040" w:type="dxa"/>
            <w:vAlign w:val="center"/>
          </w:tcPr>
          <w:p w:rsidR="0064483A" w:rsidRDefault="00737CC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64483A" w:rsidRDefault="00737CC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64483A" w:rsidRDefault="0064483A">
      <w:pPr>
        <w:adjustRightInd w:val="0"/>
        <w:snapToGrid w:val="0"/>
        <w:spacing w:before="120" w:after="120"/>
        <w:jc w:val="left"/>
        <w:rPr>
          <w:rFonts w:ascii="宋体" w:hAnsi="宋体"/>
          <w:color w:val="000000" w:themeColor="text1"/>
          <w:sz w:val="24"/>
        </w:rPr>
      </w:pPr>
    </w:p>
    <w:p w:rsidR="0064483A" w:rsidRDefault="0064483A">
      <w:pPr>
        <w:adjustRightInd w:val="0"/>
        <w:snapToGrid w:val="0"/>
        <w:spacing w:before="120" w:after="120"/>
        <w:jc w:val="left"/>
        <w:rPr>
          <w:rFonts w:ascii="黑体" w:eastAsia="黑体" w:hAnsi="黑体"/>
          <w:color w:val="000000" w:themeColor="text1"/>
          <w:sz w:val="24"/>
        </w:rPr>
      </w:pPr>
    </w:p>
    <w:p w:rsidR="0064483A" w:rsidRDefault="00737CCC" w:rsidP="0062439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64483A" w:rsidRDefault="00737CCC" w:rsidP="00624396">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737CCC" w:rsidP="0062439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64483A" w:rsidRDefault="00737CCC" w:rsidP="00624396">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64483A" w:rsidRDefault="00737CCC">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64483A" w:rsidRDefault="00737CCC">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64483A" w:rsidRDefault="0064483A">
      <w:pPr>
        <w:pStyle w:val="aa"/>
        <w:spacing w:line="360" w:lineRule="auto"/>
        <w:rPr>
          <w:rFonts w:asciiTheme="minorEastAsia" w:eastAsiaTheme="minorEastAsia" w:hAnsiTheme="minorEastAsia"/>
          <w:color w:val="000000" w:themeColor="text1"/>
          <w:sz w:val="24"/>
        </w:rPr>
      </w:pPr>
    </w:p>
    <w:p w:rsidR="0064483A" w:rsidRDefault="0064483A">
      <w:pPr>
        <w:pStyle w:val="aa"/>
        <w:spacing w:line="360" w:lineRule="auto"/>
        <w:rPr>
          <w:rFonts w:asciiTheme="minorEastAsia" w:eastAsiaTheme="minorEastAsia" w:hAnsiTheme="minorEastAsia"/>
          <w:color w:val="000000" w:themeColor="text1"/>
          <w:sz w:val="24"/>
        </w:rPr>
      </w:pPr>
    </w:p>
    <w:p w:rsidR="0064483A" w:rsidRDefault="0064483A">
      <w:pPr>
        <w:pStyle w:val="aa"/>
        <w:spacing w:line="360" w:lineRule="auto"/>
        <w:rPr>
          <w:rFonts w:asciiTheme="minorEastAsia" w:eastAsiaTheme="minorEastAsia" w:hAnsiTheme="minorEastAsia"/>
          <w:color w:val="000000" w:themeColor="text1"/>
          <w:sz w:val="24"/>
        </w:rPr>
      </w:pPr>
    </w:p>
    <w:p w:rsidR="0064483A" w:rsidRDefault="0064483A">
      <w:pPr>
        <w:pStyle w:val="aa"/>
        <w:spacing w:line="360" w:lineRule="auto"/>
        <w:rPr>
          <w:rFonts w:asciiTheme="minorEastAsia" w:eastAsiaTheme="minorEastAsia" w:hAnsiTheme="minorEastAsia"/>
          <w:color w:val="000000" w:themeColor="text1"/>
          <w:sz w:val="24"/>
        </w:rPr>
      </w:pPr>
    </w:p>
    <w:p w:rsidR="0064483A" w:rsidRDefault="0064483A">
      <w:pPr>
        <w:pStyle w:val="aa"/>
        <w:spacing w:line="360" w:lineRule="auto"/>
        <w:rPr>
          <w:rFonts w:asciiTheme="minorEastAsia" w:eastAsiaTheme="minorEastAsia" w:hAnsiTheme="minorEastAsia"/>
          <w:color w:val="000000" w:themeColor="text1"/>
          <w:sz w:val="24"/>
        </w:rPr>
      </w:pPr>
    </w:p>
    <w:p w:rsidR="0064483A" w:rsidRDefault="00737CCC">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64483A" w:rsidRDefault="0064483A">
      <w:pPr>
        <w:pStyle w:val="aa"/>
        <w:spacing w:line="360" w:lineRule="auto"/>
        <w:jc w:val="center"/>
        <w:rPr>
          <w:rFonts w:asciiTheme="minorEastAsia" w:eastAsiaTheme="minorEastAsia" w:hAnsiTheme="minorEastAsia"/>
          <w:color w:val="000000" w:themeColor="text1"/>
          <w:sz w:val="24"/>
        </w:rPr>
      </w:pPr>
    </w:p>
    <w:p w:rsidR="0064483A" w:rsidRDefault="0064483A">
      <w:pPr>
        <w:pStyle w:val="aa"/>
        <w:spacing w:line="360" w:lineRule="auto"/>
        <w:rPr>
          <w:rFonts w:asciiTheme="minorEastAsia" w:eastAsiaTheme="minorEastAsia" w:hAnsiTheme="minorEastAsia"/>
          <w:color w:val="000000" w:themeColor="text1"/>
          <w:sz w:val="24"/>
        </w:rPr>
      </w:pPr>
    </w:p>
    <w:p w:rsidR="0064483A" w:rsidRDefault="00737CC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64483A" w:rsidRDefault="0064483A">
      <w:pPr>
        <w:pStyle w:val="aa"/>
        <w:spacing w:line="480" w:lineRule="auto"/>
        <w:ind w:firstLineChars="208" w:firstLine="499"/>
        <w:rPr>
          <w:rFonts w:asciiTheme="minorEastAsia" w:eastAsiaTheme="minorEastAsia" w:hAnsiTheme="minorEastAsia"/>
          <w:color w:val="000000" w:themeColor="text1"/>
          <w:sz w:val="24"/>
        </w:rPr>
      </w:pPr>
    </w:p>
    <w:p w:rsidR="0064483A" w:rsidRDefault="00737CC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64483A" w:rsidRDefault="0064483A">
      <w:pPr>
        <w:pStyle w:val="aa"/>
        <w:spacing w:line="480" w:lineRule="auto"/>
        <w:ind w:firstLineChars="208" w:firstLine="499"/>
        <w:rPr>
          <w:rFonts w:asciiTheme="minorEastAsia" w:eastAsiaTheme="minorEastAsia" w:hAnsiTheme="minorEastAsia"/>
          <w:color w:val="000000" w:themeColor="text1"/>
          <w:sz w:val="24"/>
        </w:rPr>
      </w:pPr>
    </w:p>
    <w:p w:rsidR="0064483A" w:rsidRDefault="00737CC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64483A" w:rsidRDefault="00737CCC">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64483A" w:rsidRDefault="0064483A" w:rsidP="00624396">
      <w:pPr>
        <w:tabs>
          <w:tab w:val="left" w:pos="0"/>
        </w:tabs>
        <w:adjustRightInd w:val="0"/>
        <w:snapToGrid w:val="0"/>
        <w:spacing w:before="120" w:afterLines="50"/>
        <w:ind w:right="-212"/>
        <w:rPr>
          <w:rFonts w:ascii="宋体" w:hAnsi="宋体"/>
          <w:color w:val="000000" w:themeColor="text1"/>
          <w:sz w:val="24"/>
        </w:rPr>
      </w:pPr>
    </w:p>
    <w:p w:rsidR="0064483A" w:rsidRDefault="00737CCC" w:rsidP="0062439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4483A" w:rsidRDefault="0064483A" w:rsidP="00624396">
      <w:pPr>
        <w:tabs>
          <w:tab w:val="left" w:pos="0"/>
        </w:tabs>
        <w:adjustRightInd w:val="0"/>
        <w:snapToGrid w:val="0"/>
        <w:spacing w:before="120" w:afterLines="50"/>
        <w:ind w:right="-212"/>
        <w:rPr>
          <w:rFonts w:ascii="宋体" w:hAnsi="宋体"/>
          <w:color w:val="000000" w:themeColor="text1"/>
          <w:sz w:val="24"/>
          <w:u w:val="single"/>
        </w:rPr>
      </w:pPr>
    </w:p>
    <w:p w:rsidR="0064483A" w:rsidRDefault="00737CCC" w:rsidP="0062439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4483A" w:rsidRDefault="0064483A" w:rsidP="00624396">
      <w:pPr>
        <w:tabs>
          <w:tab w:val="left" w:pos="0"/>
        </w:tabs>
        <w:adjustRightInd w:val="0"/>
        <w:snapToGrid w:val="0"/>
        <w:spacing w:before="120" w:afterLines="50"/>
        <w:ind w:right="-212"/>
        <w:rPr>
          <w:rFonts w:ascii="宋体" w:hAnsi="宋体"/>
          <w:color w:val="000000" w:themeColor="text1"/>
          <w:sz w:val="24"/>
          <w:u w:val="single"/>
        </w:rPr>
      </w:pPr>
    </w:p>
    <w:p w:rsidR="0064483A" w:rsidRDefault="00737CCC" w:rsidP="00624396">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4483A" w:rsidRDefault="0064483A" w:rsidP="00624396">
      <w:pPr>
        <w:adjustRightInd w:val="0"/>
        <w:snapToGrid w:val="0"/>
        <w:spacing w:before="120" w:afterLines="50"/>
        <w:rPr>
          <w:rFonts w:ascii="宋体" w:hAnsi="宋体"/>
          <w:color w:val="000000" w:themeColor="text1"/>
        </w:rPr>
      </w:pPr>
    </w:p>
    <w:p w:rsidR="0064483A" w:rsidRDefault="00737CCC" w:rsidP="0062439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64483A" w:rsidRDefault="00737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64483A" w:rsidRDefault="0064483A" w:rsidP="00624396">
      <w:pPr>
        <w:spacing w:afterLines="50"/>
        <w:jc w:val="center"/>
        <w:rPr>
          <w:rFonts w:ascii="宋体" w:hAnsi="宋体"/>
          <w:bCs/>
          <w:color w:val="000000" w:themeColor="text1"/>
          <w:sz w:val="28"/>
          <w:szCs w:val="28"/>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ermStart w:id="44" w:edGrp="everyone"/>
      <w:permEnd w:id="44"/>
    </w:p>
    <w:p w:rsidR="0064483A" w:rsidRDefault="0064483A" w:rsidP="00624396">
      <w:pPr>
        <w:spacing w:afterLines="50"/>
        <w:rPr>
          <w:rFonts w:ascii="宋体" w:hAnsi="宋体"/>
          <w:b/>
          <w:bCs/>
          <w:color w:val="000000" w:themeColor="text1"/>
          <w:sz w:val="32"/>
          <w:szCs w:val="32"/>
        </w:rPr>
      </w:pPr>
    </w:p>
    <w:p w:rsidR="0064483A" w:rsidRDefault="00737CCC" w:rsidP="0062439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64483A" w:rsidRDefault="00737CCC">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64483A" w:rsidRDefault="0064483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64483A">
        <w:trPr>
          <w:trHeight w:val="743"/>
        </w:trPr>
        <w:tc>
          <w:tcPr>
            <w:tcW w:w="951" w:type="dxa"/>
            <w:vAlign w:val="center"/>
          </w:tcPr>
          <w:p w:rsidR="0064483A" w:rsidRDefault="00737CCC">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64483A" w:rsidRDefault="00737CCC">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64483A" w:rsidRDefault="00737CCC">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64483A" w:rsidRDefault="00737CCC">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64483A" w:rsidRDefault="00737CCC">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64483A" w:rsidRDefault="00737CCC">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64483A">
        <w:trPr>
          <w:trHeight w:val="812"/>
        </w:trPr>
        <w:tc>
          <w:tcPr>
            <w:tcW w:w="951" w:type="dxa"/>
            <w:vAlign w:val="center"/>
          </w:tcPr>
          <w:p w:rsidR="0064483A" w:rsidRDefault="0064483A">
            <w:pPr>
              <w:jc w:val="center"/>
              <w:rPr>
                <w:rFonts w:ascii="宋体" w:hAnsi="宋体"/>
                <w:color w:val="000000" w:themeColor="text1"/>
                <w:sz w:val="28"/>
                <w:szCs w:val="28"/>
              </w:rPr>
            </w:pPr>
          </w:p>
        </w:tc>
        <w:tc>
          <w:tcPr>
            <w:tcW w:w="1125" w:type="dxa"/>
            <w:vAlign w:val="center"/>
          </w:tcPr>
          <w:p w:rsidR="0064483A" w:rsidRDefault="0064483A">
            <w:pPr>
              <w:jc w:val="center"/>
              <w:rPr>
                <w:rFonts w:ascii="宋体" w:hAnsi="宋体"/>
                <w:color w:val="000000" w:themeColor="text1"/>
                <w:sz w:val="28"/>
                <w:szCs w:val="28"/>
              </w:rPr>
            </w:pPr>
          </w:p>
        </w:tc>
        <w:tc>
          <w:tcPr>
            <w:tcW w:w="1440" w:type="dxa"/>
            <w:vAlign w:val="center"/>
          </w:tcPr>
          <w:p w:rsidR="0064483A" w:rsidRDefault="0064483A">
            <w:pPr>
              <w:jc w:val="center"/>
              <w:rPr>
                <w:rFonts w:ascii="宋体" w:hAnsi="宋体"/>
                <w:color w:val="000000" w:themeColor="text1"/>
                <w:sz w:val="28"/>
                <w:szCs w:val="28"/>
              </w:rPr>
            </w:pPr>
          </w:p>
        </w:tc>
        <w:tc>
          <w:tcPr>
            <w:tcW w:w="1650" w:type="dxa"/>
            <w:vAlign w:val="center"/>
          </w:tcPr>
          <w:p w:rsidR="0064483A" w:rsidRDefault="0064483A">
            <w:pPr>
              <w:jc w:val="center"/>
              <w:rPr>
                <w:rFonts w:ascii="宋体" w:hAnsi="宋体"/>
                <w:color w:val="000000" w:themeColor="text1"/>
                <w:sz w:val="28"/>
                <w:szCs w:val="28"/>
              </w:rPr>
            </w:pPr>
          </w:p>
        </w:tc>
        <w:tc>
          <w:tcPr>
            <w:tcW w:w="1692" w:type="dxa"/>
            <w:vAlign w:val="center"/>
          </w:tcPr>
          <w:p w:rsidR="0064483A" w:rsidRDefault="0064483A">
            <w:pPr>
              <w:jc w:val="center"/>
              <w:rPr>
                <w:rFonts w:ascii="宋体" w:hAnsi="宋体"/>
                <w:color w:val="000000" w:themeColor="text1"/>
                <w:sz w:val="28"/>
                <w:szCs w:val="28"/>
              </w:rPr>
            </w:pPr>
          </w:p>
        </w:tc>
        <w:tc>
          <w:tcPr>
            <w:tcW w:w="1688" w:type="dxa"/>
            <w:vAlign w:val="center"/>
          </w:tcPr>
          <w:p w:rsidR="0064483A" w:rsidRDefault="0064483A">
            <w:pPr>
              <w:jc w:val="center"/>
              <w:rPr>
                <w:rFonts w:ascii="宋体" w:hAnsi="宋体"/>
                <w:color w:val="000000" w:themeColor="text1"/>
                <w:sz w:val="28"/>
                <w:szCs w:val="28"/>
              </w:rPr>
            </w:pPr>
          </w:p>
        </w:tc>
      </w:tr>
      <w:tr w:rsidR="0064483A">
        <w:trPr>
          <w:trHeight w:val="812"/>
        </w:trPr>
        <w:tc>
          <w:tcPr>
            <w:tcW w:w="951" w:type="dxa"/>
            <w:vAlign w:val="center"/>
          </w:tcPr>
          <w:p w:rsidR="0064483A" w:rsidRDefault="0064483A">
            <w:pPr>
              <w:jc w:val="center"/>
              <w:rPr>
                <w:rFonts w:ascii="宋体" w:hAnsi="宋体"/>
                <w:color w:val="000000" w:themeColor="text1"/>
                <w:sz w:val="28"/>
                <w:szCs w:val="28"/>
              </w:rPr>
            </w:pPr>
          </w:p>
        </w:tc>
        <w:tc>
          <w:tcPr>
            <w:tcW w:w="1125" w:type="dxa"/>
            <w:vAlign w:val="center"/>
          </w:tcPr>
          <w:p w:rsidR="0064483A" w:rsidRDefault="0064483A">
            <w:pPr>
              <w:jc w:val="center"/>
              <w:rPr>
                <w:rFonts w:ascii="宋体" w:hAnsi="宋体"/>
                <w:color w:val="000000" w:themeColor="text1"/>
                <w:sz w:val="28"/>
                <w:szCs w:val="28"/>
              </w:rPr>
            </w:pPr>
          </w:p>
        </w:tc>
        <w:tc>
          <w:tcPr>
            <w:tcW w:w="1440" w:type="dxa"/>
            <w:vAlign w:val="center"/>
          </w:tcPr>
          <w:p w:rsidR="0064483A" w:rsidRDefault="0064483A">
            <w:pPr>
              <w:jc w:val="center"/>
              <w:rPr>
                <w:rFonts w:ascii="宋体" w:hAnsi="宋体"/>
                <w:color w:val="000000" w:themeColor="text1"/>
                <w:sz w:val="28"/>
                <w:szCs w:val="28"/>
              </w:rPr>
            </w:pPr>
          </w:p>
        </w:tc>
        <w:tc>
          <w:tcPr>
            <w:tcW w:w="1650" w:type="dxa"/>
            <w:vAlign w:val="center"/>
          </w:tcPr>
          <w:p w:rsidR="0064483A" w:rsidRDefault="0064483A">
            <w:pPr>
              <w:jc w:val="center"/>
              <w:rPr>
                <w:rFonts w:ascii="宋体" w:hAnsi="宋体"/>
                <w:color w:val="000000" w:themeColor="text1"/>
                <w:sz w:val="28"/>
                <w:szCs w:val="28"/>
              </w:rPr>
            </w:pPr>
          </w:p>
        </w:tc>
        <w:tc>
          <w:tcPr>
            <w:tcW w:w="1692" w:type="dxa"/>
            <w:vAlign w:val="center"/>
          </w:tcPr>
          <w:p w:rsidR="0064483A" w:rsidRDefault="0064483A">
            <w:pPr>
              <w:jc w:val="center"/>
              <w:rPr>
                <w:rFonts w:ascii="宋体" w:hAnsi="宋体"/>
                <w:color w:val="000000" w:themeColor="text1"/>
                <w:sz w:val="28"/>
                <w:szCs w:val="28"/>
              </w:rPr>
            </w:pPr>
          </w:p>
        </w:tc>
        <w:tc>
          <w:tcPr>
            <w:tcW w:w="1688" w:type="dxa"/>
            <w:vAlign w:val="center"/>
          </w:tcPr>
          <w:p w:rsidR="0064483A" w:rsidRDefault="0064483A">
            <w:pPr>
              <w:jc w:val="center"/>
              <w:rPr>
                <w:rFonts w:ascii="宋体" w:hAnsi="宋体"/>
                <w:color w:val="000000" w:themeColor="text1"/>
                <w:sz w:val="28"/>
                <w:szCs w:val="28"/>
              </w:rPr>
            </w:pPr>
          </w:p>
        </w:tc>
      </w:tr>
      <w:tr w:rsidR="0064483A">
        <w:trPr>
          <w:trHeight w:val="812"/>
        </w:trPr>
        <w:tc>
          <w:tcPr>
            <w:tcW w:w="951" w:type="dxa"/>
            <w:vAlign w:val="center"/>
          </w:tcPr>
          <w:p w:rsidR="0064483A" w:rsidRDefault="0064483A">
            <w:pPr>
              <w:jc w:val="center"/>
              <w:rPr>
                <w:rFonts w:ascii="宋体" w:hAnsi="宋体"/>
                <w:color w:val="000000" w:themeColor="text1"/>
                <w:sz w:val="28"/>
                <w:szCs w:val="28"/>
              </w:rPr>
            </w:pPr>
          </w:p>
        </w:tc>
        <w:tc>
          <w:tcPr>
            <w:tcW w:w="1125" w:type="dxa"/>
            <w:vAlign w:val="center"/>
          </w:tcPr>
          <w:p w:rsidR="0064483A" w:rsidRDefault="0064483A">
            <w:pPr>
              <w:jc w:val="center"/>
              <w:rPr>
                <w:rFonts w:ascii="宋体" w:hAnsi="宋体"/>
                <w:color w:val="000000" w:themeColor="text1"/>
                <w:sz w:val="28"/>
                <w:szCs w:val="28"/>
              </w:rPr>
            </w:pPr>
          </w:p>
        </w:tc>
        <w:tc>
          <w:tcPr>
            <w:tcW w:w="1440" w:type="dxa"/>
            <w:vAlign w:val="center"/>
          </w:tcPr>
          <w:p w:rsidR="0064483A" w:rsidRDefault="0064483A">
            <w:pPr>
              <w:jc w:val="center"/>
              <w:rPr>
                <w:rFonts w:ascii="宋体" w:hAnsi="宋体"/>
                <w:color w:val="000000" w:themeColor="text1"/>
                <w:sz w:val="28"/>
                <w:szCs w:val="28"/>
              </w:rPr>
            </w:pPr>
          </w:p>
        </w:tc>
        <w:tc>
          <w:tcPr>
            <w:tcW w:w="1650" w:type="dxa"/>
            <w:vAlign w:val="center"/>
          </w:tcPr>
          <w:p w:rsidR="0064483A" w:rsidRDefault="0064483A">
            <w:pPr>
              <w:jc w:val="center"/>
              <w:rPr>
                <w:rFonts w:ascii="宋体" w:hAnsi="宋体"/>
                <w:color w:val="000000" w:themeColor="text1"/>
                <w:sz w:val="28"/>
                <w:szCs w:val="28"/>
              </w:rPr>
            </w:pPr>
          </w:p>
        </w:tc>
        <w:tc>
          <w:tcPr>
            <w:tcW w:w="1692" w:type="dxa"/>
            <w:vAlign w:val="center"/>
          </w:tcPr>
          <w:p w:rsidR="0064483A" w:rsidRDefault="0064483A">
            <w:pPr>
              <w:jc w:val="center"/>
              <w:rPr>
                <w:rFonts w:ascii="宋体" w:hAnsi="宋体"/>
                <w:color w:val="000000" w:themeColor="text1"/>
                <w:sz w:val="28"/>
                <w:szCs w:val="28"/>
              </w:rPr>
            </w:pPr>
          </w:p>
        </w:tc>
        <w:tc>
          <w:tcPr>
            <w:tcW w:w="1688" w:type="dxa"/>
            <w:vAlign w:val="center"/>
          </w:tcPr>
          <w:p w:rsidR="0064483A" w:rsidRDefault="0064483A">
            <w:pPr>
              <w:jc w:val="center"/>
              <w:rPr>
                <w:rFonts w:ascii="宋体" w:hAnsi="宋体"/>
                <w:color w:val="000000" w:themeColor="text1"/>
                <w:sz w:val="28"/>
                <w:szCs w:val="28"/>
              </w:rPr>
            </w:pPr>
          </w:p>
        </w:tc>
      </w:tr>
      <w:tr w:rsidR="0064483A">
        <w:trPr>
          <w:trHeight w:val="793"/>
        </w:trPr>
        <w:tc>
          <w:tcPr>
            <w:tcW w:w="951" w:type="dxa"/>
            <w:vAlign w:val="center"/>
          </w:tcPr>
          <w:p w:rsidR="0064483A" w:rsidRDefault="0064483A">
            <w:pPr>
              <w:jc w:val="center"/>
              <w:rPr>
                <w:rFonts w:ascii="宋体" w:hAnsi="宋体"/>
                <w:color w:val="000000" w:themeColor="text1"/>
                <w:sz w:val="28"/>
                <w:szCs w:val="28"/>
              </w:rPr>
            </w:pPr>
          </w:p>
        </w:tc>
        <w:tc>
          <w:tcPr>
            <w:tcW w:w="1125" w:type="dxa"/>
            <w:vAlign w:val="center"/>
          </w:tcPr>
          <w:p w:rsidR="0064483A" w:rsidRDefault="0064483A">
            <w:pPr>
              <w:jc w:val="center"/>
              <w:rPr>
                <w:rFonts w:ascii="宋体" w:hAnsi="宋体"/>
                <w:color w:val="000000" w:themeColor="text1"/>
                <w:sz w:val="28"/>
                <w:szCs w:val="28"/>
              </w:rPr>
            </w:pPr>
          </w:p>
        </w:tc>
        <w:tc>
          <w:tcPr>
            <w:tcW w:w="1440" w:type="dxa"/>
            <w:vAlign w:val="center"/>
          </w:tcPr>
          <w:p w:rsidR="0064483A" w:rsidRDefault="0064483A">
            <w:pPr>
              <w:jc w:val="center"/>
              <w:rPr>
                <w:rFonts w:ascii="宋体" w:hAnsi="宋体"/>
                <w:color w:val="000000" w:themeColor="text1"/>
                <w:sz w:val="28"/>
                <w:szCs w:val="28"/>
              </w:rPr>
            </w:pPr>
          </w:p>
        </w:tc>
        <w:tc>
          <w:tcPr>
            <w:tcW w:w="1650" w:type="dxa"/>
            <w:vAlign w:val="center"/>
          </w:tcPr>
          <w:p w:rsidR="0064483A" w:rsidRDefault="0064483A">
            <w:pPr>
              <w:jc w:val="center"/>
              <w:rPr>
                <w:rFonts w:ascii="宋体" w:hAnsi="宋体"/>
                <w:color w:val="000000" w:themeColor="text1"/>
                <w:sz w:val="28"/>
                <w:szCs w:val="28"/>
              </w:rPr>
            </w:pPr>
          </w:p>
        </w:tc>
        <w:tc>
          <w:tcPr>
            <w:tcW w:w="1692" w:type="dxa"/>
            <w:vAlign w:val="center"/>
          </w:tcPr>
          <w:p w:rsidR="0064483A" w:rsidRDefault="0064483A">
            <w:pPr>
              <w:jc w:val="center"/>
              <w:rPr>
                <w:rFonts w:ascii="宋体" w:hAnsi="宋体"/>
                <w:color w:val="000000" w:themeColor="text1"/>
                <w:sz w:val="28"/>
                <w:szCs w:val="28"/>
              </w:rPr>
            </w:pPr>
          </w:p>
        </w:tc>
        <w:tc>
          <w:tcPr>
            <w:tcW w:w="1688" w:type="dxa"/>
            <w:vAlign w:val="center"/>
          </w:tcPr>
          <w:p w:rsidR="0064483A" w:rsidRDefault="0064483A">
            <w:pPr>
              <w:jc w:val="center"/>
              <w:rPr>
                <w:rFonts w:ascii="宋体" w:hAnsi="宋体"/>
                <w:color w:val="000000" w:themeColor="text1"/>
                <w:sz w:val="28"/>
                <w:szCs w:val="28"/>
              </w:rPr>
            </w:pPr>
          </w:p>
        </w:tc>
      </w:tr>
      <w:tr w:rsidR="0064483A">
        <w:trPr>
          <w:trHeight w:val="793"/>
        </w:trPr>
        <w:tc>
          <w:tcPr>
            <w:tcW w:w="951" w:type="dxa"/>
            <w:vAlign w:val="center"/>
          </w:tcPr>
          <w:p w:rsidR="0064483A" w:rsidRDefault="0064483A">
            <w:pPr>
              <w:jc w:val="center"/>
              <w:rPr>
                <w:rFonts w:ascii="宋体" w:hAnsi="宋体"/>
                <w:color w:val="000000" w:themeColor="text1"/>
                <w:sz w:val="28"/>
                <w:szCs w:val="28"/>
              </w:rPr>
            </w:pPr>
          </w:p>
        </w:tc>
        <w:tc>
          <w:tcPr>
            <w:tcW w:w="1125" w:type="dxa"/>
            <w:vAlign w:val="center"/>
          </w:tcPr>
          <w:p w:rsidR="0064483A" w:rsidRDefault="0064483A">
            <w:pPr>
              <w:jc w:val="center"/>
              <w:rPr>
                <w:rFonts w:ascii="宋体" w:hAnsi="宋体"/>
                <w:color w:val="000000" w:themeColor="text1"/>
                <w:sz w:val="28"/>
                <w:szCs w:val="28"/>
              </w:rPr>
            </w:pPr>
          </w:p>
        </w:tc>
        <w:tc>
          <w:tcPr>
            <w:tcW w:w="1440" w:type="dxa"/>
            <w:vAlign w:val="center"/>
          </w:tcPr>
          <w:p w:rsidR="0064483A" w:rsidRDefault="0064483A">
            <w:pPr>
              <w:jc w:val="center"/>
              <w:rPr>
                <w:rFonts w:ascii="宋体" w:hAnsi="宋体"/>
                <w:color w:val="000000" w:themeColor="text1"/>
                <w:sz w:val="28"/>
                <w:szCs w:val="28"/>
              </w:rPr>
            </w:pPr>
          </w:p>
        </w:tc>
        <w:tc>
          <w:tcPr>
            <w:tcW w:w="1650" w:type="dxa"/>
            <w:vAlign w:val="center"/>
          </w:tcPr>
          <w:p w:rsidR="0064483A" w:rsidRDefault="0064483A">
            <w:pPr>
              <w:jc w:val="center"/>
              <w:rPr>
                <w:rFonts w:ascii="宋体" w:hAnsi="宋体"/>
                <w:color w:val="000000" w:themeColor="text1"/>
                <w:sz w:val="28"/>
                <w:szCs w:val="28"/>
              </w:rPr>
            </w:pPr>
          </w:p>
        </w:tc>
        <w:tc>
          <w:tcPr>
            <w:tcW w:w="1692" w:type="dxa"/>
            <w:vAlign w:val="center"/>
          </w:tcPr>
          <w:p w:rsidR="0064483A" w:rsidRDefault="0064483A">
            <w:pPr>
              <w:jc w:val="center"/>
              <w:rPr>
                <w:rFonts w:ascii="宋体" w:hAnsi="宋体"/>
                <w:color w:val="000000" w:themeColor="text1"/>
                <w:sz w:val="28"/>
                <w:szCs w:val="28"/>
              </w:rPr>
            </w:pPr>
          </w:p>
        </w:tc>
        <w:tc>
          <w:tcPr>
            <w:tcW w:w="1688" w:type="dxa"/>
            <w:vAlign w:val="center"/>
          </w:tcPr>
          <w:p w:rsidR="0064483A" w:rsidRDefault="0064483A">
            <w:pPr>
              <w:jc w:val="center"/>
              <w:rPr>
                <w:rFonts w:ascii="宋体" w:hAnsi="宋体"/>
                <w:color w:val="000000" w:themeColor="text1"/>
                <w:sz w:val="28"/>
                <w:szCs w:val="28"/>
              </w:rPr>
            </w:pPr>
          </w:p>
        </w:tc>
      </w:tr>
      <w:tr w:rsidR="0064483A">
        <w:trPr>
          <w:trHeight w:val="812"/>
        </w:trPr>
        <w:tc>
          <w:tcPr>
            <w:tcW w:w="951" w:type="dxa"/>
            <w:vAlign w:val="center"/>
          </w:tcPr>
          <w:p w:rsidR="0064483A" w:rsidRDefault="0064483A">
            <w:pPr>
              <w:jc w:val="center"/>
              <w:rPr>
                <w:rFonts w:ascii="宋体" w:hAnsi="宋体"/>
                <w:color w:val="000000" w:themeColor="text1"/>
                <w:sz w:val="28"/>
                <w:szCs w:val="28"/>
              </w:rPr>
            </w:pPr>
          </w:p>
        </w:tc>
        <w:tc>
          <w:tcPr>
            <w:tcW w:w="1125" w:type="dxa"/>
            <w:vAlign w:val="center"/>
          </w:tcPr>
          <w:p w:rsidR="0064483A" w:rsidRDefault="0064483A">
            <w:pPr>
              <w:jc w:val="center"/>
              <w:rPr>
                <w:rFonts w:ascii="宋体" w:hAnsi="宋体"/>
                <w:color w:val="000000" w:themeColor="text1"/>
                <w:sz w:val="28"/>
                <w:szCs w:val="28"/>
              </w:rPr>
            </w:pPr>
          </w:p>
        </w:tc>
        <w:tc>
          <w:tcPr>
            <w:tcW w:w="1440" w:type="dxa"/>
            <w:vAlign w:val="center"/>
          </w:tcPr>
          <w:p w:rsidR="0064483A" w:rsidRDefault="0064483A">
            <w:pPr>
              <w:jc w:val="center"/>
              <w:rPr>
                <w:rFonts w:ascii="宋体" w:hAnsi="宋体"/>
                <w:color w:val="000000" w:themeColor="text1"/>
                <w:sz w:val="28"/>
                <w:szCs w:val="28"/>
              </w:rPr>
            </w:pPr>
          </w:p>
        </w:tc>
        <w:tc>
          <w:tcPr>
            <w:tcW w:w="1650" w:type="dxa"/>
            <w:vAlign w:val="center"/>
          </w:tcPr>
          <w:p w:rsidR="0064483A" w:rsidRDefault="0064483A">
            <w:pPr>
              <w:jc w:val="center"/>
              <w:rPr>
                <w:rFonts w:ascii="宋体" w:hAnsi="宋体"/>
                <w:color w:val="000000" w:themeColor="text1"/>
                <w:sz w:val="28"/>
                <w:szCs w:val="28"/>
              </w:rPr>
            </w:pPr>
          </w:p>
        </w:tc>
        <w:tc>
          <w:tcPr>
            <w:tcW w:w="1692" w:type="dxa"/>
            <w:vAlign w:val="center"/>
          </w:tcPr>
          <w:p w:rsidR="0064483A" w:rsidRDefault="0064483A">
            <w:pPr>
              <w:jc w:val="center"/>
              <w:rPr>
                <w:rFonts w:ascii="宋体" w:hAnsi="宋体"/>
                <w:color w:val="000000" w:themeColor="text1"/>
                <w:sz w:val="28"/>
                <w:szCs w:val="28"/>
              </w:rPr>
            </w:pPr>
          </w:p>
        </w:tc>
        <w:tc>
          <w:tcPr>
            <w:tcW w:w="1688" w:type="dxa"/>
            <w:vAlign w:val="center"/>
          </w:tcPr>
          <w:p w:rsidR="0064483A" w:rsidRDefault="0064483A">
            <w:pPr>
              <w:jc w:val="center"/>
              <w:rPr>
                <w:rFonts w:ascii="宋体" w:hAnsi="宋体"/>
                <w:color w:val="000000" w:themeColor="text1"/>
                <w:sz w:val="28"/>
                <w:szCs w:val="28"/>
              </w:rPr>
            </w:pPr>
          </w:p>
        </w:tc>
      </w:tr>
      <w:tr w:rsidR="0064483A">
        <w:trPr>
          <w:trHeight w:val="775"/>
        </w:trPr>
        <w:tc>
          <w:tcPr>
            <w:tcW w:w="951" w:type="dxa"/>
            <w:vAlign w:val="center"/>
          </w:tcPr>
          <w:p w:rsidR="0064483A" w:rsidRDefault="0064483A">
            <w:pPr>
              <w:jc w:val="center"/>
              <w:rPr>
                <w:rFonts w:ascii="宋体" w:hAnsi="宋体"/>
                <w:color w:val="000000" w:themeColor="text1"/>
                <w:sz w:val="28"/>
                <w:szCs w:val="28"/>
              </w:rPr>
            </w:pPr>
          </w:p>
        </w:tc>
        <w:tc>
          <w:tcPr>
            <w:tcW w:w="1125" w:type="dxa"/>
            <w:vAlign w:val="center"/>
          </w:tcPr>
          <w:p w:rsidR="0064483A" w:rsidRDefault="0064483A">
            <w:pPr>
              <w:jc w:val="center"/>
              <w:rPr>
                <w:rFonts w:ascii="宋体" w:hAnsi="宋体"/>
                <w:color w:val="000000" w:themeColor="text1"/>
                <w:sz w:val="28"/>
                <w:szCs w:val="28"/>
              </w:rPr>
            </w:pPr>
          </w:p>
        </w:tc>
        <w:tc>
          <w:tcPr>
            <w:tcW w:w="1440" w:type="dxa"/>
            <w:vAlign w:val="center"/>
          </w:tcPr>
          <w:p w:rsidR="0064483A" w:rsidRDefault="0064483A">
            <w:pPr>
              <w:jc w:val="center"/>
              <w:rPr>
                <w:rFonts w:ascii="宋体" w:hAnsi="宋体"/>
                <w:color w:val="000000" w:themeColor="text1"/>
                <w:sz w:val="28"/>
                <w:szCs w:val="28"/>
              </w:rPr>
            </w:pPr>
          </w:p>
        </w:tc>
        <w:tc>
          <w:tcPr>
            <w:tcW w:w="1650" w:type="dxa"/>
            <w:vAlign w:val="center"/>
          </w:tcPr>
          <w:p w:rsidR="0064483A" w:rsidRDefault="0064483A">
            <w:pPr>
              <w:jc w:val="center"/>
              <w:rPr>
                <w:rFonts w:ascii="宋体" w:hAnsi="宋体"/>
                <w:color w:val="000000" w:themeColor="text1"/>
                <w:sz w:val="28"/>
                <w:szCs w:val="28"/>
              </w:rPr>
            </w:pPr>
          </w:p>
        </w:tc>
        <w:tc>
          <w:tcPr>
            <w:tcW w:w="1692" w:type="dxa"/>
            <w:vAlign w:val="center"/>
          </w:tcPr>
          <w:p w:rsidR="0064483A" w:rsidRDefault="0064483A">
            <w:pPr>
              <w:jc w:val="center"/>
              <w:rPr>
                <w:rFonts w:ascii="宋体" w:hAnsi="宋体"/>
                <w:color w:val="000000" w:themeColor="text1"/>
                <w:sz w:val="28"/>
                <w:szCs w:val="28"/>
              </w:rPr>
            </w:pPr>
          </w:p>
        </w:tc>
        <w:tc>
          <w:tcPr>
            <w:tcW w:w="1688" w:type="dxa"/>
            <w:vAlign w:val="center"/>
          </w:tcPr>
          <w:p w:rsidR="0064483A" w:rsidRDefault="0064483A">
            <w:pPr>
              <w:jc w:val="center"/>
              <w:rPr>
                <w:rFonts w:ascii="宋体" w:hAnsi="宋体"/>
                <w:color w:val="000000" w:themeColor="text1"/>
                <w:sz w:val="28"/>
                <w:szCs w:val="28"/>
              </w:rPr>
            </w:pPr>
          </w:p>
        </w:tc>
      </w:tr>
    </w:tbl>
    <w:p w:rsidR="0064483A" w:rsidRDefault="00737CCC" w:rsidP="00624396">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64483A" w:rsidRDefault="0064483A" w:rsidP="00624396">
      <w:pPr>
        <w:tabs>
          <w:tab w:val="left" w:pos="0"/>
        </w:tabs>
        <w:adjustRightInd w:val="0"/>
        <w:snapToGrid w:val="0"/>
        <w:spacing w:before="120" w:afterLines="50"/>
        <w:ind w:right="-212"/>
        <w:rPr>
          <w:rFonts w:ascii="宋体" w:hAnsi="宋体"/>
          <w:color w:val="000000" w:themeColor="text1"/>
          <w:sz w:val="24"/>
        </w:rPr>
      </w:pPr>
    </w:p>
    <w:p w:rsidR="0064483A" w:rsidRDefault="0064483A" w:rsidP="00624396">
      <w:pPr>
        <w:tabs>
          <w:tab w:val="left" w:pos="0"/>
        </w:tabs>
        <w:adjustRightInd w:val="0"/>
        <w:snapToGrid w:val="0"/>
        <w:spacing w:before="120" w:afterLines="50"/>
        <w:ind w:right="-212"/>
        <w:rPr>
          <w:rFonts w:ascii="宋体" w:hAnsi="宋体"/>
          <w:color w:val="000000" w:themeColor="text1"/>
          <w:sz w:val="24"/>
        </w:rPr>
      </w:pPr>
    </w:p>
    <w:p w:rsidR="0064483A" w:rsidRDefault="00737CCC" w:rsidP="0062439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64483A" w:rsidRDefault="0064483A" w:rsidP="00624396">
      <w:pPr>
        <w:adjustRightInd w:val="0"/>
        <w:snapToGrid w:val="0"/>
        <w:spacing w:before="120" w:afterLines="50"/>
        <w:rPr>
          <w:rFonts w:ascii="黑体" w:eastAsia="黑体" w:hAnsi="黑体"/>
          <w:color w:val="000000" w:themeColor="text1"/>
          <w:sz w:val="28"/>
          <w:szCs w:val="28"/>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jc w:val="center"/>
        <w:rPr>
          <w:rFonts w:ascii="宋体" w:hAnsi="宋体"/>
          <w:b/>
          <w:bCs/>
          <w:color w:val="000000" w:themeColor="text1"/>
          <w:sz w:val="32"/>
          <w:szCs w:val="32"/>
        </w:rPr>
      </w:pPr>
    </w:p>
    <w:p w:rsidR="0064483A" w:rsidRDefault="0064483A" w:rsidP="00624396">
      <w:pPr>
        <w:spacing w:afterLines="50"/>
        <w:rPr>
          <w:rFonts w:ascii="宋体" w:hAnsi="宋体"/>
          <w:b/>
          <w:bCs/>
          <w:color w:val="000000" w:themeColor="text1"/>
          <w:sz w:val="32"/>
          <w:szCs w:val="32"/>
        </w:rPr>
      </w:pPr>
    </w:p>
    <w:p w:rsidR="0064483A" w:rsidRDefault="00737CCC" w:rsidP="0062439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64483A" w:rsidRDefault="0064483A" w:rsidP="00624396">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64483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5"/>
        </w:trPr>
        <w:tc>
          <w:tcPr>
            <w:tcW w:w="1630" w:type="dxa"/>
            <w:vMerge w:val="restart"/>
            <w:tcBorders>
              <w:top w:val="single" w:sz="4" w:space="0" w:color="000000"/>
              <w:left w:val="single" w:sz="4" w:space="0" w:color="000000"/>
              <w:right w:val="single" w:sz="4" w:space="0" w:color="000000"/>
            </w:tcBorders>
          </w:tcPr>
          <w:p w:rsidR="0064483A" w:rsidRDefault="0064483A">
            <w:pPr>
              <w:pStyle w:val="TableParagraph"/>
              <w:rPr>
                <w:rFonts w:ascii="宋体" w:hAnsi="宋体" w:cs="黑体"/>
                <w:color w:val="000000" w:themeColor="text1"/>
                <w:sz w:val="20"/>
                <w:szCs w:val="20"/>
              </w:rPr>
            </w:pPr>
          </w:p>
          <w:p w:rsidR="0064483A" w:rsidRDefault="00737CCC">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3"/>
        </w:trPr>
        <w:tc>
          <w:tcPr>
            <w:tcW w:w="1630" w:type="dxa"/>
            <w:vMerge/>
            <w:tcBorders>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64483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64483A" w:rsidRDefault="0064483A">
            <w:pPr>
              <w:pStyle w:val="TableParagraph"/>
              <w:rPr>
                <w:rFonts w:ascii="宋体" w:hAnsi="宋体" w:cs="黑体"/>
                <w:color w:val="000000" w:themeColor="text1"/>
                <w:sz w:val="20"/>
                <w:szCs w:val="20"/>
              </w:rPr>
            </w:pPr>
          </w:p>
          <w:p w:rsidR="0064483A" w:rsidRDefault="0064483A">
            <w:pPr>
              <w:pStyle w:val="TableParagraph"/>
              <w:rPr>
                <w:rFonts w:ascii="宋体" w:hAnsi="宋体" w:cs="黑体"/>
                <w:color w:val="000000" w:themeColor="text1"/>
                <w:sz w:val="20"/>
                <w:szCs w:val="20"/>
              </w:rPr>
            </w:pPr>
          </w:p>
          <w:p w:rsidR="0064483A" w:rsidRDefault="0064483A">
            <w:pPr>
              <w:pStyle w:val="TableParagraph"/>
              <w:rPr>
                <w:rFonts w:ascii="宋体" w:hAnsi="宋体" w:cs="黑体"/>
                <w:color w:val="000000" w:themeColor="text1"/>
                <w:sz w:val="20"/>
                <w:szCs w:val="20"/>
              </w:rPr>
            </w:pPr>
          </w:p>
          <w:p w:rsidR="0064483A" w:rsidRDefault="0064483A">
            <w:pPr>
              <w:pStyle w:val="TableParagraph"/>
              <w:rPr>
                <w:rFonts w:ascii="宋体" w:hAnsi="宋体" w:cs="黑体"/>
                <w:color w:val="000000" w:themeColor="text1"/>
                <w:sz w:val="20"/>
                <w:szCs w:val="20"/>
              </w:rPr>
            </w:pPr>
          </w:p>
          <w:p w:rsidR="0064483A" w:rsidRDefault="0064483A">
            <w:pPr>
              <w:pStyle w:val="TableParagraph"/>
              <w:spacing w:before="10"/>
              <w:rPr>
                <w:rFonts w:ascii="宋体" w:hAnsi="宋体" w:cs="黑体"/>
                <w:color w:val="000000" w:themeColor="text1"/>
                <w:sz w:val="16"/>
                <w:szCs w:val="16"/>
              </w:rPr>
            </w:pPr>
          </w:p>
          <w:p w:rsidR="0064483A" w:rsidRDefault="00737CCC">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164" w:type="dxa"/>
            <w:vMerge/>
            <w:tcBorders>
              <w:left w:val="single" w:sz="4" w:space="0" w:color="000000"/>
              <w:right w:val="single" w:sz="4" w:space="0" w:color="000000"/>
            </w:tcBorders>
          </w:tcPr>
          <w:p w:rsidR="0064483A" w:rsidRDefault="0064483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164" w:type="dxa"/>
            <w:vMerge/>
            <w:tcBorders>
              <w:left w:val="single" w:sz="4" w:space="0" w:color="000000"/>
              <w:right w:val="single" w:sz="4" w:space="0" w:color="000000"/>
            </w:tcBorders>
          </w:tcPr>
          <w:p w:rsidR="0064483A" w:rsidRDefault="0064483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164" w:type="dxa"/>
            <w:vMerge/>
            <w:tcBorders>
              <w:left w:val="single" w:sz="4" w:space="0" w:color="000000"/>
              <w:right w:val="single" w:sz="4" w:space="0" w:color="000000"/>
            </w:tcBorders>
          </w:tcPr>
          <w:p w:rsidR="0064483A" w:rsidRDefault="0064483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4483A" w:rsidRDefault="0064483A">
            <w:pPr>
              <w:pStyle w:val="TableParagraph"/>
              <w:rPr>
                <w:rFonts w:ascii="宋体" w:hAnsi="宋体" w:cs="黑体"/>
                <w:color w:val="000000" w:themeColor="text1"/>
                <w:sz w:val="20"/>
                <w:szCs w:val="20"/>
              </w:rPr>
            </w:pPr>
          </w:p>
          <w:p w:rsidR="0064483A" w:rsidRDefault="0064483A">
            <w:pPr>
              <w:pStyle w:val="TableParagraph"/>
              <w:rPr>
                <w:rFonts w:ascii="宋体" w:hAnsi="宋体" w:cs="黑体"/>
                <w:color w:val="000000" w:themeColor="text1"/>
                <w:sz w:val="20"/>
                <w:szCs w:val="20"/>
              </w:rPr>
            </w:pPr>
          </w:p>
          <w:p w:rsidR="0064483A" w:rsidRDefault="0064483A">
            <w:pPr>
              <w:pStyle w:val="TableParagraph"/>
              <w:spacing w:before="2"/>
              <w:rPr>
                <w:rFonts w:ascii="宋体" w:hAnsi="宋体" w:cs="黑体"/>
                <w:color w:val="000000" w:themeColor="text1"/>
                <w:sz w:val="17"/>
                <w:szCs w:val="17"/>
              </w:rPr>
            </w:pPr>
          </w:p>
          <w:p w:rsidR="0064483A" w:rsidRDefault="00737CCC">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r w:rsidR="0064483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483A" w:rsidRDefault="00737CC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4483A" w:rsidRDefault="0064483A">
            <w:pPr>
              <w:rPr>
                <w:rFonts w:ascii="宋体" w:hAnsi="宋体"/>
                <w:color w:val="000000" w:themeColor="text1"/>
                <w:sz w:val="22"/>
              </w:rPr>
            </w:pPr>
          </w:p>
        </w:tc>
      </w:tr>
    </w:tbl>
    <w:p w:rsidR="0064483A" w:rsidRDefault="00737CCC">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64483A" w:rsidRDefault="0064483A">
      <w:pPr>
        <w:pStyle w:val="a0"/>
        <w:ind w:firstLine="0"/>
        <w:rPr>
          <w:rFonts w:ascii="宋体" w:hAnsi="宋体" w:cs="宋体"/>
          <w:color w:val="000000" w:themeColor="text1"/>
          <w:sz w:val="24"/>
          <w:szCs w:val="21"/>
        </w:rPr>
      </w:pPr>
    </w:p>
    <w:p w:rsidR="0064483A" w:rsidRDefault="0064483A">
      <w:pPr>
        <w:pStyle w:val="a0"/>
        <w:ind w:firstLine="0"/>
        <w:rPr>
          <w:rFonts w:ascii="黑体" w:eastAsia="黑体" w:hAnsi="黑体" w:cs="宋体"/>
          <w:color w:val="000000" w:themeColor="text1"/>
          <w:sz w:val="24"/>
          <w:szCs w:val="21"/>
        </w:rPr>
      </w:pPr>
    </w:p>
    <w:p w:rsidR="0064483A" w:rsidRDefault="0064483A">
      <w:pPr>
        <w:pStyle w:val="a0"/>
        <w:ind w:firstLine="0"/>
        <w:rPr>
          <w:rFonts w:ascii="黑体" w:eastAsia="黑体" w:hAnsi="黑体" w:cs="宋体"/>
          <w:color w:val="000000" w:themeColor="text1"/>
          <w:sz w:val="24"/>
          <w:szCs w:val="21"/>
        </w:rPr>
      </w:pPr>
    </w:p>
    <w:p w:rsidR="0064483A" w:rsidRDefault="00737CCC" w:rsidP="0062439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64483A" w:rsidRDefault="0064483A" w:rsidP="00624396">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64483A">
        <w:trPr>
          <w:trHeight w:val="444"/>
        </w:trPr>
        <w:tc>
          <w:tcPr>
            <w:tcW w:w="1702" w:type="dxa"/>
            <w:vAlign w:val="center"/>
          </w:tcPr>
          <w:p w:rsidR="0064483A" w:rsidRDefault="00737CCC" w:rsidP="00624396">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64483A" w:rsidRDefault="00737CCC" w:rsidP="00624396">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64483A" w:rsidRDefault="00737CCC" w:rsidP="00624396">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64483A" w:rsidRDefault="00737CCC" w:rsidP="00624396">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64483A">
        <w:trPr>
          <w:trHeight w:val="817"/>
        </w:trPr>
        <w:tc>
          <w:tcPr>
            <w:tcW w:w="1702" w:type="dxa"/>
          </w:tcPr>
          <w:p w:rsidR="0064483A" w:rsidRDefault="0064483A" w:rsidP="00624396">
            <w:pPr>
              <w:spacing w:afterLines="50"/>
              <w:rPr>
                <w:rFonts w:ascii="宋体" w:hAnsi="宋体"/>
                <w:bCs/>
                <w:color w:val="000000" w:themeColor="text1"/>
                <w:sz w:val="24"/>
              </w:rPr>
            </w:pPr>
          </w:p>
        </w:tc>
        <w:tc>
          <w:tcPr>
            <w:tcW w:w="1559" w:type="dxa"/>
          </w:tcPr>
          <w:p w:rsidR="0064483A" w:rsidRDefault="0064483A" w:rsidP="00624396">
            <w:pPr>
              <w:spacing w:afterLines="50"/>
              <w:rPr>
                <w:rFonts w:ascii="宋体" w:hAnsi="宋体"/>
                <w:bCs/>
                <w:color w:val="000000" w:themeColor="text1"/>
                <w:sz w:val="24"/>
              </w:rPr>
            </w:pPr>
          </w:p>
        </w:tc>
        <w:tc>
          <w:tcPr>
            <w:tcW w:w="1418" w:type="dxa"/>
          </w:tcPr>
          <w:p w:rsidR="0064483A" w:rsidRDefault="0064483A" w:rsidP="00624396">
            <w:pPr>
              <w:spacing w:afterLines="50"/>
              <w:rPr>
                <w:rFonts w:ascii="宋体" w:hAnsi="宋体"/>
                <w:bCs/>
                <w:color w:val="000000" w:themeColor="text1"/>
                <w:sz w:val="24"/>
              </w:rPr>
            </w:pPr>
          </w:p>
        </w:tc>
        <w:tc>
          <w:tcPr>
            <w:tcW w:w="4790" w:type="dxa"/>
          </w:tcPr>
          <w:p w:rsidR="0064483A" w:rsidRDefault="0064483A" w:rsidP="00624396">
            <w:pPr>
              <w:spacing w:afterLines="50"/>
              <w:rPr>
                <w:rFonts w:ascii="宋体" w:hAnsi="宋体"/>
                <w:bCs/>
                <w:color w:val="000000" w:themeColor="text1"/>
                <w:sz w:val="24"/>
              </w:rPr>
            </w:pPr>
          </w:p>
        </w:tc>
      </w:tr>
      <w:tr w:rsidR="0064483A">
        <w:trPr>
          <w:trHeight w:val="817"/>
        </w:trPr>
        <w:tc>
          <w:tcPr>
            <w:tcW w:w="1702"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r>
      <w:tr w:rsidR="0064483A">
        <w:trPr>
          <w:trHeight w:val="817"/>
        </w:trPr>
        <w:tc>
          <w:tcPr>
            <w:tcW w:w="1702"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r>
      <w:tr w:rsidR="0064483A">
        <w:trPr>
          <w:trHeight w:val="817"/>
        </w:trPr>
        <w:tc>
          <w:tcPr>
            <w:tcW w:w="1702"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r>
      <w:tr w:rsidR="0064483A">
        <w:trPr>
          <w:trHeight w:val="817"/>
        </w:trPr>
        <w:tc>
          <w:tcPr>
            <w:tcW w:w="1702"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64483A" w:rsidRDefault="0064483A" w:rsidP="00624396">
            <w:pPr>
              <w:spacing w:afterLines="50"/>
              <w:rPr>
                <w:rFonts w:ascii="宋体" w:hAnsi="宋体"/>
                <w:bCs/>
                <w:color w:val="000000" w:themeColor="text1"/>
                <w:szCs w:val="21"/>
              </w:rPr>
            </w:pPr>
          </w:p>
        </w:tc>
      </w:tr>
    </w:tbl>
    <w:p w:rsidR="0064483A" w:rsidRDefault="00737CCC">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64483A" w:rsidRDefault="0064483A">
      <w:pPr>
        <w:rPr>
          <w:rFonts w:ascii="宋体" w:hAnsi="宋体"/>
          <w:color w:val="000000" w:themeColor="text1"/>
          <w:sz w:val="28"/>
          <w:szCs w:val="28"/>
        </w:rPr>
      </w:pPr>
    </w:p>
    <w:p w:rsidR="0064483A" w:rsidRDefault="0064483A">
      <w:pPr>
        <w:rPr>
          <w:rFonts w:ascii="宋体" w:hAnsi="宋体"/>
          <w:color w:val="000000" w:themeColor="text1"/>
          <w:sz w:val="24"/>
        </w:rPr>
      </w:pPr>
    </w:p>
    <w:p w:rsidR="0064483A" w:rsidRDefault="00737CCC" w:rsidP="0062439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4483A" w:rsidRDefault="0064483A" w:rsidP="00624396">
      <w:pPr>
        <w:tabs>
          <w:tab w:val="left" w:pos="0"/>
        </w:tabs>
        <w:adjustRightInd w:val="0"/>
        <w:snapToGrid w:val="0"/>
        <w:spacing w:before="120" w:afterLines="50"/>
        <w:ind w:right="-212"/>
        <w:rPr>
          <w:rFonts w:ascii="宋体" w:hAnsi="宋体"/>
          <w:color w:val="000000" w:themeColor="text1"/>
          <w:sz w:val="24"/>
        </w:rPr>
      </w:pPr>
    </w:p>
    <w:p w:rsidR="0064483A" w:rsidRDefault="00737CCC" w:rsidP="0062439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4483A" w:rsidRDefault="0064483A" w:rsidP="00624396">
      <w:pPr>
        <w:tabs>
          <w:tab w:val="left" w:pos="0"/>
        </w:tabs>
        <w:adjustRightInd w:val="0"/>
        <w:snapToGrid w:val="0"/>
        <w:spacing w:before="120" w:afterLines="50"/>
        <w:ind w:right="-212"/>
        <w:rPr>
          <w:rFonts w:ascii="宋体" w:hAnsi="宋体"/>
          <w:color w:val="000000" w:themeColor="text1"/>
          <w:sz w:val="24"/>
          <w:u w:val="single"/>
        </w:rPr>
      </w:pPr>
    </w:p>
    <w:p w:rsidR="0064483A" w:rsidRDefault="00737CCC" w:rsidP="0062439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4483A" w:rsidRDefault="0064483A">
      <w:pPr>
        <w:rPr>
          <w:rFonts w:ascii="黑体" w:eastAsia="黑体" w:hAnsi="黑体"/>
          <w:color w:val="000000" w:themeColor="text1"/>
          <w:sz w:val="28"/>
          <w:szCs w:val="28"/>
        </w:rPr>
      </w:pPr>
    </w:p>
    <w:p w:rsidR="0064483A" w:rsidRDefault="0064483A">
      <w:pPr>
        <w:rPr>
          <w:rFonts w:ascii="黑体" w:eastAsia="黑体" w:hAnsi="黑体"/>
          <w:color w:val="000000" w:themeColor="text1"/>
          <w:sz w:val="28"/>
          <w:szCs w:val="28"/>
        </w:rPr>
      </w:pPr>
    </w:p>
    <w:p w:rsidR="0064483A" w:rsidRDefault="0064483A">
      <w:pPr>
        <w:rPr>
          <w:rFonts w:ascii="黑体" w:eastAsia="黑体" w:hAnsi="黑体"/>
          <w:color w:val="000000" w:themeColor="text1"/>
          <w:sz w:val="28"/>
          <w:szCs w:val="28"/>
        </w:rPr>
      </w:pPr>
    </w:p>
    <w:p w:rsidR="0064483A" w:rsidRDefault="0064483A">
      <w:pPr>
        <w:rPr>
          <w:rFonts w:ascii="黑体" w:eastAsia="黑体" w:hAnsi="黑体"/>
          <w:color w:val="000000" w:themeColor="text1"/>
          <w:sz w:val="28"/>
          <w:szCs w:val="28"/>
        </w:rPr>
      </w:pPr>
    </w:p>
    <w:p w:rsidR="0064483A" w:rsidRDefault="0064483A">
      <w:pPr>
        <w:rPr>
          <w:rFonts w:ascii="黑体" w:eastAsia="黑体" w:hAnsi="黑体"/>
          <w:color w:val="000000" w:themeColor="text1"/>
          <w:sz w:val="28"/>
          <w:szCs w:val="28"/>
        </w:rPr>
      </w:pPr>
    </w:p>
    <w:p w:rsidR="0064483A" w:rsidRDefault="0064483A">
      <w:pPr>
        <w:rPr>
          <w:rFonts w:ascii="黑体" w:eastAsia="黑体" w:hAnsi="黑体"/>
          <w:color w:val="000000" w:themeColor="text1"/>
          <w:sz w:val="28"/>
          <w:szCs w:val="28"/>
        </w:rPr>
      </w:pPr>
    </w:p>
    <w:p w:rsidR="0064483A" w:rsidRDefault="00737CCC">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64483A" w:rsidRDefault="0064483A">
      <w:pPr>
        <w:pStyle w:val="a0"/>
        <w:spacing w:line="360" w:lineRule="auto"/>
        <w:ind w:firstLine="0"/>
        <w:jc w:val="left"/>
        <w:rPr>
          <w:rFonts w:ascii="宋体" w:hAnsi="宋体"/>
          <w:color w:val="000000" w:themeColor="text1"/>
          <w:sz w:val="24"/>
          <w:szCs w:val="24"/>
        </w:rPr>
      </w:pPr>
    </w:p>
    <w:p w:rsidR="0064483A" w:rsidRDefault="00737CCC">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64483A" w:rsidRDefault="00737CC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64483A" w:rsidRDefault="00737CC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64483A" w:rsidRDefault="00737CC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64483A" w:rsidRDefault="00737CC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64483A" w:rsidRDefault="00737CC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64483A" w:rsidRDefault="00737CCC" w:rsidP="0062439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64483A" w:rsidRDefault="0064483A" w:rsidP="00624396">
      <w:pPr>
        <w:spacing w:before="120" w:afterLines="50" w:line="360" w:lineRule="auto"/>
        <w:ind w:firstLine="490"/>
        <w:rPr>
          <w:rFonts w:ascii="宋体" w:hAnsi="宋体"/>
          <w:color w:val="000000" w:themeColor="text1"/>
          <w:sz w:val="24"/>
        </w:rPr>
      </w:pPr>
    </w:p>
    <w:p w:rsidR="0064483A" w:rsidRDefault="0064483A" w:rsidP="00624396">
      <w:pPr>
        <w:spacing w:before="120" w:afterLines="50" w:line="360" w:lineRule="auto"/>
        <w:ind w:firstLine="490"/>
        <w:rPr>
          <w:rFonts w:ascii="宋体" w:hAnsi="宋体"/>
          <w:color w:val="000000" w:themeColor="text1"/>
          <w:sz w:val="24"/>
        </w:rPr>
      </w:pPr>
    </w:p>
    <w:p w:rsidR="0064483A" w:rsidRDefault="00737CCC" w:rsidP="00624396">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64483A" w:rsidRDefault="00737CCC" w:rsidP="00624396">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64483A" w:rsidRDefault="00737CCC" w:rsidP="00624396">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64483A" w:rsidRDefault="00737CCC" w:rsidP="00624396">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64483A" w:rsidRDefault="0064483A">
      <w:pPr>
        <w:pStyle w:val="a0"/>
        <w:ind w:firstLineChars="1850" w:firstLine="4440"/>
        <w:jc w:val="left"/>
        <w:rPr>
          <w:rFonts w:ascii="宋体" w:hAnsi="宋体"/>
          <w:color w:val="000000" w:themeColor="text1"/>
          <w:sz w:val="24"/>
          <w:szCs w:val="24"/>
        </w:rPr>
      </w:pPr>
    </w:p>
    <w:p w:rsidR="0064483A" w:rsidRDefault="0064483A">
      <w:pPr>
        <w:pStyle w:val="a0"/>
        <w:ind w:firstLineChars="1850" w:firstLine="4440"/>
        <w:jc w:val="left"/>
        <w:rPr>
          <w:rFonts w:ascii="宋体" w:hAnsi="宋体"/>
          <w:color w:val="000000" w:themeColor="text1"/>
          <w:sz w:val="24"/>
          <w:szCs w:val="24"/>
        </w:rPr>
      </w:pPr>
    </w:p>
    <w:p w:rsidR="0064483A" w:rsidRDefault="00737CCC">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64483A" w:rsidRDefault="0064483A">
      <w:pPr>
        <w:pStyle w:val="a0"/>
        <w:ind w:firstLine="0"/>
        <w:jc w:val="center"/>
        <w:rPr>
          <w:rFonts w:ascii="宋体" w:hAnsi="宋体"/>
          <w:b/>
          <w:bCs/>
          <w:color w:val="000000" w:themeColor="text1"/>
          <w:sz w:val="32"/>
          <w:szCs w:val="32"/>
        </w:rPr>
      </w:pPr>
    </w:p>
    <w:p w:rsidR="0064483A" w:rsidRDefault="0064483A">
      <w:pPr>
        <w:pStyle w:val="a0"/>
        <w:ind w:firstLine="0"/>
        <w:jc w:val="center"/>
        <w:rPr>
          <w:rFonts w:ascii="宋体" w:hAnsi="宋体"/>
          <w:b/>
          <w:bCs/>
          <w:color w:val="000000" w:themeColor="text1"/>
          <w:sz w:val="32"/>
          <w:szCs w:val="32"/>
        </w:rPr>
      </w:pPr>
    </w:p>
    <w:p w:rsidR="0064483A" w:rsidRDefault="0064483A">
      <w:pPr>
        <w:pStyle w:val="a0"/>
        <w:ind w:firstLine="0"/>
        <w:jc w:val="center"/>
        <w:rPr>
          <w:rFonts w:ascii="宋体" w:hAnsi="宋体"/>
          <w:b/>
          <w:bCs/>
          <w:color w:val="000000" w:themeColor="text1"/>
          <w:sz w:val="32"/>
          <w:szCs w:val="32"/>
        </w:rPr>
      </w:pPr>
    </w:p>
    <w:p w:rsidR="0064483A" w:rsidRDefault="0064483A">
      <w:pPr>
        <w:pStyle w:val="a0"/>
        <w:ind w:firstLine="0"/>
        <w:jc w:val="center"/>
        <w:rPr>
          <w:rFonts w:ascii="宋体" w:hAnsi="宋体"/>
          <w:b/>
          <w:bCs/>
          <w:color w:val="000000" w:themeColor="text1"/>
          <w:sz w:val="32"/>
          <w:szCs w:val="32"/>
        </w:rPr>
      </w:pPr>
    </w:p>
    <w:p w:rsidR="0064483A" w:rsidRDefault="00737CCC">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jc w:val="center"/>
        <w:rPr>
          <w:rFonts w:ascii="宋体" w:hAnsi="宋体"/>
          <w:b/>
          <w:bCs/>
          <w:color w:val="000000" w:themeColor="text1"/>
          <w:sz w:val="30"/>
          <w:szCs w:val="30"/>
        </w:rPr>
      </w:pPr>
    </w:p>
    <w:p w:rsidR="0064483A" w:rsidRDefault="0064483A" w:rsidP="00624396">
      <w:pPr>
        <w:spacing w:afterLines="50"/>
        <w:rPr>
          <w:rFonts w:ascii="宋体" w:hAnsi="宋体"/>
          <w:b/>
          <w:bCs/>
          <w:color w:val="000000" w:themeColor="text1"/>
          <w:sz w:val="30"/>
          <w:szCs w:val="30"/>
        </w:rPr>
      </w:pPr>
    </w:p>
    <w:sectPr w:rsidR="0064483A" w:rsidSect="0064483A">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654" w:rsidRDefault="00373654" w:rsidP="0064483A">
      <w:r>
        <w:separator/>
      </w:r>
    </w:p>
  </w:endnote>
  <w:endnote w:type="continuationSeparator" w:id="0">
    <w:p w:rsidR="00373654" w:rsidRDefault="00373654" w:rsidP="00644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3A" w:rsidRDefault="005D4224">
    <w:pPr>
      <w:pStyle w:val="ad"/>
      <w:ind w:right="360"/>
      <w:jc w:val="center"/>
    </w:pPr>
    <w:r>
      <w:pict>
        <v:shapetype id="_x0000_t202" coordsize="21600,21600" o:spt="202" path="m,l,21600r21600,l21600,xe">
          <v:stroke joinstyle="miter"/>
          <v:path gradientshapeok="t" o:connecttype="rect"/>
        </v:shapetype>
        <v:shape id="文本框 4" o:spid="_x0000_s4097"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64483A" w:rsidRDefault="00737CCC">
                <w:pPr>
                  <w:snapToGrid w:val="0"/>
                  <w:rPr>
                    <w:sz w:val="18"/>
                  </w:rPr>
                </w:pPr>
                <w:r>
                  <w:rPr>
                    <w:rFonts w:hint="eastAsia"/>
                    <w:sz w:val="18"/>
                  </w:rPr>
                  <w:t>第</w:t>
                </w:r>
                <w:r>
                  <w:rPr>
                    <w:rFonts w:hint="eastAsia"/>
                    <w:sz w:val="18"/>
                  </w:rPr>
                  <w:t xml:space="preserve"> </w:t>
                </w:r>
                <w:r w:rsidR="005D4224">
                  <w:rPr>
                    <w:rFonts w:hint="eastAsia"/>
                    <w:sz w:val="18"/>
                  </w:rPr>
                  <w:fldChar w:fldCharType="begin"/>
                </w:r>
                <w:r>
                  <w:rPr>
                    <w:rFonts w:hint="eastAsia"/>
                    <w:sz w:val="18"/>
                  </w:rPr>
                  <w:instrText xml:space="preserve"> PAGE  \* MERGEFORMAT </w:instrText>
                </w:r>
                <w:r w:rsidR="005D4224">
                  <w:rPr>
                    <w:rFonts w:hint="eastAsia"/>
                    <w:sz w:val="18"/>
                  </w:rPr>
                  <w:fldChar w:fldCharType="separate"/>
                </w:r>
                <w:r w:rsidR="00624396">
                  <w:rPr>
                    <w:noProof/>
                    <w:sz w:val="18"/>
                  </w:rPr>
                  <w:t>21</w:t>
                </w:r>
                <w:r w:rsidR="005D422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654" w:rsidRDefault="00373654" w:rsidP="0064483A">
      <w:r>
        <w:separator/>
      </w:r>
    </w:p>
  </w:footnote>
  <w:footnote w:type="continuationSeparator" w:id="0">
    <w:p w:rsidR="00373654" w:rsidRDefault="00373654" w:rsidP="00644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AES" w:cryptAlgorithmClass="hash" w:cryptAlgorithmType="typeAny" w:cryptAlgorithmSid="14" w:cryptSpinCount="100000" w:hash="8Kpf4BJCRr9AKD8P9BYulC8VFKPIUNLf4giQP/xe48do5Z997oxTVGbz1iPp9aFrDof+x/wfmWGk&#10;2nDIk5tBEQ==" w:salt="Fq7FZP0qoGLrynz9R43nqg=="/>
  <w:defaultTabStop w:val="420"/>
  <w:drawingGridHorizontalSpacing w:val="105"/>
  <w:drawingGridVerticalSpacing w:val="313"/>
  <w:noPunctuationKerning/>
  <w:characterSpacingControl w:val="compressPunctuation"/>
  <w:doNotValidateAgainstSchema/>
  <w:doNotDemarcateInvalidXml/>
  <w:hdrShapeDefaults>
    <o:shapedefaults v:ext="edit" spidmax="717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0199"/>
    <w:rsid w:val="000105B0"/>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1025EA"/>
    <w:rsid w:val="00103511"/>
    <w:rsid w:val="001128B5"/>
    <w:rsid w:val="00125818"/>
    <w:rsid w:val="00130EC7"/>
    <w:rsid w:val="001467AA"/>
    <w:rsid w:val="0015695A"/>
    <w:rsid w:val="001602A4"/>
    <w:rsid w:val="00167D9D"/>
    <w:rsid w:val="00172A27"/>
    <w:rsid w:val="00173949"/>
    <w:rsid w:val="00173C64"/>
    <w:rsid w:val="00177006"/>
    <w:rsid w:val="00181175"/>
    <w:rsid w:val="00181E56"/>
    <w:rsid w:val="001875B0"/>
    <w:rsid w:val="00192A6D"/>
    <w:rsid w:val="00196FB8"/>
    <w:rsid w:val="001A3F35"/>
    <w:rsid w:val="001B3F79"/>
    <w:rsid w:val="001C7CB2"/>
    <w:rsid w:val="001D4E75"/>
    <w:rsid w:val="001E5710"/>
    <w:rsid w:val="001F08CE"/>
    <w:rsid w:val="00200E14"/>
    <w:rsid w:val="00213CB3"/>
    <w:rsid w:val="00216369"/>
    <w:rsid w:val="002168A2"/>
    <w:rsid w:val="00221EF2"/>
    <w:rsid w:val="00224AA2"/>
    <w:rsid w:val="00225E7B"/>
    <w:rsid w:val="00227C51"/>
    <w:rsid w:val="00230E7A"/>
    <w:rsid w:val="00242208"/>
    <w:rsid w:val="00251C9A"/>
    <w:rsid w:val="00256FD0"/>
    <w:rsid w:val="0026551A"/>
    <w:rsid w:val="00276896"/>
    <w:rsid w:val="00276D73"/>
    <w:rsid w:val="00280154"/>
    <w:rsid w:val="002809BA"/>
    <w:rsid w:val="00296E4F"/>
    <w:rsid w:val="002A0060"/>
    <w:rsid w:val="002A260E"/>
    <w:rsid w:val="002B6CE9"/>
    <w:rsid w:val="002D16AA"/>
    <w:rsid w:val="002D7B2B"/>
    <w:rsid w:val="002E53DB"/>
    <w:rsid w:val="002E790D"/>
    <w:rsid w:val="002E7B56"/>
    <w:rsid w:val="002E7DA7"/>
    <w:rsid w:val="002F07E7"/>
    <w:rsid w:val="002F4FA5"/>
    <w:rsid w:val="003051D0"/>
    <w:rsid w:val="00307335"/>
    <w:rsid w:val="00342109"/>
    <w:rsid w:val="0035414C"/>
    <w:rsid w:val="003569EE"/>
    <w:rsid w:val="003658D2"/>
    <w:rsid w:val="003700FF"/>
    <w:rsid w:val="003711A1"/>
    <w:rsid w:val="00373654"/>
    <w:rsid w:val="00374729"/>
    <w:rsid w:val="003824EC"/>
    <w:rsid w:val="00392B25"/>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14C4"/>
    <w:rsid w:val="00482C3A"/>
    <w:rsid w:val="00487DF1"/>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D4224"/>
    <w:rsid w:val="005E4B2D"/>
    <w:rsid w:val="005E6C0C"/>
    <w:rsid w:val="005F107A"/>
    <w:rsid w:val="005F5A2A"/>
    <w:rsid w:val="00616041"/>
    <w:rsid w:val="00624396"/>
    <w:rsid w:val="00632E6A"/>
    <w:rsid w:val="0063325D"/>
    <w:rsid w:val="00641634"/>
    <w:rsid w:val="0064483A"/>
    <w:rsid w:val="00644BA0"/>
    <w:rsid w:val="0065324C"/>
    <w:rsid w:val="0065461B"/>
    <w:rsid w:val="006615E2"/>
    <w:rsid w:val="00671C0E"/>
    <w:rsid w:val="00675E1D"/>
    <w:rsid w:val="0068100A"/>
    <w:rsid w:val="00697768"/>
    <w:rsid w:val="006A5F8B"/>
    <w:rsid w:val="006B44A7"/>
    <w:rsid w:val="006D085F"/>
    <w:rsid w:val="006D1157"/>
    <w:rsid w:val="006D1474"/>
    <w:rsid w:val="006D476C"/>
    <w:rsid w:val="006D580B"/>
    <w:rsid w:val="006E5231"/>
    <w:rsid w:val="006E6984"/>
    <w:rsid w:val="006E7132"/>
    <w:rsid w:val="006F0CBE"/>
    <w:rsid w:val="006F0E36"/>
    <w:rsid w:val="006F29DB"/>
    <w:rsid w:val="006F6C4A"/>
    <w:rsid w:val="007040A0"/>
    <w:rsid w:val="00704EA9"/>
    <w:rsid w:val="0073200E"/>
    <w:rsid w:val="00735A70"/>
    <w:rsid w:val="00737CCC"/>
    <w:rsid w:val="00757CBD"/>
    <w:rsid w:val="00760AA9"/>
    <w:rsid w:val="0077292B"/>
    <w:rsid w:val="0077450C"/>
    <w:rsid w:val="007832DB"/>
    <w:rsid w:val="0079025A"/>
    <w:rsid w:val="00791D6D"/>
    <w:rsid w:val="007A5F67"/>
    <w:rsid w:val="007A758B"/>
    <w:rsid w:val="007B7532"/>
    <w:rsid w:val="007B7F45"/>
    <w:rsid w:val="007C672D"/>
    <w:rsid w:val="007D1C38"/>
    <w:rsid w:val="007D52C5"/>
    <w:rsid w:val="007E0876"/>
    <w:rsid w:val="007E16B1"/>
    <w:rsid w:val="007E53D1"/>
    <w:rsid w:val="007E564F"/>
    <w:rsid w:val="007F18E6"/>
    <w:rsid w:val="007F1E30"/>
    <w:rsid w:val="007F1E62"/>
    <w:rsid w:val="007F2BD3"/>
    <w:rsid w:val="007F7048"/>
    <w:rsid w:val="00805C46"/>
    <w:rsid w:val="00831F1B"/>
    <w:rsid w:val="00832801"/>
    <w:rsid w:val="0083342F"/>
    <w:rsid w:val="0084779C"/>
    <w:rsid w:val="00850437"/>
    <w:rsid w:val="0086545F"/>
    <w:rsid w:val="00865926"/>
    <w:rsid w:val="008753FD"/>
    <w:rsid w:val="00882EC6"/>
    <w:rsid w:val="00890305"/>
    <w:rsid w:val="008A512A"/>
    <w:rsid w:val="008A5F1D"/>
    <w:rsid w:val="008B1227"/>
    <w:rsid w:val="008B5157"/>
    <w:rsid w:val="008C158F"/>
    <w:rsid w:val="008D0E94"/>
    <w:rsid w:val="008D5DF3"/>
    <w:rsid w:val="008F21C4"/>
    <w:rsid w:val="008F718C"/>
    <w:rsid w:val="0090410D"/>
    <w:rsid w:val="0091147E"/>
    <w:rsid w:val="00912B22"/>
    <w:rsid w:val="00916FE7"/>
    <w:rsid w:val="009245A8"/>
    <w:rsid w:val="00930C3C"/>
    <w:rsid w:val="0093214D"/>
    <w:rsid w:val="00934628"/>
    <w:rsid w:val="00945AA0"/>
    <w:rsid w:val="00951CBB"/>
    <w:rsid w:val="00954529"/>
    <w:rsid w:val="009573BC"/>
    <w:rsid w:val="00962366"/>
    <w:rsid w:val="00963D4A"/>
    <w:rsid w:val="00972F26"/>
    <w:rsid w:val="00973DD4"/>
    <w:rsid w:val="009836D3"/>
    <w:rsid w:val="009C2952"/>
    <w:rsid w:val="009C78FE"/>
    <w:rsid w:val="009D06FB"/>
    <w:rsid w:val="009E2726"/>
    <w:rsid w:val="009E5035"/>
    <w:rsid w:val="009F5434"/>
    <w:rsid w:val="00A12CE1"/>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F4A"/>
    <w:rsid w:val="00B00BCA"/>
    <w:rsid w:val="00B0386D"/>
    <w:rsid w:val="00B2595B"/>
    <w:rsid w:val="00B26A08"/>
    <w:rsid w:val="00B27EC2"/>
    <w:rsid w:val="00B30512"/>
    <w:rsid w:val="00B4074B"/>
    <w:rsid w:val="00B57333"/>
    <w:rsid w:val="00B74C2A"/>
    <w:rsid w:val="00B77C14"/>
    <w:rsid w:val="00B84E5F"/>
    <w:rsid w:val="00B93813"/>
    <w:rsid w:val="00BA3496"/>
    <w:rsid w:val="00BA5724"/>
    <w:rsid w:val="00BB5F9E"/>
    <w:rsid w:val="00BC17D6"/>
    <w:rsid w:val="00BC3278"/>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87D34"/>
    <w:rsid w:val="00C95E9F"/>
    <w:rsid w:val="00CB20A5"/>
    <w:rsid w:val="00CB66DD"/>
    <w:rsid w:val="00CD7274"/>
    <w:rsid w:val="00CE0B1C"/>
    <w:rsid w:val="00CF4ED2"/>
    <w:rsid w:val="00D02870"/>
    <w:rsid w:val="00D21DDF"/>
    <w:rsid w:val="00D44CFB"/>
    <w:rsid w:val="00D451DD"/>
    <w:rsid w:val="00D55763"/>
    <w:rsid w:val="00D57FC7"/>
    <w:rsid w:val="00D62936"/>
    <w:rsid w:val="00D62B43"/>
    <w:rsid w:val="00D65F86"/>
    <w:rsid w:val="00D87185"/>
    <w:rsid w:val="00D91EB9"/>
    <w:rsid w:val="00D9496C"/>
    <w:rsid w:val="00DA00DF"/>
    <w:rsid w:val="00DA0304"/>
    <w:rsid w:val="00DC229F"/>
    <w:rsid w:val="00DC5A0C"/>
    <w:rsid w:val="00DD3818"/>
    <w:rsid w:val="00DD7082"/>
    <w:rsid w:val="00DE15E6"/>
    <w:rsid w:val="00DF362B"/>
    <w:rsid w:val="00DF7FB1"/>
    <w:rsid w:val="00E14CFA"/>
    <w:rsid w:val="00E20F5A"/>
    <w:rsid w:val="00E36319"/>
    <w:rsid w:val="00E42AC6"/>
    <w:rsid w:val="00E42B36"/>
    <w:rsid w:val="00E63EB5"/>
    <w:rsid w:val="00E64606"/>
    <w:rsid w:val="00E74073"/>
    <w:rsid w:val="00E83374"/>
    <w:rsid w:val="00E83689"/>
    <w:rsid w:val="00E87195"/>
    <w:rsid w:val="00EA2CF5"/>
    <w:rsid w:val="00EA5305"/>
    <w:rsid w:val="00EC1F1F"/>
    <w:rsid w:val="00ED3316"/>
    <w:rsid w:val="00F17072"/>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F2CEC"/>
    <w:rsid w:val="00FF2FBF"/>
    <w:rsid w:val="017156E0"/>
    <w:rsid w:val="02661A7F"/>
    <w:rsid w:val="02FF62BA"/>
    <w:rsid w:val="04A07A0E"/>
    <w:rsid w:val="069677CD"/>
    <w:rsid w:val="072C123E"/>
    <w:rsid w:val="07300CC3"/>
    <w:rsid w:val="0BF654A9"/>
    <w:rsid w:val="0C254C65"/>
    <w:rsid w:val="0C5C4426"/>
    <w:rsid w:val="0DA23AE0"/>
    <w:rsid w:val="0E705432"/>
    <w:rsid w:val="0ED52F3C"/>
    <w:rsid w:val="0F331651"/>
    <w:rsid w:val="0F841DBC"/>
    <w:rsid w:val="119D50C0"/>
    <w:rsid w:val="12602669"/>
    <w:rsid w:val="13B64FA0"/>
    <w:rsid w:val="19770D3E"/>
    <w:rsid w:val="19EA6CEC"/>
    <w:rsid w:val="1A9E45EA"/>
    <w:rsid w:val="1AF273B8"/>
    <w:rsid w:val="1B373FB3"/>
    <w:rsid w:val="1BE957BE"/>
    <w:rsid w:val="1C9E5B56"/>
    <w:rsid w:val="1EB30F78"/>
    <w:rsid w:val="1F016DD8"/>
    <w:rsid w:val="1F624F00"/>
    <w:rsid w:val="1FBD6990"/>
    <w:rsid w:val="205A6B1D"/>
    <w:rsid w:val="212A4076"/>
    <w:rsid w:val="212F2828"/>
    <w:rsid w:val="22C82899"/>
    <w:rsid w:val="23D6200A"/>
    <w:rsid w:val="26BC3BE2"/>
    <w:rsid w:val="27464A3C"/>
    <w:rsid w:val="2927396A"/>
    <w:rsid w:val="29355C89"/>
    <w:rsid w:val="29A600AF"/>
    <w:rsid w:val="2B7E1EDD"/>
    <w:rsid w:val="2BC76676"/>
    <w:rsid w:val="2C204662"/>
    <w:rsid w:val="34C70536"/>
    <w:rsid w:val="36825A6E"/>
    <w:rsid w:val="36CB3421"/>
    <w:rsid w:val="38503A7B"/>
    <w:rsid w:val="38F246E4"/>
    <w:rsid w:val="391A2780"/>
    <w:rsid w:val="3AAB20C4"/>
    <w:rsid w:val="3B7378C9"/>
    <w:rsid w:val="3BA16AF9"/>
    <w:rsid w:val="3D7869E2"/>
    <w:rsid w:val="3DC46434"/>
    <w:rsid w:val="3EA70708"/>
    <w:rsid w:val="3EAC5FA8"/>
    <w:rsid w:val="3EC85937"/>
    <w:rsid w:val="3FCB1942"/>
    <w:rsid w:val="400D2A35"/>
    <w:rsid w:val="401A6A7A"/>
    <w:rsid w:val="42F9299E"/>
    <w:rsid w:val="438F6E99"/>
    <w:rsid w:val="455C0AEE"/>
    <w:rsid w:val="45AC3975"/>
    <w:rsid w:val="45DF2EB9"/>
    <w:rsid w:val="467007F3"/>
    <w:rsid w:val="470C293A"/>
    <w:rsid w:val="478A1FA4"/>
    <w:rsid w:val="48064190"/>
    <w:rsid w:val="48910AEE"/>
    <w:rsid w:val="48F93762"/>
    <w:rsid w:val="493C22B0"/>
    <w:rsid w:val="494A2164"/>
    <w:rsid w:val="49916BD9"/>
    <w:rsid w:val="4B797591"/>
    <w:rsid w:val="4BB97FAB"/>
    <w:rsid w:val="4CB0163F"/>
    <w:rsid w:val="4D636338"/>
    <w:rsid w:val="4F334598"/>
    <w:rsid w:val="50AC1675"/>
    <w:rsid w:val="517F2F76"/>
    <w:rsid w:val="51BB465E"/>
    <w:rsid w:val="538E5F2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9F937AA"/>
    <w:rsid w:val="6A584FFB"/>
    <w:rsid w:val="6A690FF5"/>
    <w:rsid w:val="6A725116"/>
    <w:rsid w:val="6A9D7133"/>
    <w:rsid w:val="6B6C5823"/>
    <w:rsid w:val="6D136671"/>
    <w:rsid w:val="6F922733"/>
    <w:rsid w:val="6FA6702A"/>
    <w:rsid w:val="6FDB237F"/>
    <w:rsid w:val="6FDC2527"/>
    <w:rsid w:val="704822D4"/>
    <w:rsid w:val="714E73AE"/>
    <w:rsid w:val="72D62FE1"/>
    <w:rsid w:val="735F5582"/>
    <w:rsid w:val="73F357BD"/>
    <w:rsid w:val="741863B6"/>
    <w:rsid w:val="767E77F0"/>
    <w:rsid w:val="799C0318"/>
    <w:rsid w:val="7A1A1D71"/>
    <w:rsid w:val="7A2B4C54"/>
    <w:rsid w:val="7C224053"/>
    <w:rsid w:val="7C5E3CCC"/>
    <w:rsid w:val="7CFB1CB1"/>
    <w:rsid w:val="7D2000A3"/>
    <w:rsid w:val="7D6C2E0B"/>
    <w:rsid w:val="7FD83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6"/>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483A"/>
    <w:pPr>
      <w:widowControl w:val="0"/>
      <w:jc w:val="both"/>
    </w:pPr>
    <w:rPr>
      <w:kern w:val="2"/>
      <w:sz w:val="21"/>
      <w:szCs w:val="24"/>
    </w:rPr>
  </w:style>
  <w:style w:type="paragraph" w:styleId="1">
    <w:name w:val="heading 1"/>
    <w:basedOn w:val="a"/>
    <w:next w:val="a"/>
    <w:qFormat/>
    <w:rsid w:val="0064483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64483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64483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64483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64483A"/>
    <w:pPr>
      <w:keepNext/>
      <w:keepLines/>
      <w:spacing w:before="280" w:after="290" w:line="376" w:lineRule="auto"/>
      <w:outlineLvl w:val="4"/>
    </w:pPr>
    <w:rPr>
      <w:b/>
      <w:sz w:val="28"/>
      <w:szCs w:val="20"/>
    </w:rPr>
  </w:style>
  <w:style w:type="paragraph" w:styleId="6">
    <w:name w:val="heading 6"/>
    <w:basedOn w:val="a"/>
    <w:next w:val="a"/>
    <w:qFormat/>
    <w:rsid w:val="0064483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64483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64483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64483A"/>
    <w:pPr>
      <w:ind w:firstLine="420"/>
    </w:pPr>
    <w:rPr>
      <w:szCs w:val="20"/>
    </w:rPr>
  </w:style>
  <w:style w:type="paragraph" w:styleId="7">
    <w:name w:val="toc 7"/>
    <w:basedOn w:val="a"/>
    <w:next w:val="a"/>
    <w:qFormat/>
    <w:rsid w:val="0064483A"/>
    <w:pPr>
      <w:jc w:val="left"/>
    </w:pPr>
    <w:rPr>
      <w:rFonts w:ascii="Calibri" w:hAnsi="Calibri" w:cs="Calibri"/>
      <w:sz w:val="22"/>
      <w:szCs w:val="22"/>
    </w:rPr>
  </w:style>
  <w:style w:type="paragraph" w:styleId="a4">
    <w:name w:val="Document Map"/>
    <w:basedOn w:val="a"/>
    <w:qFormat/>
    <w:rsid w:val="0064483A"/>
    <w:pPr>
      <w:shd w:val="clear" w:color="auto" w:fill="000080"/>
    </w:pPr>
  </w:style>
  <w:style w:type="paragraph" w:styleId="a5">
    <w:name w:val="annotation text"/>
    <w:basedOn w:val="a"/>
    <w:qFormat/>
    <w:rsid w:val="0064483A"/>
    <w:pPr>
      <w:jc w:val="left"/>
    </w:pPr>
  </w:style>
  <w:style w:type="paragraph" w:styleId="a6">
    <w:name w:val="Salutation"/>
    <w:basedOn w:val="a"/>
    <w:next w:val="a"/>
    <w:qFormat/>
    <w:rsid w:val="0064483A"/>
    <w:rPr>
      <w:rFonts w:ascii="仿宋_GB2312" w:eastAsia="仿宋_GB2312"/>
      <w:sz w:val="28"/>
      <w:szCs w:val="20"/>
    </w:rPr>
  </w:style>
  <w:style w:type="paragraph" w:styleId="30">
    <w:name w:val="Body Text 3"/>
    <w:basedOn w:val="a"/>
    <w:qFormat/>
    <w:rsid w:val="0064483A"/>
    <w:pPr>
      <w:spacing w:after="120"/>
    </w:pPr>
    <w:rPr>
      <w:sz w:val="16"/>
      <w:szCs w:val="16"/>
    </w:rPr>
  </w:style>
  <w:style w:type="paragraph" w:styleId="a7">
    <w:name w:val="Body Text"/>
    <w:basedOn w:val="a"/>
    <w:qFormat/>
    <w:rsid w:val="0064483A"/>
    <w:pPr>
      <w:spacing w:after="120"/>
    </w:pPr>
  </w:style>
  <w:style w:type="paragraph" w:styleId="a8">
    <w:name w:val="Body Text Indent"/>
    <w:basedOn w:val="a"/>
    <w:qFormat/>
    <w:rsid w:val="0064483A"/>
    <w:pPr>
      <w:ind w:leftChars="33" w:left="33" w:firstLineChars="194" w:firstLine="194"/>
    </w:pPr>
    <w:rPr>
      <w:rFonts w:ascii="Arial Narrow" w:hAnsi="Arial Narrow"/>
      <w:kern w:val="0"/>
      <w:sz w:val="24"/>
      <w:szCs w:val="20"/>
    </w:rPr>
  </w:style>
  <w:style w:type="paragraph" w:styleId="20">
    <w:name w:val="List 2"/>
    <w:basedOn w:val="a"/>
    <w:qFormat/>
    <w:rsid w:val="0064483A"/>
    <w:pPr>
      <w:widowControl/>
      <w:ind w:left="284"/>
      <w:jc w:val="left"/>
    </w:pPr>
    <w:rPr>
      <w:rFonts w:ascii="Arial" w:eastAsia="Arial" w:hAnsi="Arial"/>
      <w:kern w:val="0"/>
      <w:sz w:val="20"/>
      <w:szCs w:val="20"/>
    </w:rPr>
  </w:style>
  <w:style w:type="paragraph" w:styleId="a9">
    <w:name w:val="Block Text"/>
    <w:basedOn w:val="a"/>
    <w:qFormat/>
    <w:rsid w:val="0064483A"/>
    <w:pPr>
      <w:adjustRightInd w:val="0"/>
      <w:spacing w:before="10" w:line="360" w:lineRule="auto"/>
      <w:ind w:left="420" w:right="-20"/>
      <w:jc w:val="left"/>
    </w:pPr>
    <w:rPr>
      <w:rFonts w:ascii="宋体"/>
      <w:sz w:val="24"/>
      <w:szCs w:val="20"/>
    </w:rPr>
  </w:style>
  <w:style w:type="paragraph" w:styleId="50">
    <w:name w:val="toc 5"/>
    <w:basedOn w:val="a"/>
    <w:next w:val="a"/>
    <w:qFormat/>
    <w:rsid w:val="0064483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64483A"/>
    <w:pPr>
      <w:ind w:leftChars="100" w:left="630" w:rightChars="100" w:right="100"/>
    </w:pPr>
    <w:rPr>
      <w:rFonts w:ascii="Calibri" w:hAnsi="Calibri" w:cs="Calibri"/>
      <w:smallCaps/>
      <w:sz w:val="22"/>
      <w:szCs w:val="22"/>
    </w:rPr>
  </w:style>
  <w:style w:type="paragraph" w:styleId="aa">
    <w:name w:val="Plain Text"/>
    <w:basedOn w:val="a"/>
    <w:qFormat/>
    <w:rsid w:val="0064483A"/>
    <w:rPr>
      <w:rFonts w:ascii="宋体" w:cs="Courier New"/>
      <w:szCs w:val="21"/>
    </w:rPr>
  </w:style>
  <w:style w:type="paragraph" w:styleId="80">
    <w:name w:val="toc 8"/>
    <w:basedOn w:val="a"/>
    <w:next w:val="a"/>
    <w:qFormat/>
    <w:rsid w:val="0064483A"/>
    <w:pPr>
      <w:jc w:val="left"/>
    </w:pPr>
    <w:rPr>
      <w:rFonts w:ascii="Calibri" w:hAnsi="Calibri" w:cs="Calibri"/>
      <w:sz w:val="22"/>
      <w:szCs w:val="22"/>
    </w:rPr>
  </w:style>
  <w:style w:type="paragraph" w:styleId="ab">
    <w:name w:val="Date"/>
    <w:basedOn w:val="a"/>
    <w:next w:val="a"/>
    <w:qFormat/>
    <w:rsid w:val="0064483A"/>
    <w:rPr>
      <w:rFonts w:ascii="仿宋_GB2312" w:eastAsia="仿宋_GB2312"/>
      <w:sz w:val="30"/>
      <w:szCs w:val="20"/>
      <w:lang w:bidi="he-IL"/>
    </w:rPr>
  </w:style>
  <w:style w:type="paragraph" w:styleId="21">
    <w:name w:val="Body Text Indent 2"/>
    <w:basedOn w:val="a"/>
    <w:qFormat/>
    <w:rsid w:val="0064483A"/>
    <w:pPr>
      <w:spacing w:line="520" w:lineRule="exact"/>
      <w:ind w:firstLineChars="200" w:firstLine="200"/>
    </w:pPr>
    <w:rPr>
      <w:sz w:val="28"/>
      <w:szCs w:val="28"/>
    </w:rPr>
  </w:style>
  <w:style w:type="paragraph" w:styleId="ac">
    <w:name w:val="Balloon Text"/>
    <w:basedOn w:val="a"/>
    <w:qFormat/>
    <w:rsid w:val="0064483A"/>
    <w:rPr>
      <w:sz w:val="18"/>
      <w:szCs w:val="18"/>
    </w:rPr>
  </w:style>
  <w:style w:type="paragraph" w:styleId="ad">
    <w:name w:val="footer"/>
    <w:basedOn w:val="a"/>
    <w:link w:val="Char"/>
    <w:uiPriority w:val="99"/>
    <w:qFormat/>
    <w:rsid w:val="0064483A"/>
    <w:pPr>
      <w:tabs>
        <w:tab w:val="center" w:pos="4153"/>
        <w:tab w:val="right" w:pos="8306"/>
      </w:tabs>
      <w:snapToGrid w:val="0"/>
      <w:jc w:val="left"/>
    </w:pPr>
    <w:rPr>
      <w:sz w:val="18"/>
      <w:szCs w:val="20"/>
    </w:rPr>
  </w:style>
  <w:style w:type="paragraph" w:styleId="ae">
    <w:name w:val="envelope return"/>
    <w:basedOn w:val="a"/>
    <w:qFormat/>
    <w:rsid w:val="0064483A"/>
    <w:pPr>
      <w:snapToGrid w:val="0"/>
    </w:pPr>
    <w:rPr>
      <w:rFonts w:ascii="Arial" w:hAnsi="Arial" w:cs="Arial"/>
    </w:rPr>
  </w:style>
  <w:style w:type="paragraph" w:styleId="af">
    <w:name w:val="header"/>
    <w:basedOn w:val="a"/>
    <w:qFormat/>
    <w:rsid w:val="006448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4483A"/>
    <w:rPr>
      <w:rFonts w:ascii="Calibri" w:hAnsi="Calibri" w:cs="Calibri"/>
      <w:bCs/>
      <w:caps/>
      <w:sz w:val="22"/>
      <w:szCs w:val="22"/>
    </w:rPr>
  </w:style>
  <w:style w:type="paragraph" w:styleId="40">
    <w:name w:val="toc 4"/>
    <w:basedOn w:val="a"/>
    <w:next w:val="a"/>
    <w:qFormat/>
    <w:rsid w:val="0064483A"/>
    <w:pPr>
      <w:ind w:leftChars="100" w:left="100" w:rightChars="100" w:right="100"/>
      <w:jc w:val="left"/>
    </w:pPr>
    <w:rPr>
      <w:rFonts w:ascii="Calibri" w:hAnsi="Calibri" w:cs="Calibri"/>
      <w:sz w:val="22"/>
      <w:szCs w:val="22"/>
    </w:rPr>
  </w:style>
  <w:style w:type="paragraph" w:styleId="af0">
    <w:name w:val="List"/>
    <w:basedOn w:val="a7"/>
    <w:qFormat/>
    <w:rsid w:val="0064483A"/>
    <w:pPr>
      <w:suppressAutoHyphens/>
    </w:pPr>
    <w:rPr>
      <w:lang w:eastAsia="ar-SA"/>
    </w:rPr>
  </w:style>
  <w:style w:type="paragraph" w:styleId="60">
    <w:name w:val="toc 6"/>
    <w:basedOn w:val="a"/>
    <w:next w:val="a"/>
    <w:qFormat/>
    <w:rsid w:val="0064483A"/>
    <w:pPr>
      <w:jc w:val="left"/>
    </w:pPr>
    <w:rPr>
      <w:rFonts w:ascii="Calibri" w:hAnsi="Calibri" w:cs="Calibri"/>
      <w:sz w:val="22"/>
      <w:szCs w:val="22"/>
    </w:rPr>
  </w:style>
  <w:style w:type="paragraph" w:styleId="32">
    <w:name w:val="Body Text Indent 3"/>
    <w:basedOn w:val="a"/>
    <w:qFormat/>
    <w:rsid w:val="0064483A"/>
    <w:pPr>
      <w:spacing w:after="120"/>
      <w:ind w:leftChars="200" w:left="200"/>
    </w:pPr>
    <w:rPr>
      <w:sz w:val="16"/>
      <w:szCs w:val="16"/>
    </w:rPr>
  </w:style>
  <w:style w:type="paragraph" w:styleId="22">
    <w:name w:val="toc 2"/>
    <w:basedOn w:val="a"/>
    <w:next w:val="a"/>
    <w:uiPriority w:val="39"/>
    <w:qFormat/>
    <w:rsid w:val="0064483A"/>
    <w:pPr>
      <w:ind w:leftChars="100" w:left="840" w:rightChars="100" w:right="100"/>
    </w:pPr>
    <w:rPr>
      <w:rFonts w:ascii="Calibri" w:hAnsi="Calibri" w:cs="Calibri"/>
      <w:bCs/>
      <w:smallCaps/>
      <w:sz w:val="22"/>
      <w:szCs w:val="22"/>
    </w:rPr>
  </w:style>
  <w:style w:type="paragraph" w:styleId="90">
    <w:name w:val="toc 9"/>
    <w:basedOn w:val="a"/>
    <w:next w:val="a"/>
    <w:qFormat/>
    <w:rsid w:val="0064483A"/>
    <w:pPr>
      <w:jc w:val="left"/>
    </w:pPr>
    <w:rPr>
      <w:rFonts w:ascii="Calibri" w:hAnsi="Calibri" w:cs="Calibri"/>
      <w:sz w:val="22"/>
      <w:szCs w:val="22"/>
    </w:rPr>
  </w:style>
  <w:style w:type="paragraph" w:styleId="23">
    <w:name w:val="Body Text 2"/>
    <w:basedOn w:val="a"/>
    <w:qFormat/>
    <w:rsid w:val="0064483A"/>
    <w:pPr>
      <w:jc w:val="left"/>
    </w:pPr>
    <w:rPr>
      <w:rFonts w:ascii="Courier New" w:eastAsia="华文中宋" w:hAnsi="Courier New"/>
    </w:rPr>
  </w:style>
  <w:style w:type="paragraph" w:styleId="24">
    <w:name w:val="List Continue 2"/>
    <w:basedOn w:val="a"/>
    <w:qFormat/>
    <w:rsid w:val="0064483A"/>
    <w:pPr>
      <w:spacing w:after="120"/>
      <w:ind w:leftChars="400" w:left="400"/>
    </w:pPr>
    <w:rPr>
      <w:rFonts w:ascii="Calibri" w:hAnsi="Calibri"/>
    </w:rPr>
  </w:style>
  <w:style w:type="paragraph" w:styleId="HTML">
    <w:name w:val="HTML Preformatted"/>
    <w:basedOn w:val="a"/>
    <w:qFormat/>
    <w:rsid w:val="006448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64483A"/>
    <w:pPr>
      <w:widowControl/>
      <w:spacing w:before="100" w:beforeAutospacing="1" w:after="100" w:afterAutospacing="1"/>
      <w:jc w:val="left"/>
    </w:pPr>
    <w:rPr>
      <w:rFonts w:ascii="宋体"/>
      <w:kern w:val="0"/>
      <w:sz w:val="24"/>
    </w:rPr>
  </w:style>
  <w:style w:type="paragraph" w:styleId="11">
    <w:name w:val="index 1"/>
    <w:basedOn w:val="a"/>
    <w:next w:val="a"/>
    <w:qFormat/>
    <w:rsid w:val="0064483A"/>
    <w:pPr>
      <w:tabs>
        <w:tab w:val="left" w:pos="360"/>
      </w:tabs>
      <w:adjustRightInd w:val="0"/>
      <w:textAlignment w:val="baseline"/>
    </w:pPr>
    <w:rPr>
      <w:rFonts w:eastAsia="楷体_GB2312"/>
      <w:kern w:val="0"/>
      <w:sz w:val="28"/>
      <w:szCs w:val="20"/>
    </w:rPr>
  </w:style>
  <w:style w:type="paragraph" w:styleId="af2">
    <w:name w:val="Title"/>
    <w:basedOn w:val="a"/>
    <w:next w:val="a"/>
    <w:qFormat/>
    <w:rsid w:val="0064483A"/>
    <w:pPr>
      <w:spacing w:before="240" w:after="60"/>
      <w:jc w:val="center"/>
      <w:outlineLvl w:val="0"/>
    </w:pPr>
    <w:rPr>
      <w:rFonts w:ascii="Cambria" w:hAnsi="Cambria"/>
      <w:b/>
      <w:bCs/>
      <w:sz w:val="32"/>
      <w:szCs w:val="32"/>
    </w:rPr>
  </w:style>
  <w:style w:type="paragraph" w:styleId="af3">
    <w:name w:val="annotation subject"/>
    <w:basedOn w:val="a5"/>
    <w:next w:val="a5"/>
    <w:qFormat/>
    <w:rsid w:val="0064483A"/>
    <w:rPr>
      <w:b/>
      <w:bCs/>
    </w:rPr>
  </w:style>
  <w:style w:type="character" w:styleId="af4">
    <w:name w:val="Strong"/>
    <w:qFormat/>
    <w:rsid w:val="0064483A"/>
    <w:rPr>
      <w:b/>
      <w:bCs/>
    </w:rPr>
  </w:style>
  <w:style w:type="character" w:styleId="af5">
    <w:name w:val="page number"/>
    <w:basedOn w:val="a1"/>
    <w:qFormat/>
    <w:rsid w:val="0064483A"/>
  </w:style>
  <w:style w:type="character" w:styleId="af6">
    <w:name w:val="FollowedHyperlink"/>
    <w:qFormat/>
    <w:rsid w:val="0064483A"/>
    <w:rPr>
      <w:color w:val="800080"/>
      <w:u w:val="single"/>
    </w:rPr>
  </w:style>
  <w:style w:type="character" w:styleId="af7">
    <w:name w:val="Hyperlink"/>
    <w:uiPriority w:val="99"/>
    <w:qFormat/>
    <w:rsid w:val="0064483A"/>
    <w:rPr>
      <w:color w:val="0000FF"/>
      <w:u w:val="single"/>
    </w:rPr>
  </w:style>
  <w:style w:type="character" w:styleId="af8">
    <w:name w:val="annotation reference"/>
    <w:qFormat/>
    <w:rsid w:val="0064483A"/>
    <w:rPr>
      <w:sz w:val="21"/>
      <w:szCs w:val="21"/>
    </w:rPr>
  </w:style>
  <w:style w:type="character" w:customStyle="1" w:styleId="font11">
    <w:name w:val="font11"/>
    <w:qFormat/>
    <w:rsid w:val="0064483A"/>
    <w:rPr>
      <w:rFonts w:ascii="宋体" w:eastAsia="宋体"/>
      <w:color w:val="000000"/>
      <w:sz w:val="24"/>
      <w:u w:val="none"/>
    </w:rPr>
  </w:style>
  <w:style w:type="character" w:customStyle="1" w:styleId="1Char1">
    <w:name w:val="标题 1 Char1"/>
    <w:qFormat/>
    <w:rsid w:val="0064483A"/>
    <w:rPr>
      <w:rFonts w:ascii="Dotum" w:eastAsia="仿宋_GB2312" w:hAnsi="Dotum"/>
      <w:b/>
      <w:sz w:val="40"/>
      <w:lang w:bidi="he-IL"/>
    </w:rPr>
  </w:style>
  <w:style w:type="character" w:customStyle="1" w:styleId="Char1">
    <w:name w:val="纯文本 Char1"/>
    <w:qFormat/>
    <w:rsid w:val="0064483A"/>
    <w:rPr>
      <w:rFonts w:ascii="宋体" w:eastAsia="宋体" w:cs="Courier New"/>
      <w:kern w:val="2"/>
      <w:sz w:val="21"/>
      <w:szCs w:val="21"/>
      <w:lang w:val="en-US" w:eastAsia="zh-CN" w:bidi="ar-SA"/>
    </w:rPr>
  </w:style>
  <w:style w:type="character" w:customStyle="1" w:styleId="font01">
    <w:name w:val="font01"/>
    <w:qFormat/>
    <w:rsid w:val="0064483A"/>
    <w:rPr>
      <w:rFonts w:ascii="宋体" w:eastAsia="宋体" w:cs="宋体"/>
      <w:b/>
      <w:color w:val="000000"/>
      <w:sz w:val="20"/>
      <w:szCs w:val="20"/>
      <w:u w:val="none"/>
      <w:lang w:bidi="ar-SA"/>
    </w:rPr>
  </w:style>
  <w:style w:type="character" w:customStyle="1" w:styleId="font31">
    <w:name w:val="font31"/>
    <w:qFormat/>
    <w:rsid w:val="0064483A"/>
    <w:rPr>
      <w:rFonts w:ascii="宋体" w:eastAsia="宋体" w:cs="宋体"/>
      <w:b/>
      <w:color w:val="000000"/>
      <w:sz w:val="20"/>
      <w:szCs w:val="20"/>
      <w:u w:val="none"/>
      <w:lang w:bidi="ar-SA"/>
    </w:rPr>
  </w:style>
  <w:style w:type="character" w:customStyle="1" w:styleId="font21">
    <w:name w:val="font21"/>
    <w:qFormat/>
    <w:rsid w:val="0064483A"/>
    <w:rPr>
      <w:rFonts w:ascii="宋体" w:eastAsia="宋体" w:cs="宋体"/>
      <w:color w:val="000000"/>
      <w:sz w:val="20"/>
      <w:szCs w:val="20"/>
      <w:u w:val="none"/>
      <w:lang w:bidi="ar-SA"/>
    </w:rPr>
  </w:style>
  <w:style w:type="character" w:customStyle="1" w:styleId="font81">
    <w:name w:val="font81"/>
    <w:qFormat/>
    <w:rsid w:val="0064483A"/>
    <w:rPr>
      <w:rFonts w:ascii="宋体" w:eastAsia="宋体" w:cs="宋体"/>
      <w:color w:val="000000"/>
      <w:sz w:val="20"/>
      <w:szCs w:val="20"/>
      <w:u w:val="none"/>
      <w:lang w:bidi="ar-SA"/>
    </w:rPr>
  </w:style>
  <w:style w:type="character" w:customStyle="1" w:styleId="font61">
    <w:name w:val="font61"/>
    <w:qFormat/>
    <w:rsid w:val="0064483A"/>
    <w:rPr>
      <w:rFonts w:ascii="宋体" w:eastAsia="宋体" w:cs="宋体"/>
      <w:color w:val="000000"/>
      <w:sz w:val="20"/>
      <w:szCs w:val="20"/>
      <w:u w:val="none"/>
      <w:lang w:bidi="ar-SA"/>
    </w:rPr>
  </w:style>
  <w:style w:type="character" w:customStyle="1" w:styleId="12">
    <w:name w:val="访问过的超链接1"/>
    <w:qFormat/>
    <w:rsid w:val="0064483A"/>
    <w:rPr>
      <w:color w:val="800080"/>
      <w:u w:val="single"/>
    </w:rPr>
  </w:style>
  <w:style w:type="character" w:customStyle="1" w:styleId="blue1">
    <w:name w:val="blue1"/>
    <w:qFormat/>
    <w:rsid w:val="0064483A"/>
    <w:rPr>
      <w:color w:val="0000FF"/>
    </w:rPr>
  </w:style>
  <w:style w:type="character" w:customStyle="1" w:styleId="font101">
    <w:name w:val="font101"/>
    <w:qFormat/>
    <w:rsid w:val="0064483A"/>
    <w:rPr>
      <w:rFonts w:ascii="宋体" w:eastAsia="宋体" w:cs="宋体"/>
      <w:b/>
      <w:color w:val="000000"/>
      <w:sz w:val="20"/>
      <w:szCs w:val="20"/>
      <w:u w:val="none"/>
      <w:lang w:bidi="ar-SA"/>
    </w:rPr>
  </w:style>
  <w:style w:type="character" w:customStyle="1" w:styleId="font71">
    <w:name w:val="font71"/>
    <w:qFormat/>
    <w:rsid w:val="0064483A"/>
    <w:rPr>
      <w:rFonts w:ascii="宋体" w:eastAsia="宋体" w:cs="宋体"/>
      <w:color w:val="000000"/>
      <w:sz w:val="20"/>
      <w:szCs w:val="20"/>
      <w:u w:val="none"/>
      <w:lang w:bidi="ar-SA"/>
    </w:rPr>
  </w:style>
  <w:style w:type="character" w:customStyle="1" w:styleId="font91">
    <w:name w:val="font91"/>
    <w:qFormat/>
    <w:rsid w:val="0064483A"/>
    <w:rPr>
      <w:rFonts w:ascii="宋体" w:eastAsia="宋体" w:cs="宋体"/>
      <w:b/>
      <w:color w:val="000000"/>
      <w:sz w:val="20"/>
      <w:szCs w:val="20"/>
      <w:u w:val="none"/>
      <w:lang w:bidi="ar-SA"/>
    </w:rPr>
  </w:style>
  <w:style w:type="character" w:customStyle="1" w:styleId="apple-style-span">
    <w:name w:val="apple-style-span"/>
    <w:basedOn w:val="a1"/>
    <w:qFormat/>
    <w:rsid w:val="0064483A"/>
  </w:style>
  <w:style w:type="character" w:customStyle="1" w:styleId="font121">
    <w:name w:val="font121"/>
    <w:qFormat/>
    <w:rsid w:val="0064483A"/>
    <w:rPr>
      <w:rFonts w:ascii="宋体" w:eastAsia="宋体" w:hAnsi="宋体" w:cs="宋体" w:hint="eastAsia"/>
      <w:color w:val="000000"/>
      <w:sz w:val="20"/>
      <w:szCs w:val="20"/>
      <w:u w:val="none"/>
    </w:rPr>
  </w:style>
  <w:style w:type="character" w:customStyle="1" w:styleId="font41">
    <w:name w:val="font41"/>
    <w:qFormat/>
    <w:rsid w:val="0064483A"/>
    <w:rPr>
      <w:rFonts w:ascii="宋体" w:eastAsia="宋体" w:cs="宋体"/>
      <w:color w:val="000000"/>
      <w:sz w:val="20"/>
      <w:szCs w:val="20"/>
      <w:u w:val="none"/>
      <w:lang w:bidi="ar-SA"/>
    </w:rPr>
  </w:style>
  <w:style w:type="character" w:customStyle="1" w:styleId="font51">
    <w:name w:val="font51"/>
    <w:qFormat/>
    <w:rsid w:val="0064483A"/>
    <w:rPr>
      <w:rFonts w:ascii="宋体" w:eastAsia="宋体" w:cs="宋体"/>
      <w:b/>
      <w:color w:val="000000"/>
      <w:sz w:val="20"/>
      <w:szCs w:val="20"/>
      <w:u w:val="none"/>
      <w:lang w:bidi="ar-SA"/>
    </w:rPr>
  </w:style>
  <w:style w:type="paragraph" w:customStyle="1" w:styleId="p15">
    <w:name w:val="p15"/>
    <w:basedOn w:val="a"/>
    <w:qFormat/>
    <w:rsid w:val="0064483A"/>
    <w:pPr>
      <w:widowControl/>
    </w:pPr>
    <w:rPr>
      <w:rFonts w:ascii="Calibri" w:hAnsi="Calibri"/>
      <w:kern w:val="0"/>
      <w:szCs w:val="21"/>
    </w:rPr>
  </w:style>
  <w:style w:type="paragraph" w:customStyle="1" w:styleId="ListParagraph1">
    <w:name w:val="List Paragraph1"/>
    <w:basedOn w:val="a"/>
    <w:qFormat/>
    <w:rsid w:val="0064483A"/>
    <w:pPr>
      <w:ind w:firstLineChars="200" w:firstLine="200"/>
    </w:pPr>
    <w:rPr>
      <w:rFonts w:ascii="Calibri" w:hAnsi="Calibri"/>
    </w:rPr>
  </w:style>
  <w:style w:type="paragraph" w:customStyle="1" w:styleId="af9">
    <w:name w:val="自由段落"/>
    <w:basedOn w:val="a"/>
    <w:qFormat/>
    <w:rsid w:val="0064483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64483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64483A"/>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64483A"/>
    <w:rPr>
      <w:rFonts w:ascii="宋体"/>
      <w:szCs w:val="20"/>
    </w:rPr>
  </w:style>
  <w:style w:type="paragraph" w:customStyle="1" w:styleId="TableParagraph">
    <w:name w:val="Table Paragraph"/>
    <w:basedOn w:val="a"/>
    <w:uiPriority w:val="1"/>
    <w:qFormat/>
    <w:rsid w:val="0064483A"/>
    <w:pPr>
      <w:jc w:val="left"/>
    </w:pPr>
    <w:rPr>
      <w:rFonts w:ascii="Calibri" w:hAnsi="Calibri"/>
      <w:kern w:val="0"/>
      <w:sz w:val="22"/>
      <w:szCs w:val="22"/>
      <w:lang w:eastAsia="en-US"/>
    </w:rPr>
  </w:style>
  <w:style w:type="paragraph" w:customStyle="1" w:styleId="xl33">
    <w:name w:val="xl33"/>
    <w:basedOn w:val="a"/>
    <w:qFormat/>
    <w:rsid w:val="0064483A"/>
    <w:pPr>
      <w:widowControl/>
      <w:spacing w:before="100" w:beforeAutospacing="1" w:after="100" w:afterAutospacing="1"/>
      <w:jc w:val="right"/>
    </w:pPr>
    <w:rPr>
      <w:rFonts w:ascii="宋体"/>
      <w:b/>
      <w:bCs/>
      <w:kern w:val="0"/>
      <w:sz w:val="24"/>
    </w:rPr>
  </w:style>
  <w:style w:type="paragraph" w:customStyle="1" w:styleId="xl25">
    <w:name w:val="xl25"/>
    <w:basedOn w:val="a"/>
    <w:qFormat/>
    <w:rsid w:val="0064483A"/>
    <w:pPr>
      <w:widowControl/>
      <w:spacing w:before="100" w:beforeAutospacing="1" w:after="100" w:afterAutospacing="1"/>
      <w:jc w:val="left"/>
    </w:pPr>
    <w:rPr>
      <w:rFonts w:ascii="宋体"/>
      <w:kern w:val="0"/>
      <w:sz w:val="24"/>
    </w:rPr>
  </w:style>
  <w:style w:type="paragraph" w:customStyle="1" w:styleId="210">
    <w:name w:val="正文21"/>
    <w:qFormat/>
    <w:rsid w:val="0064483A"/>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64483A"/>
    <w:rPr>
      <w:szCs w:val="20"/>
    </w:rPr>
  </w:style>
  <w:style w:type="paragraph" w:customStyle="1" w:styleId="afc">
    <w:name w:val="国内正文"/>
    <w:basedOn w:val="a"/>
    <w:qFormat/>
    <w:rsid w:val="0064483A"/>
    <w:rPr>
      <w:sz w:val="28"/>
      <w:szCs w:val="28"/>
    </w:rPr>
  </w:style>
  <w:style w:type="paragraph" w:customStyle="1" w:styleId="CharCharChar">
    <w:name w:val="Char Char Char"/>
    <w:basedOn w:val="a"/>
    <w:qFormat/>
    <w:rsid w:val="0064483A"/>
    <w:rPr>
      <w:rFonts w:ascii="Tahoma" w:hAnsi="Tahoma"/>
      <w:sz w:val="24"/>
      <w:szCs w:val="20"/>
    </w:rPr>
  </w:style>
  <w:style w:type="paragraph" w:customStyle="1" w:styleId="font0">
    <w:name w:val="font0"/>
    <w:basedOn w:val="a"/>
    <w:qFormat/>
    <w:rsid w:val="0064483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64483A"/>
  </w:style>
  <w:style w:type="paragraph" w:customStyle="1" w:styleId="font6">
    <w:name w:val="font6"/>
    <w:basedOn w:val="a"/>
    <w:qFormat/>
    <w:rsid w:val="0064483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64483A"/>
  </w:style>
  <w:style w:type="paragraph" w:customStyle="1" w:styleId="font8">
    <w:name w:val="font8"/>
    <w:basedOn w:val="a"/>
    <w:qFormat/>
    <w:rsid w:val="0064483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64483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64483A"/>
    <w:rPr>
      <w:szCs w:val="20"/>
    </w:rPr>
  </w:style>
  <w:style w:type="paragraph" w:customStyle="1" w:styleId="51">
    <w:name w:val="样式5"/>
    <w:basedOn w:val="a"/>
    <w:qFormat/>
    <w:rsid w:val="0064483A"/>
    <w:pPr>
      <w:spacing w:line="400" w:lineRule="exact"/>
      <w:ind w:firstLineChars="200" w:firstLine="200"/>
    </w:pPr>
    <w:rPr>
      <w:rFonts w:ascii="Calibri" w:hAnsi="Calibri"/>
    </w:rPr>
  </w:style>
  <w:style w:type="paragraph" w:customStyle="1" w:styleId="TableText">
    <w:name w:val="Table Text"/>
    <w:basedOn w:val="a"/>
    <w:qFormat/>
    <w:rsid w:val="0064483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64483A"/>
    <w:pPr>
      <w:widowControl/>
      <w:spacing w:before="100" w:beforeAutospacing="1" w:after="100" w:afterAutospacing="1"/>
      <w:jc w:val="left"/>
    </w:pPr>
    <w:rPr>
      <w:rFonts w:ascii="宋体"/>
      <w:kern w:val="0"/>
      <w:sz w:val="24"/>
    </w:rPr>
  </w:style>
  <w:style w:type="paragraph" w:customStyle="1" w:styleId="font7">
    <w:name w:val="font7"/>
    <w:basedOn w:val="a"/>
    <w:qFormat/>
    <w:rsid w:val="0064483A"/>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64483A"/>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64483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64483A"/>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64483A"/>
    <w:pPr>
      <w:jc w:val="left"/>
    </w:pPr>
  </w:style>
  <w:style w:type="paragraph" w:customStyle="1" w:styleId="afd">
    <w:name w:val="国内"/>
    <w:basedOn w:val="1"/>
    <w:qFormat/>
    <w:rsid w:val="0064483A"/>
    <w:rPr>
      <w:sz w:val="52"/>
      <w:szCs w:val="52"/>
    </w:rPr>
  </w:style>
  <w:style w:type="paragraph" w:customStyle="1" w:styleId="afe">
    <w:name w:val="注释"/>
    <w:basedOn w:val="a"/>
    <w:next w:val="a"/>
    <w:qFormat/>
    <w:rsid w:val="0064483A"/>
    <w:pPr>
      <w:ind w:leftChars="200" w:left="200"/>
    </w:pPr>
    <w:rPr>
      <w:b/>
      <w:szCs w:val="20"/>
    </w:rPr>
  </w:style>
  <w:style w:type="paragraph" w:customStyle="1" w:styleId="xl23">
    <w:name w:val="xl23"/>
    <w:basedOn w:val="a"/>
    <w:qFormat/>
    <w:rsid w:val="0064483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64483A"/>
  </w:style>
  <w:style w:type="paragraph" w:customStyle="1" w:styleId="xl26">
    <w:name w:val="xl26"/>
    <w:basedOn w:val="a"/>
    <w:qFormat/>
    <w:rsid w:val="0064483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64483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64483A"/>
    <w:pPr>
      <w:ind w:firstLineChars="200" w:firstLine="200"/>
    </w:pPr>
  </w:style>
  <w:style w:type="paragraph" w:styleId="aff0">
    <w:name w:val="Quote"/>
    <w:basedOn w:val="a"/>
    <w:next w:val="a"/>
    <w:qFormat/>
    <w:rsid w:val="0064483A"/>
    <w:rPr>
      <w:i/>
      <w:iCs/>
      <w:color w:val="000000"/>
    </w:rPr>
  </w:style>
  <w:style w:type="paragraph" w:customStyle="1" w:styleId="14">
    <w:name w:val="正文1"/>
    <w:basedOn w:val="a"/>
    <w:qFormat/>
    <w:rsid w:val="0064483A"/>
    <w:pPr>
      <w:spacing w:line="360" w:lineRule="auto"/>
    </w:pPr>
    <w:rPr>
      <w:sz w:val="24"/>
      <w:szCs w:val="20"/>
    </w:rPr>
  </w:style>
  <w:style w:type="paragraph" w:customStyle="1" w:styleId="15">
    <w:name w:val="列出段落1"/>
    <w:basedOn w:val="a"/>
    <w:qFormat/>
    <w:rsid w:val="0064483A"/>
    <w:pPr>
      <w:ind w:firstLineChars="200" w:firstLine="200"/>
    </w:pPr>
    <w:rPr>
      <w:rFonts w:ascii="Calibri" w:hAnsi="Calibri"/>
      <w:szCs w:val="20"/>
    </w:rPr>
  </w:style>
  <w:style w:type="paragraph" w:customStyle="1" w:styleId="41">
    <w:name w:val="列出段落4"/>
    <w:basedOn w:val="a"/>
    <w:qFormat/>
    <w:rsid w:val="0064483A"/>
    <w:pPr>
      <w:ind w:firstLineChars="200" w:firstLine="200"/>
    </w:pPr>
  </w:style>
  <w:style w:type="paragraph" w:customStyle="1" w:styleId="Char10">
    <w:name w:val="Char1"/>
    <w:basedOn w:val="a"/>
    <w:qFormat/>
    <w:rsid w:val="0064483A"/>
    <w:pPr>
      <w:spacing w:line="360" w:lineRule="auto"/>
    </w:pPr>
    <w:rPr>
      <w:rFonts w:ascii="Tahoma" w:hAnsi="Tahoma" w:cs="Tahoma"/>
      <w:sz w:val="24"/>
    </w:rPr>
  </w:style>
  <w:style w:type="paragraph" w:customStyle="1" w:styleId="26">
    <w:name w:val="列出段落2"/>
    <w:basedOn w:val="a"/>
    <w:qFormat/>
    <w:rsid w:val="0064483A"/>
    <w:pPr>
      <w:ind w:firstLineChars="200" w:firstLine="200"/>
    </w:pPr>
    <w:rPr>
      <w:rFonts w:ascii="Calibri" w:hAnsi="Calibri"/>
      <w:szCs w:val="22"/>
    </w:rPr>
  </w:style>
  <w:style w:type="paragraph" w:customStyle="1" w:styleId="Blockquote">
    <w:name w:val="Blockquote"/>
    <w:basedOn w:val="a"/>
    <w:qFormat/>
    <w:rsid w:val="0064483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64483A"/>
  </w:style>
  <w:style w:type="paragraph" w:customStyle="1" w:styleId="blockquote0">
    <w:name w:val="blockquote"/>
    <w:basedOn w:val="a"/>
    <w:qFormat/>
    <w:rsid w:val="0064483A"/>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64483A"/>
  </w:style>
  <w:style w:type="paragraph" w:customStyle="1" w:styleId="27">
    <w:name w:val="正文2"/>
    <w:qFormat/>
    <w:rsid w:val="0064483A"/>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64483A"/>
    <w:pPr>
      <w:widowControl w:val="0"/>
      <w:jc w:val="both"/>
    </w:pPr>
    <w:rPr>
      <w:rFonts w:ascii="Calibri" w:hAnsi="Calibri"/>
      <w:kern w:val="2"/>
      <w:sz w:val="21"/>
      <w:szCs w:val="24"/>
    </w:rPr>
  </w:style>
  <w:style w:type="paragraph" w:customStyle="1" w:styleId="Style2">
    <w:name w:val="_Style 2"/>
    <w:basedOn w:val="a"/>
    <w:qFormat/>
    <w:rsid w:val="0064483A"/>
    <w:pPr>
      <w:ind w:firstLineChars="200" w:firstLine="200"/>
    </w:pPr>
    <w:rPr>
      <w:rFonts w:ascii="Calibri" w:hAnsi="Calibri"/>
      <w:szCs w:val="22"/>
    </w:rPr>
  </w:style>
  <w:style w:type="paragraph" w:customStyle="1" w:styleId="Default">
    <w:name w:val="Default"/>
    <w:qFormat/>
    <w:rsid w:val="0064483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64483A"/>
  </w:style>
  <w:style w:type="paragraph" w:customStyle="1" w:styleId="34">
    <w:name w:val="列出段落3"/>
    <w:basedOn w:val="a"/>
    <w:qFormat/>
    <w:rsid w:val="0064483A"/>
    <w:pPr>
      <w:ind w:firstLineChars="200" w:firstLine="200"/>
    </w:pPr>
    <w:rPr>
      <w:rFonts w:ascii="Calibri" w:hAnsi="Calibri"/>
    </w:rPr>
  </w:style>
  <w:style w:type="table" w:customStyle="1" w:styleId="TableNormal">
    <w:name w:val="Table Normal"/>
    <w:uiPriority w:val="2"/>
    <w:unhideWhenUsed/>
    <w:qFormat/>
    <w:rsid w:val="0064483A"/>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64483A"/>
    <w:pPr>
      <w:ind w:leftChars="21" w:left="44"/>
      <w:jc w:val="left"/>
    </w:pPr>
    <w:rPr>
      <w:rFonts w:ascii="宋体" w:eastAsia="宋体" w:hAnsi="宋体"/>
      <w:color w:val="000000"/>
    </w:rPr>
  </w:style>
  <w:style w:type="character" w:customStyle="1" w:styleId="3Char">
    <w:name w:val="标题 3 Char"/>
    <w:basedOn w:val="a1"/>
    <w:link w:val="3"/>
    <w:qFormat/>
    <w:rsid w:val="0064483A"/>
    <w:rPr>
      <w:rFonts w:ascii="Dotum" w:eastAsia="仿宋_GB2312" w:hAnsi="Dotum"/>
      <w:b/>
      <w:snapToGrid w:val="0"/>
      <w:sz w:val="28"/>
    </w:rPr>
  </w:style>
  <w:style w:type="character" w:customStyle="1" w:styleId="Char2">
    <w:name w:val="总则样式 Char"/>
    <w:basedOn w:val="3Char"/>
    <w:link w:val="aff2"/>
    <w:qFormat/>
    <w:rsid w:val="0064483A"/>
    <w:rPr>
      <w:rFonts w:ascii="Dotum" w:eastAsia="仿宋_GB2312" w:hAnsi="Dotum"/>
      <w:snapToGrid w:val="0"/>
      <w:sz w:val="28"/>
    </w:rPr>
  </w:style>
  <w:style w:type="character" w:customStyle="1" w:styleId="rvts86">
    <w:name w:val="rvts86"/>
    <w:basedOn w:val="a1"/>
    <w:qFormat/>
    <w:rsid w:val="0064483A"/>
    <w:rPr>
      <w:rFonts w:ascii="KNLe" w:hAnsi="KNLe" w:hint="default"/>
      <w:sz w:val="24"/>
      <w:szCs w:val="24"/>
      <w:u w:val="single"/>
    </w:rPr>
  </w:style>
  <w:style w:type="character" w:customStyle="1" w:styleId="Char">
    <w:name w:val="页脚 Char"/>
    <w:basedOn w:val="a1"/>
    <w:link w:val="ad"/>
    <w:uiPriority w:val="99"/>
    <w:qFormat/>
    <w:rsid w:val="0064483A"/>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4897B-A6D6-42C2-AB55-50AA1B4C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3071</Words>
  <Characters>17507</Characters>
  <Application>Microsoft Office Word</Application>
  <DocSecurity>8</DocSecurity>
  <Lines>145</Lines>
  <Paragraphs>41</Paragraphs>
  <ScaleCrop>false</ScaleCrop>
  <Company>China</Company>
  <LinksUpToDate>false</LinksUpToDate>
  <CharactersWithSpaces>20537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59</cp:revision>
  <cp:lastPrinted>2018-12-07T03:00:00Z</cp:lastPrinted>
  <dcterms:created xsi:type="dcterms:W3CDTF">2019-03-03T02:43:00Z</dcterms:created>
  <dcterms:modified xsi:type="dcterms:W3CDTF">2019-10-08T02:27:00Z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