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96" w:rsidRDefault="00BB6C96">
      <w:pPr>
        <w:adjustRightInd w:val="0"/>
        <w:snapToGrid w:val="0"/>
        <w:jc w:val="center"/>
        <w:rPr>
          <w:rFonts w:ascii="黑体" w:eastAsia="黑体" w:hAnsi="黑体"/>
          <w:b/>
          <w:bCs/>
          <w:color w:val="000000" w:themeColor="text1"/>
          <w:sz w:val="36"/>
          <w:szCs w:val="36"/>
        </w:rPr>
      </w:pPr>
    </w:p>
    <w:p w:rsidR="00BB6C96" w:rsidRDefault="00BB6C96">
      <w:pPr>
        <w:adjustRightInd w:val="0"/>
        <w:snapToGrid w:val="0"/>
        <w:rPr>
          <w:rFonts w:ascii="黑体" w:eastAsia="黑体" w:hAnsi="黑体"/>
          <w:bCs/>
          <w:color w:val="000000" w:themeColor="text1"/>
          <w:sz w:val="36"/>
          <w:szCs w:val="36"/>
        </w:rPr>
      </w:pPr>
    </w:p>
    <w:p w:rsidR="00BB6C96" w:rsidRDefault="006F48D4">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u w:val="single"/>
        </w:rPr>
        <w:t>贵州省都匀市第四届中国绿化博览会博览园建设项目</w:t>
      </w:r>
      <w:bookmarkStart w:id="0" w:name="OLE_LINK3"/>
      <w:bookmarkStart w:id="1" w:name="OLE_LINK4"/>
      <w:r>
        <w:rPr>
          <w:rFonts w:ascii="黑体" w:eastAsia="黑体" w:hAnsi="黑体" w:cs="宋体" w:hint="eastAsia"/>
          <w:bCs/>
          <w:color w:val="000000" w:themeColor="text1"/>
          <w:sz w:val="44"/>
          <w:szCs w:val="44"/>
          <w:u w:val="single"/>
        </w:rPr>
        <w:t>竹木铺装</w:t>
      </w:r>
      <w:bookmarkEnd w:id="0"/>
      <w:bookmarkEnd w:id="1"/>
      <w:r>
        <w:rPr>
          <w:rFonts w:ascii="黑体" w:eastAsia="黑体" w:hAnsi="黑体" w:cs="宋体" w:hint="eastAsia"/>
          <w:bCs/>
          <w:color w:val="000000" w:themeColor="text1"/>
          <w:sz w:val="44"/>
          <w:szCs w:val="44"/>
        </w:rPr>
        <w:t>专业分包工程</w:t>
      </w:r>
      <w:permEnd w:id="0"/>
    </w:p>
    <w:p w:rsidR="00BB6C96" w:rsidRDefault="00BB6C96">
      <w:pPr>
        <w:pStyle w:val="af"/>
        <w:pBdr>
          <w:bottom w:val="none" w:sz="0" w:space="0" w:color="auto"/>
        </w:pBdr>
        <w:rPr>
          <w:rFonts w:ascii="黑体" w:eastAsia="黑体" w:hAnsi="黑体" w:cs="宋体"/>
          <w:bCs/>
          <w:color w:val="000000" w:themeColor="text1"/>
          <w:sz w:val="44"/>
          <w:szCs w:val="44"/>
        </w:rPr>
      </w:pPr>
    </w:p>
    <w:p w:rsidR="00BB6C96" w:rsidRDefault="00BB6C96">
      <w:pPr>
        <w:pStyle w:val="af"/>
        <w:pBdr>
          <w:bottom w:val="none" w:sz="0" w:space="0" w:color="auto"/>
        </w:pBdr>
        <w:rPr>
          <w:rFonts w:ascii="黑体" w:eastAsia="黑体" w:hAnsi="黑体" w:cs="宋体"/>
          <w:bCs/>
          <w:color w:val="000000" w:themeColor="text1"/>
          <w:sz w:val="44"/>
          <w:szCs w:val="44"/>
        </w:rPr>
      </w:pPr>
    </w:p>
    <w:p w:rsidR="00BB6C96" w:rsidRDefault="006F48D4">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color w:val="000000" w:themeColor="text1"/>
          <w:sz w:val="28"/>
          <w:szCs w:val="28"/>
        </w:rPr>
        <w:t>DQZB2019-</w:t>
      </w:r>
      <w:r>
        <w:rPr>
          <w:rFonts w:ascii="黑体" w:eastAsia="黑体" w:hAnsi="黑体" w:hint="eastAsia"/>
          <w:color w:val="000000" w:themeColor="text1"/>
          <w:sz w:val="28"/>
          <w:szCs w:val="28"/>
        </w:rPr>
        <w:t>0</w:t>
      </w:r>
      <w:r>
        <w:rPr>
          <w:rFonts w:ascii="黑体" w:eastAsia="黑体" w:hAnsi="黑体" w:hint="eastAsia"/>
          <w:color w:val="000000" w:themeColor="text1"/>
          <w:sz w:val="28"/>
          <w:szCs w:val="28"/>
          <w:highlight w:val="yellow"/>
        </w:rPr>
        <w:t>50</w:t>
      </w:r>
      <w:permEnd w:id="1"/>
    </w:p>
    <w:p w:rsidR="00BB6C96" w:rsidRDefault="00BB6C96">
      <w:pPr>
        <w:adjustRightInd w:val="0"/>
        <w:snapToGrid w:val="0"/>
        <w:spacing w:line="500" w:lineRule="exact"/>
        <w:jc w:val="center"/>
        <w:rPr>
          <w:rFonts w:ascii="黑体" w:eastAsia="黑体" w:hAnsi="黑体"/>
          <w:b/>
          <w:bCs/>
          <w:color w:val="000000" w:themeColor="text1"/>
          <w:sz w:val="24"/>
          <w:szCs w:val="28"/>
        </w:rPr>
      </w:pPr>
    </w:p>
    <w:p w:rsidR="00BB6C96" w:rsidRDefault="00BB6C96">
      <w:pPr>
        <w:adjustRightInd w:val="0"/>
        <w:snapToGrid w:val="0"/>
        <w:jc w:val="center"/>
        <w:rPr>
          <w:rFonts w:ascii="黑体" w:eastAsia="黑体" w:hAnsi="黑体"/>
          <w:b/>
          <w:bCs/>
          <w:color w:val="000000" w:themeColor="text1"/>
          <w:sz w:val="84"/>
        </w:rPr>
      </w:pPr>
    </w:p>
    <w:p w:rsidR="00BB6C96" w:rsidRDefault="006F48D4">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B6C96" w:rsidRDefault="00BB6C96">
      <w:pPr>
        <w:adjustRightInd w:val="0"/>
        <w:snapToGrid w:val="0"/>
        <w:ind w:right="-67"/>
        <w:jc w:val="center"/>
        <w:rPr>
          <w:rFonts w:ascii="黑体" w:eastAsia="黑体" w:hAnsi="黑体"/>
          <w:b/>
          <w:shadow/>
          <w:color w:val="000000" w:themeColor="text1"/>
          <w:sz w:val="36"/>
          <w:szCs w:val="5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6F48D4">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B6C96" w:rsidRDefault="006F48D4">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BB6C96" w:rsidRDefault="00BB6C96">
      <w:pPr>
        <w:adjustRightInd w:val="0"/>
        <w:snapToGrid w:val="0"/>
        <w:jc w:val="center"/>
        <w:rPr>
          <w:rFonts w:ascii="黑体" w:eastAsia="黑体" w:hAnsi="黑体"/>
          <w:b/>
          <w:shadow/>
          <w:color w:val="000000" w:themeColor="text1"/>
          <w:sz w:val="32"/>
          <w:szCs w:val="3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6F48D4">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BB6C96" w:rsidRDefault="00BB6C96">
      <w:pPr>
        <w:adjustRightInd w:val="0"/>
        <w:snapToGrid w:val="0"/>
        <w:jc w:val="center"/>
        <w:rPr>
          <w:rFonts w:ascii="黑体" w:eastAsia="黑体" w:hAnsi="黑体"/>
          <w:b/>
          <w:shadow/>
          <w:color w:val="000000" w:themeColor="text1"/>
          <w:sz w:val="32"/>
          <w:szCs w:val="3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BB6C96">
      <w:pPr>
        <w:adjustRightInd w:val="0"/>
        <w:snapToGrid w:val="0"/>
        <w:jc w:val="center"/>
        <w:rPr>
          <w:rFonts w:ascii="黑体" w:eastAsia="黑体" w:hAnsi="黑体"/>
          <w:b/>
          <w:shadow/>
          <w:color w:val="000000" w:themeColor="text1"/>
          <w:sz w:val="32"/>
          <w:szCs w:val="32"/>
        </w:rPr>
      </w:pPr>
    </w:p>
    <w:p w:rsidR="00BB6C96" w:rsidRDefault="006F48D4">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BB6C96" w:rsidRDefault="006F48D4">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Pr>
          <w:rFonts w:ascii="黑体" w:eastAsia="黑体" w:hAnsi="黑体" w:cs="仿宋_GB2312" w:hint="eastAsia"/>
          <w:shadow/>
          <w:color w:val="000000" w:themeColor="text1"/>
          <w:sz w:val="32"/>
          <w:szCs w:val="28"/>
          <w:u w:val="single"/>
        </w:rPr>
        <w:t>十</w:t>
      </w:r>
      <w:permEnd w:id="3"/>
      <w:r>
        <w:rPr>
          <w:rFonts w:ascii="黑体" w:eastAsia="黑体" w:hAnsi="黑体" w:hint="eastAsia"/>
          <w:shadow/>
          <w:color w:val="000000" w:themeColor="text1"/>
          <w:sz w:val="32"/>
          <w:szCs w:val="28"/>
        </w:rPr>
        <w:t>月</w:t>
      </w:r>
      <w:permStart w:id="4" w:edGrp="everyone"/>
      <w:r>
        <w:rPr>
          <w:rFonts w:ascii="黑体" w:eastAsia="黑体" w:hAnsi="黑体" w:hint="eastAsia"/>
          <w:shadow/>
          <w:color w:val="000000" w:themeColor="text1"/>
          <w:sz w:val="32"/>
          <w:szCs w:val="28"/>
          <w:u w:val="single"/>
        </w:rPr>
        <w:t>十二</w:t>
      </w:r>
      <w:permEnd w:id="4"/>
      <w:r>
        <w:rPr>
          <w:rFonts w:ascii="黑体" w:eastAsia="黑体" w:hAnsi="黑体" w:hint="eastAsia"/>
          <w:shadow/>
          <w:color w:val="000000" w:themeColor="text1"/>
          <w:sz w:val="32"/>
          <w:szCs w:val="28"/>
        </w:rPr>
        <w:t>日</w:t>
      </w:r>
    </w:p>
    <w:p w:rsidR="00BB6C96" w:rsidRDefault="006F48D4">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BB6C96" w:rsidRDefault="006F48D4">
      <w:pPr>
        <w:pStyle w:val="1"/>
        <w:ind w:firstLineChars="900" w:firstLine="3614"/>
        <w:jc w:val="both"/>
        <w:rPr>
          <w:rFonts w:ascii="黑体" w:eastAsia="黑体" w:hAnsi="黑体"/>
          <w:color w:val="000000" w:themeColor="text1"/>
        </w:rPr>
      </w:pPr>
      <w:bookmarkStart w:id="2" w:name="_Toc477686007"/>
      <w:bookmarkStart w:id="3" w:name="_Toc477685923"/>
      <w:bookmarkStart w:id="4" w:name="_Toc532903908"/>
      <w:bookmarkStart w:id="5" w:name="_Toc531779220"/>
      <w:bookmarkStart w:id="6" w:name="_Toc477685839"/>
      <w:r>
        <w:rPr>
          <w:rFonts w:ascii="黑体" w:eastAsia="黑体" w:hAnsi="黑体" w:hint="eastAsia"/>
          <w:color w:val="000000" w:themeColor="text1"/>
        </w:rPr>
        <w:t>目  录</w:t>
      </w:r>
      <w:bookmarkEnd w:id="2"/>
      <w:bookmarkEnd w:id="3"/>
      <w:bookmarkEnd w:id="4"/>
      <w:bookmarkEnd w:id="5"/>
      <w:bookmarkEnd w:id="6"/>
    </w:p>
    <w:p w:rsidR="00BB6C96" w:rsidRDefault="00BB6C96">
      <w:pPr>
        <w:rPr>
          <w:color w:val="000000" w:themeColor="text1"/>
          <w:lang w:bidi="he-IL"/>
        </w:rPr>
      </w:pPr>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r w:rsidRPr="009F3612">
        <w:rPr>
          <w:rFonts w:ascii="黑体" w:eastAsia="黑体" w:hAnsi="黑体"/>
          <w:color w:val="000000" w:themeColor="text1"/>
        </w:rPr>
        <w:fldChar w:fldCharType="begin"/>
      </w:r>
      <w:r w:rsidR="006F48D4">
        <w:rPr>
          <w:rFonts w:ascii="黑体" w:eastAsia="黑体" w:hAnsi="黑体"/>
          <w:color w:val="000000" w:themeColor="text1"/>
        </w:rPr>
        <w:instrText xml:space="preserve"> TOC \o "1-3" \h \z \u </w:instrText>
      </w:r>
      <w:r w:rsidRPr="009F3612">
        <w:rPr>
          <w:rFonts w:ascii="黑体" w:eastAsia="黑体" w:hAnsi="黑体"/>
          <w:color w:val="000000" w:themeColor="text1"/>
        </w:rPr>
        <w:fldChar w:fldCharType="separate"/>
      </w:r>
      <w:hyperlink w:anchor="_Toc532903908" w:history="1">
        <w:r w:rsidR="006F48D4">
          <w:rPr>
            <w:rStyle w:val="af8"/>
            <w:rFonts w:ascii="黑体" w:eastAsia="黑体" w:hAnsi="黑体" w:hint="eastAsia"/>
            <w:color w:val="000000" w:themeColor="text1"/>
            <w:lang w:bidi="he-IL"/>
          </w:rPr>
          <w:t>目</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录</w:t>
        </w:r>
        <w:r w:rsidR="006F48D4">
          <w:rPr>
            <w:color w:val="000000" w:themeColor="text1"/>
          </w:rPr>
          <w:tab/>
        </w:r>
        <w:r>
          <w:rPr>
            <w:color w:val="000000" w:themeColor="text1"/>
          </w:rPr>
          <w:fldChar w:fldCharType="begin"/>
        </w:r>
        <w:r w:rsidR="006F48D4">
          <w:rPr>
            <w:color w:val="000000" w:themeColor="text1"/>
          </w:rPr>
          <w:instrText xml:space="preserve"> PAGEREF _Toc532903908 \h </w:instrText>
        </w:r>
        <w:r>
          <w:rPr>
            <w:color w:val="000000" w:themeColor="text1"/>
          </w:rPr>
        </w:r>
        <w:r>
          <w:rPr>
            <w:color w:val="000000" w:themeColor="text1"/>
          </w:rPr>
          <w:fldChar w:fldCharType="separate"/>
        </w:r>
        <w:r w:rsidR="006F48D4">
          <w:rPr>
            <w:color w:val="000000" w:themeColor="text1"/>
          </w:rPr>
          <w:t>2</w:t>
        </w:r>
        <w:r>
          <w:rPr>
            <w:color w:val="000000" w:themeColor="text1"/>
          </w:rPr>
          <w:fldChar w:fldCharType="end"/>
        </w:r>
      </w:hyperlink>
    </w:p>
    <w:p w:rsidR="00BB6C96" w:rsidRDefault="009F3612">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6F48D4">
          <w:rPr>
            <w:rStyle w:val="af8"/>
            <w:rFonts w:ascii="黑体" w:eastAsia="黑体" w:hAnsi="黑体" w:hint="eastAsia"/>
            <w:color w:val="000000" w:themeColor="text1"/>
            <w:lang w:bidi="he-IL"/>
          </w:rPr>
          <w:t>第一章</w:t>
        </w:r>
        <w:r w:rsidR="006F48D4">
          <w:rPr>
            <w:rFonts w:asciiTheme="minorHAnsi" w:eastAsiaTheme="minorEastAsia" w:hAnsiTheme="minorHAnsi" w:cstheme="minorBidi"/>
            <w:bCs w:val="0"/>
            <w:caps w:val="0"/>
            <w:color w:val="000000" w:themeColor="text1"/>
            <w:sz w:val="21"/>
          </w:rPr>
          <w:tab/>
        </w:r>
        <w:r w:rsidR="006F48D4">
          <w:rPr>
            <w:rStyle w:val="af8"/>
            <w:rFonts w:ascii="黑体" w:eastAsia="黑体" w:hAnsi="黑体" w:hint="eastAsia"/>
            <w:color w:val="000000" w:themeColor="text1"/>
            <w:lang w:bidi="he-IL"/>
          </w:rPr>
          <w:t>投标人须知</w:t>
        </w:r>
        <w:r w:rsidR="006F48D4">
          <w:rPr>
            <w:color w:val="000000" w:themeColor="text1"/>
          </w:rPr>
          <w:tab/>
        </w:r>
        <w:r>
          <w:rPr>
            <w:color w:val="000000" w:themeColor="text1"/>
          </w:rPr>
          <w:fldChar w:fldCharType="begin"/>
        </w:r>
        <w:r w:rsidR="006F48D4">
          <w:rPr>
            <w:color w:val="000000" w:themeColor="text1"/>
          </w:rPr>
          <w:instrText xml:space="preserve"> PAGEREF _Toc532903909 \h </w:instrText>
        </w:r>
        <w:r>
          <w:rPr>
            <w:color w:val="000000" w:themeColor="text1"/>
          </w:rPr>
        </w:r>
        <w:r>
          <w:rPr>
            <w:color w:val="000000" w:themeColor="text1"/>
          </w:rPr>
          <w:fldChar w:fldCharType="separate"/>
        </w:r>
        <w:r w:rsidR="006F48D4">
          <w:rPr>
            <w:color w:val="000000" w:themeColor="text1"/>
          </w:rPr>
          <w:t>3</w:t>
        </w:r>
        <w:r>
          <w:rPr>
            <w:color w:val="000000" w:themeColor="text1"/>
          </w:rPr>
          <w:fldChar w:fldCharType="end"/>
        </w:r>
      </w:hyperlink>
    </w:p>
    <w:p w:rsidR="00BB6C96" w:rsidRDefault="009F3612">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6F48D4">
          <w:rPr>
            <w:rStyle w:val="af8"/>
            <w:rFonts w:ascii="黑体" w:eastAsia="黑体" w:hAnsi="黑体" w:hint="eastAsia"/>
            <w:snapToGrid w:val="0"/>
            <w:color w:val="000000" w:themeColor="text1"/>
            <w:kern w:val="0"/>
          </w:rPr>
          <w:t>投标人须知前附表</w:t>
        </w:r>
        <w:r w:rsidR="006F48D4">
          <w:rPr>
            <w:color w:val="000000" w:themeColor="text1"/>
          </w:rPr>
          <w:tab/>
        </w:r>
        <w:r>
          <w:rPr>
            <w:color w:val="000000" w:themeColor="text1"/>
          </w:rPr>
          <w:fldChar w:fldCharType="begin"/>
        </w:r>
        <w:r w:rsidR="006F48D4">
          <w:rPr>
            <w:color w:val="000000" w:themeColor="text1"/>
          </w:rPr>
          <w:instrText xml:space="preserve"> PAGEREF _Toc532903910 \h </w:instrText>
        </w:r>
        <w:r>
          <w:rPr>
            <w:color w:val="000000" w:themeColor="text1"/>
          </w:rPr>
        </w:r>
        <w:r>
          <w:rPr>
            <w:color w:val="000000" w:themeColor="text1"/>
          </w:rPr>
          <w:fldChar w:fldCharType="separate"/>
        </w:r>
        <w:r w:rsidR="006F48D4">
          <w:rPr>
            <w:color w:val="000000" w:themeColor="text1"/>
          </w:rPr>
          <w:t>3</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6F48D4">
          <w:rPr>
            <w:rStyle w:val="af8"/>
            <w:rFonts w:ascii="宋体" w:hAnsi="宋体"/>
            <w:color w:val="000000" w:themeColor="text1"/>
          </w:rPr>
          <w:t xml:space="preserve">1. </w:t>
        </w:r>
        <w:r w:rsidR="006F48D4">
          <w:rPr>
            <w:rStyle w:val="af8"/>
            <w:rFonts w:ascii="宋体" w:hAnsi="宋体" w:hint="eastAsia"/>
            <w:color w:val="000000" w:themeColor="text1"/>
          </w:rPr>
          <w:t>总则</w:t>
        </w:r>
        <w:r w:rsidR="006F48D4">
          <w:rPr>
            <w:color w:val="000000" w:themeColor="text1"/>
          </w:rPr>
          <w:tab/>
        </w:r>
        <w:r>
          <w:rPr>
            <w:color w:val="000000" w:themeColor="text1"/>
          </w:rPr>
          <w:fldChar w:fldCharType="begin"/>
        </w:r>
        <w:r w:rsidR="006F48D4">
          <w:rPr>
            <w:color w:val="000000" w:themeColor="text1"/>
          </w:rPr>
          <w:instrText xml:space="preserve"> PAGEREF _Toc532903911 \h </w:instrText>
        </w:r>
        <w:r>
          <w:rPr>
            <w:color w:val="000000" w:themeColor="text1"/>
          </w:rPr>
        </w:r>
        <w:r>
          <w:rPr>
            <w:color w:val="000000" w:themeColor="text1"/>
          </w:rPr>
          <w:fldChar w:fldCharType="separate"/>
        </w:r>
        <w:r w:rsidR="006F48D4">
          <w:rPr>
            <w:color w:val="000000" w:themeColor="text1"/>
          </w:rPr>
          <w:t>9</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6F48D4">
          <w:rPr>
            <w:rStyle w:val="af8"/>
            <w:rFonts w:ascii="宋体" w:hAnsi="宋体"/>
            <w:color w:val="000000" w:themeColor="text1"/>
          </w:rPr>
          <w:t>2</w:t>
        </w:r>
        <w:r w:rsidR="006F48D4">
          <w:rPr>
            <w:rStyle w:val="af8"/>
            <w:rFonts w:ascii="宋体" w:hAnsi="宋体" w:hint="eastAsia"/>
            <w:color w:val="000000" w:themeColor="text1"/>
          </w:rPr>
          <w:t>．招标文件</w:t>
        </w:r>
        <w:r w:rsidR="006F48D4">
          <w:rPr>
            <w:color w:val="000000" w:themeColor="text1"/>
          </w:rPr>
          <w:tab/>
        </w:r>
        <w:r>
          <w:rPr>
            <w:color w:val="000000" w:themeColor="text1"/>
          </w:rPr>
          <w:fldChar w:fldCharType="begin"/>
        </w:r>
        <w:r w:rsidR="006F48D4">
          <w:rPr>
            <w:color w:val="000000" w:themeColor="text1"/>
          </w:rPr>
          <w:instrText xml:space="preserve"> PAGEREF _Toc532903912 \h </w:instrText>
        </w:r>
        <w:r>
          <w:rPr>
            <w:color w:val="000000" w:themeColor="text1"/>
          </w:rPr>
        </w:r>
        <w:r>
          <w:rPr>
            <w:color w:val="000000" w:themeColor="text1"/>
          </w:rPr>
          <w:fldChar w:fldCharType="separate"/>
        </w:r>
        <w:r w:rsidR="006F48D4">
          <w:rPr>
            <w:color w:val="000000" w:themeColor="text1"/>
          </w:rPr>
          <w:t>11</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6F48D4">
          <w:rPr>
            <w:rStyle w:val="af8"/>
            <w:rFonts w:ascii="宋体" w:hAnsi="宋体"/>
            <w:color w:val="000000" w:themeColor="text1"/>
          </w:rPr>
          <w:t>3</w:t>
        </w:r>
        <w:r w:rsidR="006F48D4">
          <w:rPr>
            <w:rStyle w:val="af8"/>
            <w:rFonts w:ascii="宋体" w:hAnsi="宋体" w:hint="eastAsia"/>
            <w:color w:val="000000" w:themeColor="text1"/>
          </w:rPr>
          <w:t>．投标文件</w:t>
        </w:r>
        <w:r w:rsidR="006F48D4">
          <w:rPr>
            <w:color w:val="000000" w:themeColor="text1"/>
          </w:rPr>
          <w:tab/>
        </w:r>
        <w:r>
          <w:rPr>
            <w:color w:val="000000" w:themeColor="text1"/>
          </w:rPr>
          <w:fldChar w:fldCharType="begin"/>
        </w:r>
        <w:r w:rsidR="006F48D4">
          <w:rPr>
            <w:color w:val="000000" w:themeColor="text1"/>
          </w:rPr>
          <w:instrText xml:space="preserve"> PAGEREF _Toc532903913 \h </w:instrText>
        </w:r>
        <w:r>
          <w:rPr>
            <w:color w:val="000000" w:themeColor="text1"/>
          </w:rPr>
        </w:r>
        <w:r>
          <w:rPr>
            <w:color w:val="000000" w:themeColor="text1"/>
          </w:rPr>
          <w:fldChar w:fldCharType="separate"/>
        </w:r>
        <w:r w:rsidR="006F48D4">
          <w:rPr>
            <w:color w:val="000000" w:themeColor="text1"/>
          </w:rPr>
          <w:t>12</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6F48D4">
          <w:rPr>
            <w:rStyle w:val="af8"/>
            <w:rFonts w:ascii="宋体" w:hAnsi="宋体"/>
            <w:color w:val="000000" w:themeColor="text1"/>
          </w:rPr>
          <w:t>4</w:t>
        </w:r>
        <w:r w:rsidR="006F48D4">
          <w:rPr>
            <w:rStyle w:val="af8"/>
            <w:rFonts w:ascii="宋体" w:hAnsi="宋体" w:hint="eastAsia"/>
            <w:color w:val="000000" w:themeColor="text1"/>
          </w:rPr>
          <w:t>．投标</w:t>
        </w:r>
        <w:r w:rsidR="006F48D4">
          <w:rPr>
            <w:color w:val="000000" w:themeColor="text1"/>
          </w:rPr>
          <w:tab/>
        </w:r>
        <w:r>
          <w:rPr>
            <w:color w:val="000000" w:themeColor="text1"/>
          </w:rPr>
          <w:fldChar w:fldCharType="begin"/>
        </w:r>
        <w:r w:rsidR="006F48D4">
          <w:rPr>
            <w:color w:val="000000" w:themeColor="text1"/>
          </w:rPr>
          <w:instrText xml:space="preserve"> PAGEREF _Toc532903914 \h </w:instrText>
        </w:r>
        <w:r>
          <w:rPr>
            <w:color w:val="000000" w:themeColor="text1"/>
          </w:rPr>
        </w:r>
        <w:r>
          <w:rPr>
            <w:color w:val="000000" w:themeColor="text1"/>
          </w:rPr>
          <w:fldChar w:fldCharType="separate"/>
        </w:r>
        <w:r w:rsidR="006F48D4">
          <w:rPr>
            <w:color w:val="000000" w:themeColor="text1"/>
          </w:rPr>
          <w:t>15</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6F48D4">
          <w:rPr>
            <w:rStyle w:val="af8"/>
            <w:rFonts w:ascii="宋体" w:hAnsi="宋体"/>
            <w:color w:val="000000" w:themeColor="text1"/>
          </w:rPr>
          <w:t>5</w:t>
        </w:r>
        <w:r w:rsidR="006F48D4">
          <w:rPr>
            <w:rStyle w:val="af8"/>
            <w:rFonts w:ascii="宋体" w:hAnsi="宋体" w:hint="eastAsia"/>
            <w:color w:val="000000" w:themeColor="text1"/>
          </w:rPr>
          <w:t>．开标</w:t>
        </w:r>
        <w:r w:rsidR="006F48D4">
          <w:rPr>
            <w:color w:val="000000" w:themeColor="text1"/>
          </w:rPr>
          <w:tab/>
        </w:r>
        <w:r>
          <w:rPr>
            <w:color w:val="000000" w:themeColor="text1"/>
          </w:rPr>
          <w:fldChar w:fldCharType="begin"/>
        </w:r>
        <w:r w:rsidR="006F48D4">
          <w:rPr>
            <w:color w:val="000000" w:themeColor="text1"/>
          </w:rPr>
          <w:instrText xml:space="preserve"> PAGEREF _Toc532903915 \h </w:instrText>
        </w:r>
        <w:r>
          <w:rPr>
            <w:color w:val="000000" w:themeColor="text1"/>
          </w:rPr>
        </w:r>
        <w:r>
          <w:rPr>
            <w:color w:val="000000" w:themeColor="text1"/>
          </w:rPr>
          <w:fldChar w:fldCharType="separate"/>
        </w:r>
        <w:r w:rsidR="006F48D4">
          <w:rPr>
            <w:color w:val="000000" w:themeColor="text1"/>
          </w:rPr>
          <w:t>15</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6F48D4">
          <w:rPr>
            <w:rStyle w:val="af8"/>
            <w:rFonts w:ascii="宋体" w:hAnsi="宋体"/>
            <w:color w:val="000000" w:themeColor="text1"/>
          </w:rPr>
          <w:t>6</w:t>
        </w:r>
        <w:r w:rsidR="006F48D4">
          <w:rPr>
            <w:rStyle w:val="af8"/>
            <w:rFonts w:ascii="宋体" w:hAnsi="宋体" w:hint="eastAsia"/>
            <w:color w:val="000000" w:themeColor="text1"/>
          </w:rPr>
          <w:t>．评标</w:t>
        </w:r>
        <w:r w:rsidR="006F48D4">
          <w:rPr>
            <w:color w:val="000000" w:themeColor="text1"/>
          </w:rPr>
          <w:tab/>
        </w:r>
        <w:r>
          <w:rPr>
            <w:color w:val="000000" w:themeColor="text1"/>
          </w:rPr>
          <w:fldChar w:fldCharType="begin"/>
        </w:r>
        <w:r w:rsidR="006F48D4">
          <w:rPr>
            <w:color w:val="000000" w:themeColor="text1"/>
          </w:rPr>
          <w:instrText xml:space="preserve"> PAGEREF _Toc532903916 \h </w:instrText>
        </w:r>
        <w:r>
          <w:rPr>
            <w:color w:val="000000" w:themeColor="text1"/>
          </w:rPr>
        </w:r>
        <w:r>
          <w:rPr>
            <w:color w:val="000000" w:themeColor="text1"/>
          </w:rPr>
          <w:fldChar w:fldCharType="separate"/>
        </w:r>
        <w:r w:rsidR="006F48D4">
          <w:rPr>
            <w:color w:val="000000" w:themeColor="text1"/>
          </w:rPr>
          <w:t>16</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6F48D4">
          <w:rPr>
            <w:rStyle w:val="af8"/>
            <w:rFonts w:ascii="宋体" w:hAnsi="宋体"/>
            <w:color w:val="000000" w:themeColor="text1"/>
          </w:rPr>
          <w:t>7</w:t>
        </w:r>
        <w:r w:rsidR="006F48D4">
          <w:rPr>
            <w:rStyle w:val="af8"/>
            <w:rFonts w:ascii="宋体" w:hAnsi="宋体" w:hint="eastAsia"/>
            <w:color w:val="000000" w:themeColor="text1"/>
          </w:rPr>
          <w:t>．合同授予</w:t>
        </w:r>
        <w:r w:rsidR="006F48D4">
          <w:rPr>
            <w:color w:val="000000" w:themeColor="text1"/>
          </w:rPr>
          <w:tab/>
        </w:r>
        <w:r>
          <w:rPr>
            <w:color w:val="000000" w:themeColor="text1"/>
          </w:rPr>
          <w:fldChar w:fldCharType="begin"/>
        </w:r>
        <w:r w:rsidR="006F48D4">
          <w:rPr>
            <w:color w:val="000000" w:themeColor="text1"/>
          </w:rPr>
          <w:instrText xml:space="preserve"> PAGEREF _Toc532903917 \h </w:instrText>
        </w:r>
        <w:r>
          <w:rPr>
            <w:color w:val="000000" w:themeColor="text1"/>
          </w:rPr>
        </w:r>
        <w:r>
          <w:rPr>
            <w:color w:val="000000" w:themeColor="text1"/>
          </w:rPr>
          <w:fldChar w:fldCharType="separate"/>
        </w:r>
        <w:r w:rsidR="006F48D4">
          <w:rPr>
            <w:color w:val="000000" w:themeColor="text1"/>
          </w:rPr>
          <w:t>16</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6F48D4">
          <w:rPr>
            <w:rStyle w:val="af8"/>
            <w:rFonts w:ascii="宋体" w:hAnsi="宋体"/>
            <w:color w:val="000000" w:themeColor="text1"/>
          </w:rPr>
          <w:t>8</w:t>
        </w:r>
        <w:r w:rsidR="006F48D4">
          <w:rPr>
            <w:rStyle w:val="af8"/>
            <w:rFonts w:ascii="宋体" w:hAnsi="宋体" w:hint="eastAsia"/>
            <w:color w:val="000000" w:themeColor="text1"/>
          </w:rPr>
          <w:t>．重新招标和不再招标</w:t>
        </w:r>
        <w:r w:rsidR="006F48D4">
          <w:rPr>
            <w:color w:val="000000" w:themeColor="text1"/>
          </w:rPr>
          <w:tab/>
        </w:r>
        <w:r>
          <w:rPr>
            <w:color w:val="000000" w:themeColor="text1"/>
          </w:rPr>
          <w:fldChar w:fldCharType="begin"/>
        </w:r>
        <w:r w:rsidR="006F48D4">
          <w:rPr>
            <w:color w:val="000000" w:themeColor="text1"/>
          </w:rPr>
          <w:instrText xml:space="preserve"> PAGEREF _Toc532903918 \h </w:instrText>
        </w:r>
        <w:r>
          <w:rPr>
            <w:color w:val="000000" w:themeColor="text1"/>
          </w:rPr>
        </w:r>
        <w:r>
          <w:rPr>
            <w:color w:val="000000" w:themeColor="text1"/>
          </w:rPr>
          <w:fldChar w:fldCharType="separate"/>
        </w:r>
        <w:r w:rsidR="006F48D4">
          <w:rPr>
            <w:color w:val="000000" w:themeColor="text1"/>
          </w:rPr>
          <w:t>17</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6F48D4">
          <w:rPr>
            <w:rStyle w:val="af8"/>
            <w:rFonts w:ascii="宋体" w:hAnsi="宋体"/>
            <w:color w:val="000000" w:themeColor="text1"/>
          </w:rPr>
          <w:t>9</w:t>
        </w:r>
        <w:r w:rsidR="006F48D4">
          <w:rPr>
            <w:rStyle w:val="af8"/>
            <w:rFonts w:ascii="宋体" w:hAnsi="宋体" w:hint="eastAsia"/>
            <w:color w:val="000000" w:themeColor="text1"/>
          </w:rPr>
          <w:t>．纪律和监督</w:t>
        </w:r>
        <w:r w:rsidR="006F48D4">
          <w:rPr>
            <w:color w:val="000000" w:themeColor="text1"/>
          </w:rPr>
          <w:tab/>
        </w:r>
        <w:r>
          <w:rPr>
            <w:color w:val="000000" w:themeColor="text1"/>
          </w:rPr>
          <w:fldChar w:fldCharType="begin"/>
        </w:r>
        <w:r w:rsidR="006F48D4">
          <w:rPr>
            <w:color w:val="000000" w:themeColor="text1"/>
          </w:rPr>
          <w:instrText xml:space="preserve"> PAGEREF _Toc532903919 \h </w:instrText>
        </w:r>
        <w:r>
          <w:rPr>
            <w:color w:val="000000" w:themeColor="text1"/>
          </w:rPr>
        </w:r>
        <w:r>
          <w:rPr>
            <w:color w:val="000000" w:themeColor="text1"/>
          </w:rPr>
          <w:fldChar w:fldCharType="separate"/>
        </w:r>
        <w:r w:rsidR="006F48D4">
          <w:rPr>
            <w:color w:val="000000" w:themeColor="text1"/>
          </w:rPr>
          <w:t>17</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6F48D4">
          <w:rPr>
            <w:rStyle w:val="af8"/>
            <w:rFonts w:ascii="宋体" w:hAnsi="宋体"/>
            <w:color w:val="000000" w:themeColor="text1"/>
          </w:rPr>
          <w:t>10.</w:t>
        </w:r>
        <w:r w:rsidR="006F48D4">
          <w:rPr>
            <w:rStyle w:val="af8"/>
            <w:rFonts w:ascii="宋体" w:hAnsi="宋体" w:hint="eastAsia"/>
            <w:color w:val="000000" w:themeColor="text1"/>
          </w:rPr>
          <w:t>需要补充的其他内容</w:t>
        </w:r>
        <w:r w:rsidR="006F48D4">
          <w:rPr>
            <w:color w:val="000000" w:themeColor="text1"/>
          </w:rPr>
          <w:tab/>
        </w:r>
        <w:r>
          <w:rPr>
            <w:color w:val="000000" w:themeColor="text1"/>
          </w:rPr>
          <w:fldChar w:fldCharType="begin"/>
        </w:r>
        <w:r w:rsidR="006F48D4">
          <w:rPr>
            <w:color w:val="000000" w:themeColor="text1"/>
          </w:rPr>
          <w:instrText xml:space="preserve"> PAGEREF _Toc532903920 \h </w:instrText>
        </w:r>
        <w:r>
          <w:rPr>
            <w:color w:val="000000" w:themeColor="text1"/>
          </w:rPr>
        </w:r>
        <w:r>
          <w:rPr>
            <w:color w:val="000000" w:themeColor="text1"/>
          </w:rPr>
          <w:fldChar w:fldCharType="separate"/>
        </w:r>
        <w:r w:rsidR="006F48D4">
          <w:rPr>
            <w:color w:val="000000" w:themeColor="text1"/>
          </w:rPr>
          <w:t>18</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6F48D4">
          <w:rPr>
            <w:rStyle w:val="af8"/>
            <w:rFonts w:ascii="黑体" w:eastAsia="黑体" w:hAnsi="黑体" w:hint="eastAsia"/>
            <w:color w:val="000000" w:themeColor="text1"/>
            <w:lang w:bidi="he-IL"/>
          </w:rPr>
          <w:t>第二章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评标办法</w:t>
        </w:r>
        <w:r w:rsidR="006F48D4">
          <w:rPr>
            <w:color w:val="000000" w:themeColor="text1"/>
          </w:rPr>
          <w:tab/>
        </w:r>
        <w:r>
          <w:rPr>
            <w:color w:val="000000" w:themeColor="text1"/>
          </w:rPr>
          <w:fldChar w:fldCharType="begin"/>
        </w:r>
        <w:r w:rsidR="006F48D4">
          <w:rPr>
            <w:color w:val="000000" w:themeColor="text1"/>
          </w:rPr>
          <w:instrText xml:space="preserve"> PAGEREF _Toc532903921 \h </w:instrText>
        </w:r>
        <w:r>
          <w:rPr>
            <w:color w:val="000000" w:themeColor="text1"/>
          </w:rPr>
        </w:r>
        <w:r>
          <w:rPr>
            <w:color w:val="000000" w:themeColor="text1"/>
          </w:rPr>
          <w:fldChar w:fldCharType="separate"/>
        </w:r>
        <w:r w:rsidR="006F48D4">
          <w:rPr>
            <w:color w:val="000000" w:themeColor="text1"/>
          </w:rPr>
          <w:t>19</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6F48D4">
          <w:rPr>
            <w:rStyle w:val="af8"/>
            <w:rFonts w:ascii="宋体" w:hAnsi="宋体"/>
            <w:color w:val="000000" w:themeColor="text1"/>
          </w:rPr>
          <w:t>1.</w:t>
        </w:r>
        <w:r w:rsidR="006F48D4">
          <w:rPr>
            <w:rStyle w:val="af8"/>
            <w:rFonts w:ascii="宋体" w:hAnsi="宋体" w:hint="eastAsia"/>
            <w:color w:val="000000" w:themeColor="text1"/>
          </w:rPr>
          <w:t>评标方法</w:t>
        </w:r>
        <w:r w:rsidR="006F48D4">
          <w:rPr>
            <w:color w:val="000000" w:themeColor="text1"/>
          </w:rPr>
          <w:tab/>
        </w:r>
        <w:r>
          <w:rPr>
            <w:color w:val="000000" w:themeColor="text1"/>
          </w:rPr>
          <w:fldChar w:fldCharType="begin"/>
        </w:r>
        <w:r w:rsidR="006F48D4">
          <w:rPr>
            <w:color w:val="000000" w:themeColor="text1"/>
          </w:rPr>
          <w:instrText xml:space="preserve"> PAGEREF _Toc532903922 \h </w:instrText>
        </w:r>
        <w:r>
          <w:rPr>
            <w:color w:val="000000" w:themeColor="text1"/>
          </w:rPr>
        </w:r>
        <w:r>
          <w:rPr>
            <w:color w:val="000000" w:themeColor="text1"/>
          </w:rPr>
          <w:fldChar w:fldCharType="separate"/>
        </w:r>
        <w:r w:rsidR="006F48D4">
          <w:rPr>
            <w:color w:val="000000" w:themeColor="text1"/>
          </w:rPr>
          <w:t>19</w:t>
        </w:r>
        <w:r>
          <w:rPr>
            <w:color w:val="000000" w:themeColor="text1"/>
          </w:rPr>
          <w:fldChar w:fldCharType="end"/>
        </w:r>
      </w:hyperlink>
    </w:p>
    <w:p w:rsidR="00BB6C96" w:rsidRDefault="009F3612">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6F48D4">
          <w:rPr>
            <w:rStyle w:val="af8"/>
            <w:rFonts w:ascii="宋体" w:hAnsi="宋体"/>
            <w:color w:val="000000" w:themeColor="text1"/>
          </w:rPr>
          <w:t>2.</w:t>
        </w:r>
        <w:r w:rsidR="006F48D4">
          <w:rPr>
            <w:rStyle w:val="af8"/>
            <w:rFonts w:ascii="宋体" w:hAnsi="宋体" w:hint="eastAsia"/>
            <w:color w:val="000000" w:themeColor="text1"/>
          </w:rPr>
          <w:t>评审标准</w:t>
        </w:r>
        <w:r w:rsidR="006F48D4">
          <w:rPr>
            <w:color w:val="000000" w:themeColor="text1"/>
          </w:rPr>
          <w:tab/>
        </w:r>
        <w:r>
          <w:rPr>
            <w:color w:val="000000" w:themeColor="text1"/>
          </w:rPr>
          <w:fldChar w:fldCharType="begin"/>
        </w:r>
        <w:r w:rsidR="006F48D4">
          <w:rPr>
            <w:color w:val="000000" w:themeColor="text1"/>
          </w:rPr>
          <w:instrText xml:space="preserve"> PAGEREF _Toc532903923 \h </w:instrText>
        </w:r>
        <w:r>
          <w:rPr>
            <w:color w:val="000000" w:themeColor="text1"/>
          </w:rPr>
        </w:r>
        <w:r>
          <w:rPr>
            <w:color w:val="000000" w:themeColor="text1"/>
          </w:rPr>
          <w:fldChar w:fldCharType="separate"/>
        </w:r>
        <w:r w:rsidR="006F48D4">
          <w:rPr>
            <w:color w:val="000000" w:themeColor="text1"/>
          </w:rPr>
          <w:t>19</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6F48D4">
          <w:rPr>
            <w:rStyle w:val="af8"/>
            <w:rFonts w:ascii="黑体" w:eastAsia="黑体" w:hAnsi="黑体" w:hint="eastAsia"/>
            <w:color w:val="000000" w:themeColor="text1"/>
            <w:lang w:bidi="he-IL"/>
          </w:rPr>
          <w:t>第三章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合同条款及格式</w:t>
        </w:r>
        <w:r w:rsidR="006F48D4">
          <w:rPr>
            <w:color w:val="000000" w:themeColor="text1"/>
          </w:rPr>
          <w:tab/>
        </w:r>
        <w:r>
          <w:rPr>
            <w:color w:val="000000" w:themeColor="text1"/>
          </w:rPr>
          <w:fldChar w:fldCharType="begin"/>
        </w:r>
        <w:r w:rsidR="006F48D4">
          <w:rPr>
            <w:color w:val="000000" w:themeColor="text1"/>
          </w:rPr>
          <w:instrText xml:space="preserve"> PAGEREF _Toc532903924 \h </w:instrText>
        </w:r>
        <w:r>
          <w:rPr>
            <w:color w:val="000000" w:themeColor="text1"/>
          </w:rPr>
        </w:r>
        <w:r>
          <w:rPr>
            <w:color w:val="000000" w:themeColor="text1"/>
          </w:rPr>
          <w:fldChar w:fldCharType="separate"/>
        </w:r>
        <w:r w:rsidR="006F48D4">
          <w:rPr>
            <w:color w:val="000000" w:themeColor="text1"/>
          </w:rPr>
          <w:t>22</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6F48D4">
          <w:rPr>
            <w:rStyle w:val="af8"/>
            <w:rFonts w:ascii="黑体" w:eastAsia="黑体" w:hAnsi="黑体" w:hint="eastAsia"/>
            <w:color w:val="000000" w:themeColor="text1"/>
            <w:lang w:bidi="he-IL"/>
          </w:rPr>
          <w:t>第四章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工程量清单</w:t>
        </w:r>
        <w:r w:rsidR="006F48D4">
          <w:rPr>
            <w:color w:val="000000" w:themeColor="text1"/>
          </w:rPr>
          <w:tab/>
        </w:r>
        <w:r>
          <w:rPr>
            <w:color w:val="000000" w:themeColor="text1"/>
          </w:rPr>
          <w:fldChar w:fldCharType="begin"/>
        </w:r>
        <w:r w:rsidR="006F48D4">
          <w:rPr>
            <w:color w:val="000000" w:themeColor="text1"/>
          </w:rPr>
          <w:instrText xml:space="preserve"> PAGEREF _Toc532903925 \h </w:instrText>
        </w:r>
        <w:r>
          <w:rPr>
            <w:color w:val="000000" w:themeColor="text1"/>
          </w:rPr>
        </w:r>
        <w:r>
          <w:rPr>
            <w:color w:val="000000" w:themeColor="text1"/>
          </w:rPr>
          <w:fldChar w:fldCharType="separate"/>
        </w:r>
        <w:r w:rsidR="006F48D4">
          <w:rPr>
            <w:color w:val="000000" w:themeColor="text1"/>
          </w:rPr>
          <w:t>23</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6F48D4">
          <w:rPr>
            <w:rStyle w:val="af8"/>
            <w:rFonts w:ascii="黑体" w:eastAsia="黑体" w:hAnsi="黑体" w:hint="eastAsia"/>
            <w:color w:val="000000" w:themeColor="text1"/>
            <w:lang w:bidi="he-IL"/>
          </w:rPr>
          <w:t>第五章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图纸</w:t>
        </w:r>
        <w:r w:rsidR="006F48D4">
          <w:rPr>
            <w:color w:val="000000" w:themeColor="text1"/>
          </w:rPr>
          <w:tab/>
        </w:r>
        <w:r>
          <w:rPr>
            <w:color w:val="000000" w:themeColor="text1"/>
          </w:rPr>
          <w:fldChar w:fldCharType="begin"/>
        </w:r>
        <w:r w:rsidR="006F48D4">
          <w:rPr>
            <w:color w:val="000000" w:themeColor="text1"/>
          </w:rPr>
          <w:instrText xml:space="preserve"> PAGEREF _Toc532903926 \h </w:instrText>
        </w:r>
        <w:r>
          <w:rPr>
            <w:color w:val="000000" w:themeColor="text1"/>
          </w:rPr>
        </w:r>
        <w:r>
          <w:rPr>
            <w:color w:val="000000" w:themeColor="text1"/>
          </w:rPr>
          <w:fldChar w:fldCharType="separate"/>
        </w:r>
        <w:r w:rsidR="006F48D4">
          <w:rPr>
            <w:color w:val="000000" w:themeColor="text1"/>
          </w:rPr>
          <w:t>24</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6F48D4">
          <w:rPr>
            <w:rStyle w:val="af8"/>
            <w:rFonts w:ascii="黑体" w:eastAsia="黑体" w:hAnsi="黑体" w:hint="eastAsia"/>
            <w:color w:val="000000" w:themeColor="text1"/>
            <w:lang w:bidi="he-IL"/>
          </w:rPr>
          <w:t>第六章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技术标准和要求</w:t>
        </w:r>
        <w:r w:rsidR="006F48D4">
          <w:rPr>
            <w:color w:val="000000" w:themeColor="text1"/>
          </w:rPr>
          <w:tab/>
        </w:r>
        <w:r>
          <w:rPr>
            <w:color w:val="000000" w:themeColor="text1"/>
          </w:rPr>
          <w:fldChar w:fldCharType="begin"/>
        </w:r>
        <w:r w:rsidR="006F48D4">
          <w:rPr>
            <w:color w:val="000000" w:themeColor="text1"/>
          </w:rPr>
          <w:instrText xml:space="preserve"> PAGEREF _Toc532903927 \h </w:instrText>
        </w:r>
        <w:r>
          <w:rPr>
            <w:color w:val="000000" w:themeColor="text1"/>
          </w:rPr>
        </w:r>
        <w:r>
          <w:rPr>
            <w:color w:val="000000" w:themeColor="text1"/>
          </w:rPr>
          <w:fldChar w:fldCharType="separate"/>
        </w:r>
        <w:r w:rsidR="006F48D4">
          <w:rPr>
            <w:color w:val="000000" w:themeColor="text1"/>
          </w:rPr>
          <w:t>26</w:t>
        </w:r>
        <w:r>
          <w:rPr>
            <w:color w:val="000000" w:themeColor="text1"/>
          </w:rPr>
          <w:fldChar w:fldCharType="end"/>
        </w:r>
      </w:hyperlink>
    </w:p>
    <w:p w:rsidR="00BB6C96" w:rsidRDefault="009F3612">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6F48D4">
          <w:rPr>
            <w:rStyle w:val="af8"/>
            <w:rFonts w:ascii="黑体" w:eastAsia="黑体" w:hAnsi="黑体" w:hint="eastAsia"/>
            <w:color w:val="000000" w:themeColor="text1"/>
            <w:lang w:bidi="he-IL"/>
          </w:rPr>
          <w:t>第七章</w:t>
        </w:r>
        <w:r w:rsidR="006F48D4">
          <w:rPr>
            <w:rStyle w:val="af8"/>
            <w:rFonts w:ascii="黑体" w:eastAsia="黑体" w:hAnsi="黑体"/>
            <w:color w:val="000000" w:themeColor="text1"/>
            <w:lang w:bidi="he-IL"/>
          </w:rPr>
          <w:t xml:space="preserve">  </w:t>
        </w:r>
        <w:r w:rsidR="006F48D4">
          <w:rPr>
            <w:rStyle w:val="af8"/>
            <w:rFonts w:ascii="黑体" w:eastAsia="黑体" w:hAnsi="黑体" w:hint="eastAsia"/>
            <w:color w:val="000000" w:themeColor="text1"/>
            <w:lang w:bidi="he-IL"/>
          </w:rPr>
          <w:t>投标文件格式</w:t>
        </w:r>
        <w:r w:rsidR="006F48D4">
          <w:rPr>
            <w:color w:val="000000" w:themeColor="text1"/>
          </w:rPr>
          <w:tab/>
        </w:r>
        <w:r>
          <w:rPr>
            <w:color w:val="000000" w:themeColor="text1"/>
          </w:rPr>
          <w:fldChar w:fldCharType="begin"/>
        </w:r>
        <w:r w:rsidR="006F48D4">
          <w:rPr>
            <w:color w:val="000000" w:themeColor="text1"/>
          </w:rPr>
          <w:instrText xml:space="preserve"> PAGEREF _Toc532903928 \h </w:instrText>
        </w:r>
        <w:r>
          <w:rPr>
            <w:color w:val="000000" w:themeColor="text1"/>
          </w:rPr>
        </w:r>
        <w:r>
          <w:rPr>
            <w:color w:val="000000" w:themeColor="text1"/>
          </w:rPr>
          <w:fldChar w:fldCharType="separate"/>
        </w:r>
        <w:r w:rsidR="006F48D4">
          <w:rPr>
            <w:color w:val="000000" w:themeColor="text1"/>
          </w:rPr>
          <w:t>27</w:t>
        </w:r>
        <w:r>
          <w:rPr>
            <w:color w:val="000000" w:themeColor="text1"/>
          </w:rPr>
          <w:fldChar w:fldCharType="end"/>
        </w:r>
      </w:hyperlink>
    </w:p>
    <w:p w:rsidR="00BB6C96" w:rsidRDefault="009F3612">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6F48D4">
        <w:rPr>
          <w:rFonts w:ascii="黑体" w:eastAsia="黑体" w:hAnsi="黑体"/>
          <w:color w:val="000000" w:themeColor="text1"/>
        </w:rPr>
        <w:br w:type="page"/>
      </w:r>
    </w:p>
    <w:p w:rsidR="00BB6C96" w:rsidRDefault="006F48D4">
      <w:pPr>
        <w:pStyle w:val="1"/>
        <w:numPr>
          <w:ilvl w:val="0"/>
          <w:numId w:val="2"/>
        </w:numPr>
        <w:rPr>
          <w:rFonts w:ascii="黑体" w:eastAsia="黑体" w:hAnsi="黑体"/>
          <w:b w:val="0"/>
          <w:color w:val="000000" w:themeColor="text1"/>
          <w:sz w:val="32"/>
          <w:szCs w:val="32"/>
        </w:rPr>
      </w:pPr>
      <w:bookmarkStart w:id="7" w:name="_Toc532903909"/>
      <w:bookmarkStart w:id="8" w:name="_Toc477686009"/>
      <w:bookmarkStart w:id="9" w:name="_Toc477685841"/>
      <w:bookmarkStart w:id="10" w:name="_Toc445462603"/>
      <w:bookmarkStart w:id="11" w:name="_Toc477685925"/>
      <w:r>
        <w:rPr>
          <w:rFonts w:ascii="黑体" w:eastAsia="黑体" w:hAnsi="黑体" w:hint="eastAsia"/>
          <w:b w:val="0"/>
          <w:color w:val="000000" w:themeColor="text1"/>
          <w:sz w:val="32"/>
          <w:szCs w:val="32"/>
        </w:rPr>
        <w:lastRenderedPageBreak/>
        <w:t>投标人须知</w:t>
      </w:r>
      <w:bookmarkEnd w:id="7"/>
      <w:bookmarkEnd w:id="8"/>
      <w:bookmarkEnd w:id="9"/>
      <w:bookmarkEnd w:id="10"/>
      <w:bookmarkEnd w:id="11"/>
    </w:p>
    <w:p w:rsidR="00BB6C96" w:rsidRDefault="00BB6C96">
      <w:pPr>
        <w:rPr>
          <w:color w:val="000000" w:themeColor="text1"/>
          <w:sz w:val="28"/>
          <w:szCs w:val="28"/>
          <w:lang w:bidi="he-IL"/>
        </w:rPr>
      </w:pPr>
    </w:p>
    <w:p w:rsidR="00BB6C96" w:rsidRDefault="006F48D4">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926"/>
      <w:bookmarkStart w:id="14" w:name="_Toc532903910"/>
      <w:bookmarkStart w:id="15" w:name="_Toc477686010"/>
      <w:bookmarkStart w:id="16" w:name="_Toc477685842"/>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p>
    <w:p w:rsidR="00BB6C96" w:rsidRDefault="00BB6C96">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BB6C96">
        <w:trPr>
          <w:jc w:val="center"/>
        </w:trPr>
        <w:tc>
          <w:tcPr>
            <w:tcW w:w="1077" w:type="dxa"/>
          </w:tcPr>
          <w:p w:rsidR="00BB6C96" w:rsidRDefault="006F48D4">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B6C96" w:rsidRDefault="006F48D4">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BB6C96" w:rsidRDefault="006F48D4">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BB6C96" w:rsidRDefault="006F48D4">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贵州省都匀市第四届中国绿化博览会博览园建设项目竹木铺装</w:t>
            </w:r>
            <w:permEnd w:id="7"/>
            <w:r>
              <w:rPr>
                <w:rFonts w:ascii="宋体" w:hAnsi="宋体" w:cs="宋体" w:hint="eastAsia"/>
                <w:color w:val="000000" w:themeColor="text1"/>
                <w:szCs w:val="21"/>
              </w:rPr>
              <w:t>专业分包工程</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BB6C96" w:rsidRDefault="006F48D4">
            <w:pPr>
              <w:jc w:val="left"/>
              <w:rPr>
                <w:rFonts w:ascii="宋体" w:hAnsi="宋体" w:cs="宋体"/>
                <w:color w:val="000000" w:themeColor="text1"/>
                <w:szCs w:val="21"/>
              </w:rPr>
            </w:pPr>
            <w:permStart w:id="8" w:edGrp="everyone"/>
            <w:r>
              <w:rPr>
                <w:rFonts w:ascii="宋体" w:hAnsi="宋体" w:cs="宋体" w:hint="eastAsia"/>
                <w:color w:val="000000" w:themeColor="text1"/>
                <w:szCs w:val="21"/>
              </w:rPr>
              <w:t>贵州省黔南州都匀市</w:t>
            </w:r>
            <w:permEnd w:id="8"/>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B6C96">
        <w:trPr>
          <w:trHeight w:val="64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BB6C96" w:rsidRDefault="006F48D4">
            <w:pPr>
              <w:jc w:val="left"/>
              <w:rPr>
                <w:rFonts w:ascii="宋体" w:hAnsi="宋体" w:cs="宋体"/>
                <w:color w:val="000000" w:themeColor="text1"/>
                <w:szCs w:val="21"/>
              </w:rPr>
            </w:pPr>
            <w:permStart w:id="9" w:edGrp="everyone"/>
            <w:r>
              <w:rPr>
                <w:rFonts w:ascii="宋体" w:hAnsi="宋体" w:cs="宋体" w:hint="eastAsia"/>
                <w:color w:val="000000" w:themeColor="text1"/>
                <w:szCs w:val="21"/>
              </w:rPr>
              <w:t>本项目共分为2个标段，1标段为南湖、北湖区域，2标段为中湖区域；</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招标范围包括施工范围内竹木地板供货及安装专业分包工程，详见工程量清单及图纸；</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BB6C96">
        <w:trPr>
          <w:trHeight w:val="64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BB6C96" w:rsidRDefault="006F48D4">
            <w:pPr>
              <w:jc w:val="left"/>
              <w:rPr>
                <w:rFonts w:ascii="宋体" w:hAnsi="宋体" w:cs="宋体"/>
                <w:color w:val="000000" w:themeColor="text1"/>
                <w:szCs w:val="21"/>
              </w:rPr>
            </w:pPr>
            <w:permStart w:id="10" w:edGrp="everyone"/>
            <w:r>
              <w:rPr>
                <w:rFonts w:ascii="宋体" w:hAnsi="宋体" w:cs="宋体" w:hint="eastAsia"/>
                <w:color w:val="000000" w:themeColor="text1"/>
                <w:szCs w:val="21"/>
              </w:rPr>
              <w:t>工期：</w:t>
            </w:r>
            <w:r>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u w:val="single"/>
              </w:rPr>
              <w:t xml:space="preserve"> 90  </w:t>
            </w:r>
            <w:r>
              <w:rPr>
                <w:rFonts w:ascii="宋体" w:hAnsi="宋体" w:cs="宋体" w:hint="eastAsia"/>
                <w:color w:val="000000" w:themeColor="text1"/>
                <w:szCs w:val="21"/>
              </w:rPr>
              <w:t>日历天。</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计划开工日期：</w:t>
            </w:r>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10  </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30  </w:t>
            </w:r>
            <w:r>
              <w:rPr>
                <w:rFonts w:ascii="宋体" w:hAnsi="宋体" w:cs="宋体" w:hint="eastAsia"/>
                <w:color w:val="000000" w:themeColor="text1"/>
                <w:szCs w:val="21"/>
              </w:rPr>
              <w:t>日</w:t>
            </w:r>
          </w:p>
          <w:p w:rsidR="00BB6C96" w:rsidRDefault="006F48D4">
            <w:pPr>
              <w:jc w:val="left"/>
              <w:rPr>
                <w:rFonts w:ascii="宋体" w:hAnsi="宋体"/>
                <w:color w:val="000000" w:themeColor="text1"/>
                <w:szCs w:val="21"/>
              </w:rPr>
            </w:pPr>
            <w:r>
              <w:rPr>
                <w:rFonts w:ascii="宋体" w:hAnsi="宋体" w:cs="宋体" w:hint="eastAsia"/>
                <w:color w:val="000000" w:themeColor="text1"/>
                <w:szCs w:val="21"/>
              </w:rPr>
              <w:t>计划竣工日期：</w:t>
            </w:r>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 xml:space="preserve">  1 </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28  </w:t>
            </w:r>
            <w:r>
              <w:rPr>
                <w:rFonts w:ascii="宋体" w:hAnsi="宋体" w:cs="宋体" w:hint="eastAsia"/>
                <w:color w:val="000000" w:themeColor="text1"/>
                <w:szCs w:val="21"/>
              </w:rPr>
              <w:t>日</w:t>
            </w:r>
            <w:permEnd w:id="10"/>
          </w:p>
        </w:tc>
      </w:tr>
      <w:tr w:rsidR="00BB6C96">
        <w:trPr>
          <w:trHeight w:val="64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BB6C96" w:rsidRDefault="006F48D4">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B6C96">
        <w:trPr>
          <w:trHeight w:val="649"/>
          <w:jc w:val="center"/>
        </w:trPr>
        <w:tc>
          <w:tcPr>
            <w:tcW w:w="1077" w:type="dxa"/>
            <w:vAlign w:val="center"/>
          </w:tcPr>
          <w:p w:rsidR="00BB6C96" w:rsidRDefault="006F48D4">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BB6C96" w:rsidRDefault="006F48D4">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BB6C96" w:rsidRDefault="006F48D4">
            <w:pPr>
              <w:jc w:val="left"/>
              <w:rPr>
                <w:rFonts w:ascii="宋体" w:hAnsi="宋体" w:cs="宋体"/>
                <w:color w:val="000000" w:themeColor="text1"/>
                <w:szCs w:val="21"/>
              </w:rPr>
            </w:pPr>
            <w:permStart w:id="11" w:edGrp="everyone"/>
            <w:r>
              <w:rPr>
                <w:rFonts w:ascii="宋体" w:hAnsi="宋体" w:cs="宋体" w:hint="eastAsia"/>
                <w:color w:val="000000" w:themeColor="text1"/>
                <w:szCs w:val="21"/>
              </w:rPr>
              <w:t>1、须提供有效的企业法人《营业执照》，招标内容在营业执照的经营范围内。</w:t>
            </w:r>
          </w:p>
          <w:permEnd w:id="11"/>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2"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2"/>
          </w:p>
          <w:p w:rsidR="00BB6C96" w:rsidRDefault="006F48D4">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BB6C96" w:rsidRDefault="006F48D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BB6C96" w:rsidRDefault="006F48D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）企业没有因骗取中标或者严重违约以及发生重大工程质量、安全生产事故等问题，被有关部门暂停投标资格并在暂</w:t>
            </w:r>
            <w:r>
              <w:rPr>
                <w:rFonts w:ascii="宋体" w:hAnsi="宋体" w:hint="eastAsia"/>
                <w:color w:val="000000" w:themeColor="text1"/>
                <w:szCs w:val="21"/>
              </w:rPr>
              <w:lastRenderedPageBreak/>
              <w:t xml:space="preserve">停期内的； </w:t>
            </w:r>
          </w:p>
          <w:p w:rsidR="00BB6C96" w:rsidRDefault="006F48D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BB6C96" w:rsidRDefault="006F48D4">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3" w:edGrp="everyone"/>
            <w:r>
              <w:rPr>
                <w:rFonts w:ascii="宋体" w:hAnsi="宋体" w:cs="宋体"/>
                <w:color w:val="000000" w:themeColor="text1"/>
                <w:kern w:val="2"/>
                <w:sz w:val="21"/>
                <w:szCs w:val="21"/>
                <w:lang w:eastAsia="zh-CN"/>
              </w:rPr>
              <w:t xml:space="preserve"> </w:t>
            </w: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kern w:val="2"/>
                <w:sz w:val="21"/>
                <w:szCs w:val="21"/>
                <w:lang w:eastAsia="zh-CN"/>
              </w:rPr>
              <w:sym w:font="Wingdings 2" w:char="00A3"/>
            </w:r>
            <w:r>
              <w:rPr>
                <w:rFonts w:ascii="宋体" w:hAnsi="宋体" w:cs="宋体" w:hint="eastAsia"/>
                <w:color w:val="000000" w:themeColor="text1"/>
                <w:kern w:val="2"/>
                <w:sz w:val="21"/>
                <w:szCs w:val="21"/>
                <w:lang w:eastAsia="zh-CN"/>
              </w:rPr>
              <w:t>要求</w:t>
            </w:r>
            <w:permEnd w:id="13"/>
            <w:r>
              <w:rPr>
                <w:rFonts w:ascii="宋体" w:hAnsi="宋体" w:cs="宋体" w:hint="eastAsia"/>
                <w:color w:val="000000" w:themeColor="text1"/>
                <w:kern w:val="2"/>
                <w:sz w:val="21"/>
                <w:szCs w:val="21"/>
                <w:lang w:eastAsia="zh-CN"/>
              </w:rPr>
              <w:t xml:space="preserve">        </w:t>
            </w:r>
          </w:p>
          <w:p w:rsidR="00BB6C96" w:rsidRDefault="006F48D4">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4"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4"/>
            <w:r>
              <w:rPr>
                <w:rFonts w:ascii="宋体" w:hAnsi="宋体" w:cs="宋体" w:hint="eastAsia"/>
                <w:color w:val="000000" w:themeColor="text1"/>
                <w:sz w:val="21"/>
                <w:szCs w:val="21"/>
                <w:lang w:eastAsia="zh-CN"/>
              </w:rPr>
              <w:t xml:space="preserve">     </w:t>
            </w:r>
          </w:p>
        </w:tc>
      </w:tr>
      <w:tr w:rsidR="00BB6C96">
        <w:trPr>
          <w:trHeight w:val="649"/>
          <w:jc w:val="center"/>
        </w:trPr>
        <w:tc>
          <w:tcPr>
            <w:tcW w:w="1077" w:type="dxa"/>
            <w:vAlign w:val="center"/>
          </w:tcPr>
          <w:p w:rsidR="00BB6C96" w:rsidRDefault="006F48D4">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BB6C96" w:rsidRDefault="006F48D4">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B6C96">
        <w:trPr>
          <w:trHeight w:val="732"/>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BB6C96" w:rsidRDefault="006F48D4">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BB6C96" w:rsidRDefault="006F48D4">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 xml:space="preserve">李振华 13705144617 </w:t>
            </w:r>
            <w:permEnd w:id="15"/>
          </w:p>
        </w:tc>
      </w:tr>
      <w:tr w:rsidR="00BB6C96">
        <w:trPr>
          <w:trHeight w:val="603"/>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bookmarkStart w:id="17" w:name="OLE_LINK2"/>
            <w:bookmarkStart w:id="18"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7"/>
            <w:bookmarkEnd w:id="18"/>
          </w:p>
        </w:tc>
      </w:tr>
      <w:tr w:rsidR="00BB6C96">
        <w:trPr>
          <w:trHeight w:val="48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BB6C96" w:rsidRDefault="006F48D4">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B6C96">
        <w:trPr>
          <w:trHeight w:val="48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BB6C96" w:rsidRDefault="006F48D4">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B6C96">
        <w:trPr>
          <w:trHeight w:val="48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BB6C96" w:rsidRDefault="006F48D4">
            <w:pPr>
              <w:autoSpaceDE w:val="0"/>
              <w:autoSpaceDN w:val="0"/>
              <w:adjustRightInd w:val="0"/>
              <w:jc w:val="left"/>
              <w:rPr>
                <w:rFonts w:ascii="宋体" w:hAnsi="宋体" w:cs="宋体"/>
                <w:color w:val="000000" w:themeColor="text1"/>
                <w:szCs w:val="21"/>
              </w:rPr>
            </w:pPr>
            <w:permStart w:id="16"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BB6C96" w:rsidRDefault="006F48D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BB6C96" w:rsidRDefault="006F48D4">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BB6C96" w:rsidRDefault="006F48D4">
            <w:pPr>
              <w:autoSpaceDE w:val="0"/>
              <w:autoSpaceDN w:val="0"/>
              <w:adjustRightInd w:val="0"/>
              <w:jc w:val="left"/>
              <w:rPr>
                <w:rFonts w:ascii="宋体" w:cs="宋体"/>
                <w:color w:val="000000" w:themeColor="text1"/>
                <w:kern w:val="0"/>
                <w:szCs w:val="21"/>
              </w:rPr>
            </w:pPr>
            <w:r>
              <w:rPr>
                <w:rFonts w:ascii="宋体" w:hAnsi="宋体" w:cs="宋体" w:hint="eastAsia"/>
                <w:color w:val="000000" w:themeColor="text1"/>
                <w:szCs w:val="21"/>
              </w:rPr>
              <w:t>4.招标文件答疑（如有）。</w:t>
            </w:r>
            <w:permEnd w:id="16"/>
          </w:p>
        </w:tc>
      </w:tr>
      <w:tr w:rsidR="00BB6C96">
        <w:trPr>
          <w:trHeight w:val="48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7"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7"/>
            <w:r>
              <w:rPr>
                <w:rFonts w:ascii="宋体" w:hAnsi="宋体" w:cs="宋体" w:hint="eastAsia"/>
                <w:color w:val="000000" w:themeColor="text1"/>
                <w:kern w:val="2"/>
                <w:sz w:val="21"/>
                <w:szCs w:val="21"/>
                <w:lang w:eastAsia="zh-CN"/>
              </w:rPr>
              <w:t>）</w:t>
            </w:r>
          </w:p>
        </w:tc>
      </w:tr>
      <w:tr w:rsidR="00BB6C96">
        <w:trPr>
          <w:trHeight w:val="48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BB6C96">
        <w:trPr>
          <w:trHeight w:val="552"/>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BB6C96" w:rsidRDefault="006F48D4">
            <w:pPr>
              <w:rPr>
                <w:rFonts w:ascii="宋体" w:hAnsi="宋体" w:cs="宋体"/>
                <w:color w:val="000000" w:themeColor="text1"/>
                <w:szCs w:val="21"/>
              </w:rPr>
            </w:pPr>
            <w:permStart w:id="18" w:edGrp="everyone"/>
            <w:r>
              <w:rPr>
                <w:rFonts w:ascii="宋体" w:hAnsi="宋体" w:cs="宋体" w:hint="eastAsia"/>
                <w:bCs/>
                <w:iCs/>
                <w:color w:val="000000" w:themeColor="text1"/>
                <w:szCs w:val="21"/>
                <w:highlight w:val="yellow"/>
              </w:rPr>
              <w:t>招标文件要求的或投标人认为需要提供的</w:t>
            </w:r>
            <w:permEnd w:id="18"/>
          </w:p>
        </w:tc>
      </w:tr>
      <w:tr w:rsidR="00BB6C96">
        <w:trPr>
          <w:trHeight w:val="46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BB6C96">
        <w:trPr>
          <w:trHeight w:val="450"/>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BB6C96" w:rsidRDefault="006F48D4">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BB6C96" w:rsidRDefault="006F48D4">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hint="eastAsia"/>
                <w:color w:val="000000" w:themeColor="text1"/>
                <w:szCs w:val="21"/>
                <w:u w:val="single"/>
              </w:rPr>
              <w:t>贰万元</w:t>
            </w:r>
            <w:permEnd w:id="19"/>
            <w:r>
              <w:rPr>
                <w:rFonts w:ascii="宋体" w:hAnsi="宋体"/>
                <w:color w:val="000000" w:themeColor="text1"/>
                <w:szCs w:val="21"/>
              </w:rPr>
              <w:t xml:space="preserve"> </w:t>
            </w:r>
          </w:p>
          <w:p w:rsidR="00BB6C96" w:rsidRDefault="006F48D4">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B6C96" w:rsidRDefault="006F48D4">
            <w:pPr>
              <w:rPr>
                <w:rFonts w:ascii="宋体" w:hAnsi="宋体"/>
                <w:color w:val="000000" w:themeColor="text1"/>
                <w:szCs w:val="21"/>
              </w:rPr>
            </w:pPr>
            <w:r>
              <w:rPr>
                <w:rFonts w:ascii="宋体" w:hAnsi="宋体" w:hint="eastAsia"/>
                <w:color w:val="000000" w:themeColor="text1"/>
                <w:szCs w:val="21"/>
              </w:rPr>
              <w:t>投标保证金提交账号：</w:t>
            </w:r>
          </w:p>
          <w:p w:rsidR="00BB6C96" w:rsidRDefault="006F48D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B6C96" w:rsidRDefault="006F48D4">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B6C96" w:rsidRDefault="006F48D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BB6C96" w:rsidRDefault="006F48D4">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BB6C96" w:rsidRDefault="006F48D4">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B6C96" w:rsidRDefault="006F48D4">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BB6C96" w:rsidRDefault="006F48D4">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BB6C96" w:rsidRDefault="006F48D4">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1" w:edGrp="everyone"/>
            <w:r>
              <w:rPr>
                <w:rFonts w:ascii="宋体" w:hAnsi="宋体" w:hint="eastAsia"/>
                <w:color w:val="000000" w:themeColor="text1"/>
                <w:szCs w:val="21"/>
              </w:rPr>
              <w:t>50万元及以上</w:t>
            </w:r>
            <w:permEnd w:id="21"/>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，提供相关证明资料（近三年是指从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BB6C96" w:rsidRDefault="006F48D4">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B6C96">
        <w:trPr>
          <w:trHeight w:val="43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BB6C96" w:rsidRDefault="006F48D4">
            <w:pPr>
              <w:rPr>
                <w:rFonts w:ascii="宋体" w:hAnsi="宋体" w:cs="宋体"/>
                <w:b/>
                <w:bCs/>
                <w:iCs/>
                <w:color w:val="000000" w:themeColor="text1"/>
                <w:szCs w:val="21"/>
                <w:highlight w:val="yellow"/>
              </w:rPr>
            </w:pPr>
            <w:permStart w:id="22" w:edGrp="everyone"/>
            <w:r>
              <w:rPr>
                <w:rFonts w:ascii="宋体" w:hAnsi="宋体" w:cs="宋体" w:hint="eastAsia"/>
                <w:color w:val="000000" w:themeColor="text1"/>
                <w:szCs w:val="21"/>
              </w:rPr>
              <w:t>不允许</w:t>
            </w:r>
            <w:permEnd w:id="22"/>
          </w:p>
        </w:tc>
      </w:tr>
      <w:tr w:rsidR="00BB6C96">
        <w:trPr>
          <w:trHeight w:val="503"/>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BB6C96">
        <w:trPr>
          <w:trHeight w:val="503"/>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BB6C96" w:rsidRDefault="006F48D4">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highlight w:val="yellow"/>
              </w:rPr>
              <w:t>正本壹份，副本壹份，电子版壹份</w:t>
            </w:r>
            <w:permEnd w:id="23"/>
          </w:p>
        </w:tc>
      </w:tr>
      <w:tr w:rsidR="00BB6C96">
        <w:trPr>
          <w:trHeight w:val="503"/>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BB6C96" w:rsidRDefault="006F48D4">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BB6C96" w:rsidRDefault="006F48D4">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B6C96" w:rsidRDefault="006F48D4">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BB6C96" w:rsidRDefault="006F48D4">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u w:val="single"/>
              </w:rPr>
              <w:t>贵州省都匀市第四届中国绿化博览会博览园建设项目竹木铺装</w:t>
            </w:r>
            <w:r>
              <w:rPr>
                <w:rFonts w:ascii="宋体" w:hAnsi="宋体" w:cs="宋体" w:hint="eastAsia"/>
                <w:color w:val="000000" w:themeColor="text1"/>
                <w:szCs w:val="21"/>
              </w:rPr>
              <w:t>专业分包工程投标文件</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18 </w:t>
            </w:r>
            <w:r>
              <w:rPr>
                <w:rFonts w:ascii="宋体" w:hAnsi="宋体" w:cs="宋体" w:hint="eastAsia"/>
                <w:color w:val="000000" w:themeColor="text1"/>
                <w:szCs w:val="21"/>
              </w:rPr>
              <w:t>日</w:t>
            </w:r>
            <w:r>
              <w:rPr>
                <w:rFonts w:ascii="宋体" w:hAnsi="宋体" w:cs="宋体" w:hint="eastAsia"/>
                <w:color w:val="000000" w:themeColor="text1"/>
                <w:szCs w:val="21"/>
                <w:u w:val="single"/>
              </w:rPr>
              <w:t>14：00</w:t>
            </w:r>
            <w:r>
              <w:rPr>
                <w:rFonts w:ascii="宋体" w:hAnsi="宋体" w:cs="宋体" w:hint="eastAsia"/>
                <w:color w:val="000000" w:themeColor="text1"/>
                <w:szCs w:val="21"/>
              </w:rPr>
              <w:t>分前不得开启</w:t>
            </w:r>
            <w:permEnd w:id="24"/>
          </w:p>
        </w:tc>
      </w:tr>
      <w:tr w:rsidR="00BB6C96">
        <w:trPr>
          <w:jc w:val="center"/>
        </w:trPr>
        <w:tc>
          <w:tcPr>
            <w:tcW w:w="1077" w:type="dxa"/>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BB6C96" w:rsidRDefault="006F48D4">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u w:val="single"/>
              </w:rPr>
              <w:t xml:space="preserve"> 18</w:t>
            </w:r>
            <w:bookmarkStart w:id="19" w:name="_GoBack"/>
            <w:bookmarkEnd w:id="19"/>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日1</w:t>
            </w:r>
            <w:r>
              <w:rPr>
                <w:rFonts w:ascii="宋体" w:hAnsi="宋体" w:cs="宋体" w:hint="eastAsia"/>
                <w:color w:val="000000" w:themeColor="text1"/>
                <w:szCs w:val="21"/>
                <w:highlight w:val="yellow"/>
                <w:u w:val="single"/>
              </w:rPr>
              <w:t>4：00</w:t>
            </w:r>
            <w:r>
              <w:rPr>
                <w:rFonts w:ascii="宋体" w:hAnsi="宋体" w:cs="宋体" w:hint="eastAsia"/>
                <w:color w:val="000000" w:themeColor="text1"/>
                <w:szCs w:val="21"/>
              </w:rPr>
              <w:t>分</w:t>
            </w:r>
            <w:permEnd w:id="25"/>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B6C96" w:rsidRDefault="006F48D4">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BB6C96" w:rsidRDefault="006F48D4">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投标</w:t>
            </w:r>
            <w:r>
              <w:rPr>
                <w:rFonts w:ascii="宋体" w:hAnsi="宋体" w:cs="宋体"/>
                <w:color w:val="000000" w:themeColor="text1"/>
                <w:szCs w:val="21"/>
              </w:rPr>
              <w:t>人可</w:t>
            </w:r>
            <w:r>
              <w:rPr>
                <w:rFonts w:ascii="宋体" w:hAnsi="宋体" w:cs="宋体" w:hint="eastAsia"/>
                <w:color w:val="000000" w:themeColor="text1"/>
                <w:szCs w:val="21"/>
              </w:rPr>
              <w:t>自行</w:t>
            </w:r>
            <w:r>
              <w:rPr>
                <w:rFonts w:ascii="宋体" w:hAnsi="宋体" w:cs="宋体"/>
                <w:color w:val="000000" w:themeColor="text1"/>
                <w:szCs w:val="21"/>
              </w:rPr>
              <w:t>选择以下</w:t>
            </w:r>
            <w:r>
              <w:rPr>
                <w:rFonts w:ascii="宋体" w:hAnsi="宋体" w:cs="宋体" w:hint="eastAsia"/>
                <w:color w:val="000000" w:themeColor="text1"/>
                <w:szCs w:val="21"/>
              </w:rPr>
              <w:t>一</w:t>
            </w:r>
            <w:r>
              <w:rPr>
                <w:rFonts w:ascii="宋体" w:hAnsi="宋体" w:cs="宋体"/>
                <w:color w:val="000000" w:themeColor="text1"/>
                <w:szCs w:val="21"/>
              </w:rPr>
              <w:t>种：</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（1）贵州省黔南州都匀市青云湖大道大千生态集团绿博园项目经理部（近中坝加油加气站）三楼会议室</w:t>
            </w:r>
          </w:p>
          <w:p w:rsidR="00BB6C96" w:rsidRDefault="006F48D4">
            <w:pPr>
              <w:jc w:val="left"/>
              <w:rPr>
                <w:rFonts w:ascii="宋体" w:hAnsi="宋体" w:cs="宋体"/>
                <w:b/>
                <w:bCs/>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w:t>
            </w:r>
            <w:permEnd w:id="26"/>
          </w:p>
        </w:tc>
      </w:tr>
      <w:tr w:rsidR="00BB6C96">
        <w:trPr>
          <w:trHeight w:val="34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BB6C96" w:rsidRDefault="006F48D4">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lastRenderedPageBreak/>
              <w:t>5.1.1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BB6C96" w:rsidRDefault="006F48D4">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B6C96" w:rsidRDefault="006F48D4">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rPr>
              <w:t>贵州省黔南州都匀市青云湖大道大千生态集团绿博园项目经理部（近中坝加油加气站）三楼会议室与</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A栋15层（同时</w:t>
            </w:r>
            <w:r>
              <w:rPr>
                <w:rFonts w:ascii="宋体" w:hAnsi="宋体" w:cs="宋体"/>
                <w:color w:val="000000" w:themeColor="text1"/>
                <w:szCs w:val="21"/>
              </w:rPr>
              <w:t>进行</w:t>
            </w:r>
            <w:r>
              <w:rPr>
                <w:rFonts w:ascii="宋体" w:hAnsi="宋体" w:cs="宋体" w:hint="eastAsia"/>
                <w:color w:val="000000" w:themeColor="text1"/>
                <w:szCs w:val="21"/>
              </w:rPr>
              <w:t>）</w:t>
            </w:r>
            <w:permEnd w:id="27"/>
          </w:p>
        </w:tc>
      </w:tr>
      <w:tr w:rsidR="00BB6C96">
        <w:trPr>
          <w:trHeight w:val="363"/>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B6C96" w:rsidRDefault="006F48D4">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B6C96">
        <w:trPr>
          <w:trHeight w:val="376"/>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BB6C96" w:rsidRDefault="006F48D4">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BB6C96" w:rsidRDefault="006F48D4">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28"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BB6C96" w:rsidRDefault="006F48D4">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B6C96" w:rsidRDefault="006F48D4">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B6C96" w:rsidRDefault="006F48D4">
            <w:pPr>
              <w:jc w:val="left"/>
              <w:rPr>
                <w:rFonts w:ascii="宋体" w:hAnsi="宋体"/>
                <w:color w:val="000000" w:themeColor="text1"/>
                <w:szCs w:val="21"/>
              </w:rPr>
            </w:pPr>
            <w:r>
              <w:rPr>
                <w:rFonts w:ascii="宋体" w:hAnsi="宋体" w:hint="eastAsia"/>
                <w:color w:val="000000" w:themeColor="text1"/>
                <w:szCs w:val="21"/>
              </w:rPr>
              <w:t>帐号：320006647018170053589</w:t>
            </w:r>
          </w:p>
          <w:p w:rsidR="00BB6C96" w:rsidRDefault="006F48D4">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lastRenderedPageBreak/>
              <w:t>电  话：</w:t>
            </w:r>
            <w:r>
              <w:rPr>
                <w:rFonts w:ascii="宋体" w:hAnsi="宋体" w:cs="宋体"/>
                <w:color w:val="000000" w:themeColor="text1"/>
                <w:szCs w:val="21"/>
              </w:rPr>
              <w:t xml:space="preserve"> 13809046600</w:t>
            </w:r>
          </w:p>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BB6C96">
        <w:trPr>
          <w:jc w:val="center"/>
        </w:trPr>
        <w:tc>
          <w:tcPr>
            <w:tcW w:w="8293" w:type="dxa"/>
            <w:gridSpan w:val="3"/>
            <w:vAlign w:val="center"/>
          </w:tcPr>
          <w:p w:rsidR="00BB6C96" w:rsidRDefault="00BB6C96">
            <w:pPr>
              <w:jc w:val="left"/>
              <w:rPr>
                <w:rFonts w:ascii="宋体" w:hAnsi="宋体" w:cs="宋体"/>
                <w:color w:val="000000" w:themeColor="text1"/>
                <w:szCs w:val="21"/>
              </w:rPr>
            </w:pP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B6C96" w:rsidRDefault="006F48D4">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B6C96">
        <w:trPr>
          <w:trHeight w:val="279"/>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B6C96" w:rsidRDefault="006F48D4">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BB6C96" w:rsidRDefault="006F48D4">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29" w:edGrp="everyone"/>
            <w:r>
              <w:rPr>
                <w:rFonts w:ascii="宋体" w:hAnsi="宋体" w:cs="宋体" w:hint="eastAsia"/>
                <w:bCs/>
                <w:color w:val="000000" w:themeColor="text1"/>
                <w:szCs w:val="21"/>
              </w:rPr>
              <w:t xml:space="preserve"> 1标段11</w:t>
            </w:r>
            <w:r w:rsidR="0063376C">
              <w:rPr>
                <w:rFonts w:ascii="宋体" w:hAnsi="宋体" w:cs="宋体" w:hint="eastAsia"/>
                <w:bCs/>
                <w:color w:val="000000" w:themeColor="text1"/>
                <w:szCs w:val="21"/>
              </w:rPr>
              <w:t>3</w:t>
            </w:r>
            <w:r>
              <w:rPr>
                <w:rFonts w:ascii="宋体" w:hAnsi="宋体" w:cs="宋体" w:hint="eastAsia"/>
                <w:bCs/>
                <w:color w:val="000000" w:themeColor="text1"/>
                <w:szCs w:val="21"/>
              </w:rPr>
              <w:t>万元，2标段</w:t>
            </w:r>
            <w:r w:rsidR="0063376C">
              <w:rPr>
                <w:rFonts w:ascii="宋体" w:hAnsi="宋体" w:cs="宋体" w:hint="eastAsia"/>
                <w:bCs/>
                <w:color w:val="000000" w:themeColor="text1"/>
                <w:szCs w:val="21"/>
              </w:rPr>
              <w:t>124</w:t>
            </w:r>
            <w:permEnd w:id="29"/>
            <w:r>
              <w:rPr>
                <w:rFonts w:ascii="宋体" w:hAnsi="宋体" w:cs="宋体" w:hint="eastAsia"/>
                <w:bCs/>
                <w:color w:val="000000" w:themeColor="text1"/>
                <w:szCs w:val="21"/>
              </w:rPr>
              <w:t>万元（超过此报价招标人不予接受）</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BB6C96" w:rsidRDefault="006F48D4">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BB6C96" w:rsidRDefault="006F48D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permStart w:id="30" w:edGrp="everyone"/>
            <w:r>
              <w:rPr>
                <w:rFonts w:ascii="宋体" w:hAnsi="宋体" w:cs="宋体" w:hint="eastAsia"/>
                <w:color w:val="000000" w:themeColor="text1"/>
                <w:kern w:val="2"/>
                <w:sz w:val="21"/>
                <w:szCs w:val="21"/>
                <w:lang w:eastAsia="zh-CN"/>
              </w:rPr>
              <w:t>是否需要编制施工组织设计：</w:t>
            </w:r>
          </w:p>
          <w:p w:rsidR="00BB6C96" w:rsidRDefault="006F48D4">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ermEnd w:id="30"/>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B6C96" w:rsidRDefault="006F48D4">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BB6C96" w:rsidRDefault="006F48D4">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BB6C96" w:rsidRDefault="006F48D4">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合理低价法</w:t>
            </w:r>
          </w:p>
          <w:p w:rsidR="00BB6C96" w:rsidRDefault="006F48D4">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BB6C96" w:rsidRDefault="006F48D4">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BB6C96" w:rsidRDefault="006F48D4">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BB6C96" w:rsidRDefault="006F48D4">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w:t>
            </w:r>
            <w:r>
              <w:rPr>
                <w:rFonts w:ascii="宋体" w:hAnsi="宋体" w:cs="宋体" w:hint="eastAsia"/>
                <w:color w:val="000000" w:themeColor="text1"/>
                <w:szCs w:val="21"/>
              </w:rPr>
              <w:lastRenderedPageBreak/>
              <w:t>和用于非本招标项目所需的其他目的。招标人全部或者部分使用未中标人投标文件中的技术成果或技术方案时，需征得其书面同意，并不得擅自或提供给第三人。</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BB6C96" w:rsidRDefault="006F48D4">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BB6C96" w:rsidRDefault="006F48D4">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B6C96">
        <w:trPr>
          <w:jc w:val="center"/>
        </w:trPr>
        <w:tc>
          <w:tcPr>
            <w:tcW w:w="1077"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BB6C96" w:rsidRDefault="006F48D4">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BB6C96" w:rsidRDefault="006F48D4">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B6C96" w:rsidRDefault="00BB6C96">
      <w:pPr>
        <w:rPr>
          <w:rFonts w:ascii="黑体" w:eastAsia="黑体" w:hAnsi="黑体"/>
          <w:color w:val="000000" w:themeColor="text1"/>
        </w:rPr>
      </w:pPr>
    </w:p>
    <w:p w:rsidR="00BB6C96" w:rsidRDefault="006F48D4">
      <w:pPr>
        <w:pStyle w:val="3"/>
        <w:ind w:leftChars="21" w:left="44"/>
        <w:jc w:val="left"/>
        <w:rPr>
          <w:color w:val="000000" w:themeColor="text1"/>
        </w:rPr>
      </w:pPr>
      <w:bookmarkStart w:id="20" w:name="_Toc477628953"/>
      <w:bookmarkStart w:id="21" w:name="_Toc31320"/>
      <w:r>
        <w:rPr>
          <w:rFonts w:ascii="黑体" w:eastAsia="黑体" w:hAnsi="黑体" w:cs="宋体" w:hint="eastAsia"/>
          <w:color w:val="000000" w:themeColor="text1"/>
        </w:rPr>
        <w:br w:type="page"/>
      </w:r>
      <w:bookmarkStart w:id="22" w:name="_Toc477686013"/>
      <w:bookmarkStart w:id="23" w:name="_Toc477628955"/>
      <w:bookmarkStart w:id="24" w:name="_Toc477685929"/>
      <w:bookmarkStart w:id="25" w:name="_Toc477685845"/>
      <w:bookmarkStart w:id="26" w:name="_Toc16249"/>
      <w:bookmarkStart w:id="27" w:name="_Toc532903911"/>
      <w:bookmarkStart w:id="28" w:name="_Toc180993027"/>
      <w:bookmarkEnd w:id="20"/>
      <w:bookmarkEnd w:id="21"/>
      <w:r>
        <w:rPr>
          <w:rFonts w:ascii="宋体" w:eastAsia="宋体" w:hAnsi="宋体" w:hint="eastAsia"/>
          <w:color w:val="000000" w:themeColor="text1"/>
        </w:rPr>
        <w:lastRenderedPageBreak/>
        <w:t>1. 总则</w:t>
      </w:r>
      <w:bookmarkEnd w:id="22"/>
      <w:bookmarkEnd w:id="23"/>
      <w:bookmarkEnd w:id="24"/>
      <w:bookmarkEnd w:id="25"/>
      <w:bookmarkEnd w:id="26"/>
      <w:bookmarkEnd w:id="27"/>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B6C96" w:rsidRDefault="006F48D4">
      <w:pPr>
        <w:pStyle w:val="3"/>
        <w:ind w:leftChars="21" w:left="44"/>
        <w:jc w:val="left"/>
        <w:rPr>
          <w:rFonts w:ascii="宋体" w:eastAsia="宋体" w:hAnsi="宋体"/>
          <w:color w:val="000000" w:themeColor="text1"/>
        </w:rPr>
      </w:pPr>
      <w:bookmarkStart w:id="29" w:name="_Toc477685846"/>
      <w:bookmarkStart w:id="30" w:name="_Toc532903912"/>
      <w:bookmarkStart w:id="31" w:name="_Toc477628956"/>
      <w:bookmarkStart w:id="32" w:name="_Toc477685930"/>
      <w:bookmarkStart w:id="33" w:name="_Toc20734"/>
      <w:bookmarkStart w:id="34" w:name="_Toc477686014"/>
      <w:r>
        <w:rPr>
          <w:rFonts w:ascii="宋体" w:eastAsia="宋体" w:hAnsi="宋体" w:hint="eastAsia"/>
          <w:color w:val="000000" w:themeColor="text1"/>
        </w:rPr>
        <w:t>2．招标文件</w:t>
      </w:r>
      <w:bookmarkEnd w:id="29"/>
      <w:bookmarkEnd w:id="30"/>
      <w:bookmarkEnd w:id="31"/>
      <w:bookmarkEnd w:id="32"/>
      <w:bookmarkEnd w:id="33"/>
      <w:bookmarkEnd w:id="34"/>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BB6C96" w:rsidRDefault="006F48D4">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B6C96" w:rsidRDefault="006F48D4">
      <w:pPr>
        <w:spacing w:line="312" w:lineRule="auto"/>
        <w:ind w:leftChars="95" w:left="199" w:firstLineChars="234" w:firstLine="491"/>
        <w:rPr>
          <w:rFonts w:ascii="宋体" w:hAnsi="宋体" w:cs="宋体"/>
          <w:color w:val="000000" w:themeColor="text1"/>
          <w:szCs w:val="21"/>
        </w:rPr>
      </w:pPr>
      <w:bookmarkStart w:id="35" w:name="_Toc477685931"/>
      <w:bookmarkStart w:id="36" w:name="_Toc27633"/>
      <w:bookmarkStart w:id="37" w:name="_Toc477686015"/>
      <w:bookmarkStart w:id="38" w:name="_Toc532903913"/>
      <w:bookmarkStart w:id="39" w:name="_Toc477685847"/>
      <w:bookmarkStart w:id="40" w:name="_Toc477628957"/>
      <w:r>
        <w:rPr>
          <w:rFonts w:ascii="宋体" w:hAnsi="宋体" w:cs="宋体" w:hint="eastAsia"/>
          <w:color w:val="000000" w:themeColor="text1"/>
          <w:szCs w:val="21"/>
        </w:rPr>
        <w:t>2.4.1.3不按招标人要求澄清、说明或补正的。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B6C96" w:rsidRDefault="006F48D4">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B6C96" w:rsidRDefault="006F48D4">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5"/>
      <w:bookmarkEnd w:id="36"/>
      <w:bookmarkEnd w:id="37"/>
      <w:bookmarkEnd w:id="38"/>
      <w:bookmarkEnd w:id="39"/>
      <w:bookmarkEnd w:id="40"/>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BB6C96" w:rsidRDefault="006F48D4">
      <w:pPr>
        <w:widowControl/>
        <w:spacing w:line="312" w:lineRule="auto"/>
        <w:ind w:firstLineChars="300" w:firstLine="630"/>
        <w:jc w:val="left"/>
        <w:rPr>
          <w:rFonts w:ascii="宋体" w:hAnsi="宋体" w:cs="宋体"/>
          <w:color w:val="000000" w:themeColor="text1"/>
          <w:kern w:val="0"/>
          <w:sz w:val="24"/>
          <w:szCs w:val="21"/>
        </w:rPr>
      </w:pPr>
      <w:permStart w:id="31"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组成包括但不限于人工费（包括人员加班工资及差旅费）、材料费、模板费、材料卸车及二次搬运费、机械</w:t>
      </w:r>
      <w:r>
        <w:rPr>
          <w:rFonts w:ascii="宋体" w:hAnsi="宋体" w:cs="宋体" w:hint="eastAsia"/>
          <w:color w:val="000000" w:themeColor="text1"/>
          <w:szCs w:val="21"/>
        </w:rPr>
        <w:lastRenderedPageBreak/>
        <w:t>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1"/>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B6C96" w:rsidRDefault="00BB6C96">
      <w:pPr>
        <w:spacing w:line="312" w:lineRule="auto"/>
        <w:ind w:leftChars="95" w:left="199" w:firstLineChars="234" w:firstLine="491"/>
        <w:rPr>
          <w:rFonts w:ascii="宋体" w:hAnsi="宋体" w:cs="宋体"/>
          <w:color w:val="000000" w:themeColor="text1"/>
          <w:szCs w:val="21"/>
        </w:rPr>
      </w:pP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B6C96" w:rsidRDefault="006F48D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B6C96" w:rsidRDefault="006F48D4">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B6C96" w:rsidRDefault="006F48D4">
      <w:pPr>
        <w:pStyle w:val="3"/>
        <w:ind w:leftChars="21" w:left="44"/>
        <w:jc w:val="left"/>
        <w:rPr>
          <w:rFonts w:ascii="宋体" w:eastAsia="宋体" w:hAnsi="宋体"/>
          <w:color w:val="000000" w:themeColor="text1"/>
        </w:rPr>
      </w:pPr>
      <w:bookmarkStart w:id="41" w:name="_Toc477685932"/>
      <w:bookmarkStart w:id="42" w:name="_Toc24135"/>
      <w:bookmarkStart w:id="43" w:name="_Toc532903914"/>
      <w:bookmarkStart w:id="44" w:name="_Toc477686016"/>
      <w:bookmarkStart w:id="45" w:name="_Toc477628958"/>
      <w:bookmarkStart w:id="46" w:name="_Toc477685848"/>
      <w:r>
        <w:rPr>
          <w:rFonts w:ascii="宋体" w:eastAsia="宋体" w:hAnsi="宋体" w:hint="eastAsia"/>
          <w:color w:val="000000" w:themeColor="text1"/>
        </w:rPr>
        <w:t>4．投标</w:t>
      </w:r>
      <w:bookmarkEnd w:id="41"/>
      <w:bookmarkEnd w:id="42"/>
      <w:bookmarkEnd w:id="43"/>
      <w:bookmarkEnd w:id="44"/>
      <w:bookmarkEnd w:id="45"/>
      <w:bookmarkEnd w:id="46"/>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B6C96" w:rsidRDefault="006F48D4">
      <w:pPr>
        <w:pStyle w:val="3"/>
        <w:ind w:leftChars="21" w:left="44"/>
        <w:jc w:val="left"/>
        <w:rPr>
          <w:rFonts w:ascii="宋体" w:eastAsia="宋体" w:hAnsi="宋体"/>
          <w:color w:val="000000" w:themeColor="text1"/>
        </w:rPr>
      </w:pPr>
      <w:bookmarkStart w:id="47" w:name="_Toc532903915"/>
      <w:bookmarkStart w:id="48" w:name="_Toc477685849"/>
      <w:bookmarkStart w:id="49" w:name="_Toc477628959"/>
      <w:bookmarkStart w:id="50" w:name="_Toc26794"/>
      <w:bookmarkStart w:id="51" w:name="_Toc477686017"/>
      <w:bookmarkStart w:id="52" w:name="_Toc477685933"/>
      <w:r>
        <w:rPr>
          <w:rFonts w:ascii="宋体" w:eastAsia="宋体" w:hAnsi="宋体" w:hint="eastAsia"/>
          <w:color w:val="000000" w:themeColor="text1"/>
        </w:rPr>
        <w:t>5．开标</w:t>
      </w:r>
      <w:bookmarkEnd w:id="47"/>
      <w:bookmarkEnd w:id="48"/>
      <w:bookmarkEnd w:id="49"/>
      <w:bookmarkEnd w:id="50"/>
      <w:bookmarkEnd w:id="51"/>
      <w:bookmarkEnd w:id="52"/>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B6C96" w:rsidRDefault="006F48D4">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B6C96" w:rsidRDefault="006F48D4">
      <w:pPr>
        <w:pStyle w:val="3"/>
        <w:ind w:leftChars="21" w:left="44"/>
        <w:jc w:val="left"/>
        <w:rPr>
          <w:rFonts w:ascii="宋体" w:eastAsia="宋体" w:hAnsi="宋体"/>
          <w:color w:val="000000" w:themeColor="text1"/>
        </w:rPr>
      </w:pPr>
      <w:bookmarkStart w:id="53" w:name="_Toc532903916"/>
      <w:bookmarkStart w:id="54" w:name="_Toc25725"/>
      <w:bookmarkStart w:id="55" w:name="_Toc477685934"/>
      <w:bookmarkStart w:id="56" w:name="_Toc477628960"/>
      <w:bookmarkStart w:id="57" w:name="_Toc477686018"/>
      <w:bookmarkStart w:id="58" w:name="_Toc477685850"/>
      <w:r>
        <w:rPr>
          <w:rFonts w:ascii="宋体" w:eastAsia="宋体" w:hAnsi="宋体" w:hint="eastAsia"/>
          <w:color w:val="000000" w:themeColor="text1"/>
        </w:rPr>
        <w:t>6．评标</w:t>
      </w:r>
      <w:bookmarkEnd w:id="53"/>
      <w:bookmarkEnd w:id="54"/>
      <w:bookmarkEnd w:id="55"/>
      <w:bookmarkEnd w:id="56"/>
      <w:bookmarkEnd w:id="57"/>
      <w:bookmarkEnd w:id="58"/>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B6C96" w:rsidRDefault="006F48D4">
      <w:pPr>
        <w:pStyle w:val="3"/>
        <w:ind w:leftChars="21" w:left="44"/>
        <w:jc w:val="left"/>
        <w:rPr>
          <w:rFonts w:ascii="宋体" w:eastAsia="宋体" w:hAnsi="宋体"/>
          <w:color w:val="000000" w:themeColor="text1"/>
        </w:rPr>
      </w:pPr>
      <w:bookmarkStart w:id="59" w:name="_Toc477685851"/>
      <w:bookmarkStart w:id="60" w:name="_Toc477685935"/>
      <w:bookmarkStart w:id="61" w:name="_Toc532903917"/>
      <w:bookmarkStart w:id="62" w:name="_Toc8826"/>
      <w:bookmarkStart w:id="63" w:name="_Toc477628961"/>
      <w:bookmarkStart w:id="64" w:name="_Toc477686019"/>
      <w:r>
        <w:rPr>
          <w:rFonts w:ascii="宋体" w:eastAsia="宋体" w:hAnsi="宋体" w:hint="eastAsia"/>
          <w:color w:val="000000" w:themeColor="text1"/>
        </w:rPr>
        <w:t>7．合同授予</w:t>
      </w:r>
      <w:bookmarkEnd w:id="59"/>
      <w:bookmarkEnd w:id="60"/>
      <w:bookmarkEnd w:id="61"/>
      <w:bookmarkEnd w:id="62"/>
      <w:bookmarkEnd w:id="63"/>
      <w:bookmarkEnd w:id="64"/>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B6C96" w:rsidRDefault="006F48D4">
      <w:pPr>
        <w:pStyle w:val="3"/>
        <w:ind w:leftChars="21" w:left="44"/>
        <w:jc w:val="left"/>
        <w:rPr>
          <w:rFonts w:ascii="宋体" w:eastAsia="宋体" w:hAnsi="宋体"/>
          <w:color w:val="000000" w:themeColor="text1"/>
        </w:rPr>
      </w:pPr>
      <w:bookmarkStart w:id="65" w:name="_Toc477685936"/>
      <w:bookmarkStart w:id="66" w:name="_Toc477628962"/>
      <w:bookmarkStart w:id="67" w:name="_Toc532903918"/>
      <w:bookmarkStart w:id="68" w:name="_Toc477685852"/>
      <w:bookmarkStart w:id="69" w:name="_Toc477686020"/>
      <w:bookmarkStart w:id="70" w:name="_Toc3281"/>
      <w:r>
        <w:rPr>
          <w:rFonts w:ascii="宋体" w:eastAsia="宋体" w:hAnsi="宋体" w:hint="eastAsia"/>
          <w:color w:val="000000" w:themeColor="text1"/>
        </w:rPr>
        <w:t>8．重新招标和不再招标</w:t>
      </w:r>
      <w:bookmarkEnd w:id="65"/>
      <w:bookmarkEnd w:id="66"/>
      <w:bookmarkEnd w:id="67"/>
      <w:bookmarkEnd w:id="68"/>
      <w:bookmarkEnd w:id="69"/>
      <w:bookmarkEnd w:id="70"/>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BB6C96" w:rsidRDefault="006F48D4">
      <w:pPr>
        <w:pStyle w:val="3"/>
        <w:ind w:leftChars="21" w:left="44"/>
        <w:jc w:val="left"/>
        <w:rPr>
          <w:rFonts w:ascii="宋体" w:eastAsia="宋体" w:hAnsi="宋体"/>
          <w:color w:val="000000" w:themeColor="text1"/>
        </w:rPr>
      </w:pPr>
      <w:bookmarkStart w:id="71" w:name="_Toc477628963"/>
      <w:bookmarkStart w:id="72" w:name="_Toc477686021"/>
      <w:bookmarkStart w:id="73" w:name="_Toc477685853"/>
      <w:bookmarkStart w:id="74" w:name="_Toc30424"/>
      <w:bookmarkStart w:id="75" w:name="_Toc532903919"/>
      <w:bookmarkStart w:id="76" w:name="_Toc477685937"/>
      <w:r>
        <w:rPr>
          <w:rFonts w:ascii="宋体" w:eastAsia="宋体" w:hAnsi="宋体" w:hint="eastAsia"/>
          <w:color w:val="000000" w:themeColor="text1"/>
        </w:rPr>
        <w:t>9．纪律和监督</w:t>
      </w:r>
      <w:bookmarkEnd w:id="71"/>
      <w:bookmarkEnd w:id="72"/>
      <w:bookmarkEnd w:id="73"/>
      <w:bookmarkEnd w:id="74"/>
      <w:bookmarkEnd w:id="75"/>
      <w:bookmarkEnd w:id="76"/>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B6C96" w:rsidRDefault="006F48D4">
      <w:pPr>
        <w:pStyle w:val="3"/>
        <w:ind w:leftChars="21" w:left="44"/>
        <w:jc w:val="left"/>
        <w:rPr>
          <w:rFonts w:ascii="宋体" w:eastAsia="宋体" w:hAnsi="宋体"/>
          <w:color w:val="000000" w:themeColor="text1"/>
        </w:rPr>
      </w:pPr>
      <w:bookmarkStart w:id="77" w:name="_Toc477685939"/>
      <w:bookmarkStart w:id="78" w:name="_Toc477628965"/>
      <w:bookmarkStart w:id="79" w:name="_Toc477685855"/>
      <w:bookmarkStart w:id="80" w:name="_Toc10517"/>
      <w:bookmarkStart w:id="81" w:name="_Toc477686023"/>
      <w:bookmarkStart w:id="82" w:name="_Toc532903920"/>
      <w:r>
        <w:rPr>
          <w:rFonts w:ascii="宋体" w:eastAsia="宋体" w:hAnsi="宋体" w:hint="eastAsia"/>
          <w:color w:val="000000" w:themeColor="text1"/>
        </w:rPr>
        <w:t>10</w:t>
      </w:r>
      <w:bookmarkEnd w:id="77"/>
      <w:bookmarkEnd w:id="78"/>
      <w:bookmarkEnd w:id="79"/>
      <w:bookmarkEnd w:id="80"/>
      <w:bookmarkEnd w:id="81"/>
      <w:r>
        <w:rPr>
          <w:rFonts w:ascii="宋体" w:eastAsia="宋体" w:hAnsi="宋体" w:hint="eastAsia"/>
          <w:color w:val="000000" w:themeColor="text1"/>
        </w:rPr>
        <w:t>.需要补充的其他内容</w:t>
      </w:r>
      <w:bookmarkEnd w:id="82"/>
    </w:p>
    <w:p w:rsidR="00BB6C96" w:rsidRDefault="006F48D4">
      <w:pPr>
        <w:spacing w:line="312" w:lineRule="auto"/>
        <w:ind w:leftChars="95" w:left="199" w:firstLineChars="234" w:firstLine="491"/>
        <w:rPr>
          <w:rFonts w:ascii="宋体" w:hAnsi="宋体" w:cs="宋体"/>
          <w:color w:val="000000" w:themeColor="text1"/>
          <w:szCs w:val="21"/>
        </w:rPr>
      </w:pPr>
      <w:bookmarkStart w:id="83" w:name="_Toc269475967"/>
      <w:bookmarkEnd w:id="28"/>
      <w:r>
        <w:rPr>
          <w:rFonts w:ascii="宋体" w:hAnsi="宋体" w:cs="宋体" w:hint="eastAsia"/>
          <w:color w:val="000000" w:themeColor="text1"/>
          <w:szCs w:val="21"/>
        </w:rPr>
        <w:t>需要补充的其他内容：见投标人须知前附表。</w:t>
      </w:r>
    </w:p>
    <w:p w:rsidR="00BB6C96" w:rsidRDefault="00BB6C96">
      <w:pPr>
        <w:spacing w:line="312" w:lineRule="auto"/>
        <w:rPr>
          <w:rFonts w:ascii="宋体" w:hAnsi="宋体" w:cs="宋体"/>
          <w:color w:val="000000" w:themeColor="text1"/>
          <w:szCs w:val="21"/>
        </w:rPr>
      </w:pPr>
    </w:p>
    <w:p w:rsidR="00BB6C96" w:rsidRDefault="006F48D4">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4" w:name="_Toc477685940"/>
      <w:bookmarkStart w:id="85" w:name="_Toc532903921"/>
      <w:bookmarkStart w:id="86" w:name="_Toc477685856"/>
      <w:bookmarkStart w:id="87" w:name="_Toc477686024"/>
      <w:bookmarkEnd w:id="83"/>
      <w:r>
        <w:rPr>
          <w:rFonts w:ascii="黑体" w:eastAsia="黑体" w:hAnsi="黑体" w:hint="eastAsia"/>
          <w:b w:val="0"/>
          <w:color w:val="000000" w:themeColor="text1"/>
          <w:sz w:val="32"/>
          <w:szCs w:val="32"/>
        </w:rPr>
        <w:lastRenderedPageBreak/>
        <w:t>第二章   评标办法</w:t>
      </w:r>
      <w:bookmarkEnd w:id="84"/>
      <w:bookmarkEnd w:id="85"/>
      <w:bookmarkEnd w:id="86"/>
      <w:bookmarkEnd w:id="87"/>
    </w:p>
    <w:p w:rsidR="00BB6C96" w:rsidRDefault="00BB6C96">
      <w:pPr>
        <w:spacing w:line="360" w:lineRule="auto"/>
        <w:ind w:leftChars="21" w:left="44"/>
        <w:jc w:val="center"/>
        <w:rPr>
          <w:rFonts w:asciiTheme="minorEastAsia" w:eastAsiaTheme="minorEastAsia" w:hAnsiTheme="minorEastAsia" w:cs="宋体"/>
          <w:b/>
          <w:bCs/>
          <w:color w:val="000000" w:themeColor="text1"/>
          <w:szCs w:val="21"/>
        </w:rPr>
      </w:pPr>
      <w:bookmarkStart w:id="88" w:name="_Toc606"/>
      <w:bookmarkStart w:id="89" w:name="_Toc477686025"/>
      <w:bookmarkStart w:id="90" w:name="_Toc477628967"/>
      <w:bookmarkStart w:id="91" w:name="_Toc477685941"/>
      <w:bookmarkStart w:id="92" w:name="_Toc477685857"/>
      <w:bookmarkStart w:id="93" w:name="_Toc269475971"/>
    </w:p>
    <w:p w:rsidR="00BB6C96" w:rsidRDefault="006F48D4">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8"/>
      <w:bookmarkEnd w:id="89"/>
      <w:bookmarkEnd w:id="90"/>
      <w:bookmarkEnd w:id="91"/>
      <w:bookmarkEnd w:id="92"/>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BB6C96" w:rsidRDefault="006F48D4">
      <w:pPr>
        <w:pStyle w:val="3"/>
        <w:ind w:leftChars="21" w:left="44"/>
        <w:jc w:val="left"/>
        <w:rPr>
          <w:rFonts w:ascii="宋体" w:eastAsia="宋体" w:hAnsi="宋体"/>
          <w:color w:val="000000" w:themeColor="text1"/>
        </w:rPr>
      </w:pPr>
      <w:bookmarkStart w:id="94" w:name="_Toc532903922"/>
      <w:r>
        <w:rPr>
          <w:rFonts w:ascii="宋体" w:eastAsia="宋体" w:hAnsi="宋体" w:hint="eastAsia"/>
          <w:color w:val="000000" w:themeColor="text1"/>
        </w:rPr>
        <w:t>1.评标方法</w:t>
      </w:r>
      <w:bookmarkEnd w:id="94"/>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BB6C96" w:rsidRDefault="006F48D4">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BB6C96" w:rsidRDefault="006F48D4">
      <w:pPr>
        <w:pStyle w:val="3"/>
        <w:ind w:leftChars="21" w:left="44"/>
        <w:jc w:val="left"/>
        <w:rPr>
          <w:rFonts w:ascii="宋体" w:eastAsia="宋体" w:hAnsi="宋体"/>
          <w:color w:val="000000" w:themeColor="text1"/>
        </w:rPr>
      </w:pPr>
      <w:bookmarkStart w:id="95" w:name="_Toc532903923"/>
      <w:r>
        <w:rPr>
          <w:rFonts w:ascii="宋体" w:eastAsia="宋体" w:hAnsi="宋体" w:hint="eastAsia"/>
          <w:color w:val="000000" w:themeColor="text1"/>
        </w:rPr>
        <w:t>2.评审标准</w:t>
      </w:r>
      <w:bookmarkEnd w:id="95"/>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B6C96">
        <w:trPr>
          <w:trHeight w:val="434"/>
          <w:jc w:val="center"/>
        </w:trPr>
        <w:tc>
          <w:tcPr>
            <w:tcW w:w="1525" w:type="dxa"/>
            <w:gridSpan w:val="2"/>
            <w:tcBorders>
              <w:top w:val="single" w:sz="4" w:space="0" w:color="auto"/>
              <w:bottom w:val="single" w:sz="4" w:space="0" w:color="auto"/>
              <w:right w:val="single" w:sz="4" w:space="0" w:color="auto"/>
            </w:tcBorders>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B6C96">
        <w:trPr>
          <w:trHeight w:val="434"/>
          <w:jc w:val="center"/>
        </w:trPr>
        <w:tc>
          <w:tcPr>
            <w:tcW w:w="777"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r>
              <w:rPr>
                <w:rFonts w:asciiTheme="minorEastAsia" w:eastAsiaTheme="minorEastAsia" w:hAnsiTheme="minorEastAsia" w:cs="宋体" w:hint="eastAsia"/>
                <w:color w:val="000000" w:themeColor="text1"/>
                <w:sz w:val="21"/>
                <w:szCs w:val="21"/>
                <w:lang w:eastAsia="zh-CN"/>
              </w:rPr>
              <w:t>。</w:t>
            </w:r>
          </w:p>
        </w:tc>
      </w:tr>
      <w:tr w:rsidR="00BB6C96">
        <w:trPr>
          <w:trHeight w:val="410"/>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B6C96">
        <w:trPr>
          <w:trHeight w:val="442"/>
          <w:jc w:val="center"/>
        </w:trPr>
        <w:tc>
          <w:tcPr>
            <w:tcW w:w="777" w:type="dxa"/>
            <w:vMerge/>
            <w:tcBorders>
              <w:bottom w:val="single" w:sz="4" w:space="0" w:color="auto"/>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BB6C96">
        <w:trPr>
          <w:trHeight w:val="442"/>
          <w:jc w:val="center"/>
        </w:trPr>
        <w:tc>
          <w:tcPr>
            <w:tcW w:w="777"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w:t>
            </w:r>
            <w:r>
              <w:rPr>
                <w:rFonts w:ascii="宋体" w:hAnsi="宋体" w:cs="宋体" w:hint="eastAsia"/>
                <w:color w:val="000000" w:themeColor="text1"/>
                <w:szCs w:val="21"/>
              </w:rPr>
              <w:t>招标内容在营业执照的经营范围内。</w:t>
            </w:r>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permStart w:id="32" w:edGrp="everyone"/>
            <w:r>
              <w:rPr>
                <w:rFonts w:ascii="宋体" w:hAnsi="宋体" w:cs="宋体" w:hint="eastAsia"/>
                <w:color w:val="000000" w:themeColor="text1"/>
                <w:szCs w:val="21"/>
              </w:rPr>
              <w:t>无要求</w:t>
            </w:r>
            <w:permEnd w:id="32"/>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permStart w:id="33" w:edGrp="everyone"/>
            <w:r>
              <w:rPr>
                <w:rFonts w:ascii="宋体" w:hAnsi="宋体" w:cs="宋体" w:hint="eastAsia"/>
                <w:color w:val="000000" w:themeColor="text1"/>
                <w:szCs w:val="21"/>
              </w:rPr>
              <w:t>无要求</w:t>
            </w:r>
            <w:permEnd w:id="33"/>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在50万元及以上的</w:t>
            </w:r>
            <w:r>
              <w:rPr>
                <w:rFonts w:ascii="宋体" w:hAnsi="宋体"/>
                <w:color w:val="000000" w:themeColor="text1"/>
                <w:szCs w:val="21"/>
              </w:rPr>
              <w:t>类似业绩</w:t>
            </w:r>
            <w:r>
              <w:rPr>
                <w:rFonts w:ascii="宋体" w:hAnsi="宋体" w:hint="eastAsia"/>
                <w:color w:val="000000" w:themeColor="text1"/>
                <w:szCs w:val="21"/>
              </w:rPr>
              <w:t>，提供相关</w:t>
            </w:r>
            <w:r>
              <w:rPr>
                <w:rFonts w:ascii="宋体" w:hAnsi="宋体"/>
                <w:color w:val="000000" w:themeColor="text1"/>
                <w:szCs w:val="21"/>
              </w:rPr>
              <w:t>证明</w:t>
            </w:r>
            <w:r>
              <w:rPr>
                <w:rFonts w:ascii="宋体" w:hAnsi="宋体" w:hint="eastAsia"/>
                <w:color w:val="000000" w:themeColor="text1"/>
                <w:szCs w:val="21"/>
              </w:rPr>
              <w:t>资料。</w:t>
            </w:r>
            <w:permEnd w:id="34"/>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permStart w:id="35" w:edGrp="everyone"/>
            <w:r>
              <w:rPr>
                <w:rFonts w:asciiTheme="minorEastAsia" w:eastAsiaTheme="minorEastAsia" w:hAnsiTheme="minorEastAsia" w:cs="宋体" w:hint="eastAsia"/>
                <w:color w:val="000000" w:themeColor="text1"/>
                <w:kern w:val="0"/>
                <w:szCs w:val="21"/>
              </w:rPr>
              <w:t>无要求</w:t>
            </w:r>
            <w:permEnd w:id="35"/>
          </w:p>
        </w:tc>
      </w:tr>
      <w:tr w:rsidR="00BB6C96">
        <w:trPr>
          <w:trHeight w:val="442"/>
          <w:jc w:val="center"/>
        </w:trPr>
        <w:tc>
          <w:tcPr>
            <w:tcW w:w="777"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permStart w:id="36" w:edGrp="everyone"/>
            <w:r>
              <w:rPr>
                <w:rFonts w:asciiTheme="minorEastAsia" w:eastAsiaTheme="minorEastAsia" w:hAnsiTheme="minorEastAsia" w:cs="宋体" w:hint="eastAsia"/>
                <w:color w:val="000000" w:themeColor="text1"/>
                <w:kern w:val="0"/>
                <w:szCs w:val="21"/>
              </w:rPr>
              <w:t>无要求</w:t>
            </w:r>
            <w:permEnd w:id="36"/>
          </w:p>
        </w:tc>
      </w:tr>
      <w:tr w:rsidR="00BB6C96">
        <w:trPr>
          <w:trHeight w:val="442"/>
          <w:jc w:val="center"/>
        </w:trPr>
        <w:tc>
          <w:tcPr>
            <w:tcW w:w="777" w:type="dxa"/>
            <w:vMerge/>
            <w:tcBorders>
              <w:bottom w:val="single" w:sz="4" w:space="0" w:color="auto"/>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BB6C96">
        <w:trPr>
          <w:trHeight w:val="442"/>
          <w:jc w:val="center"/>
        </w:trPr>
        <w:tc>
          <w:tcPr>
            <w:tcW w:w="777"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jc w:val="left"/>
              <w:rPr>
                <w:rFonts w:ascii="宋体" w:hAnsi="宋体" w:cs="宋体"/>
                <w:color w:val="000000" w:themeColor="text1"/>
                <w:szCs w:val="21"/>
              </w:rPr>
            </w:pPr>
            <w:permStart w:id="37" w:edGrp="everyone"/>
            <w:r>
              <w:rPr>
                <w:rFonts w:ascii="宋体" w:hAnsi="宋体" w:cs="宋体" w:hint="eastAsia"/>
                <w:color w:val="000000" w:themeColor="text1"/>
                <w:szCs w:val="21"/>
              </w:rPr>
              <w:t>施工范围内竹木地板供货及安装专业分包工程，详见工程量清单及图纸</w:t>
            </w:r>
            <w:r>
              <w:rPr>
                <w:rFonts w:ascii="宋体" w:hAnsi="宋体" w:cs="宋体"/>
                <w:color w:val="000000" w:themeColor="text1"/>
                <w:szCs w:val="21"/>
              </w:rPr>
              <w:t xml:space="preserve"> </w:t>
            </w:r>
            <w:permEnd w:id="37"/>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r>
              <w:rPr>
                <w:rFonts w:asciiTheme="minorEastAsia" w:eastAsiaTheme="minorEastAsia" w:hAnsiTheme="minorEastAsia" w:cs="宋体" w:hint="eastAsia"/>
                <w:color w:val="000000" w:themeColor="text1"/>
                <w:sz w:val="21"/>
                <w:szCs w:val="21"/>
                <w:lang w:eastAsia="zh-CN"/>
              </w:rPr>
              <w:t xml:space="preserve"> </w:t>
            </w:r>
            <w:r w:rsidR="00404868">
              <w:rPr>
                <w:rFonts w:asciiTheme="minorEastAsia" w:eastAsiaTheme="minorEastAsia" w:hAnsiTheme="minorEastAsia" w:cs="宋体" w:hint="eastAsia"/>
                <w:color w:val="000000" w:themeColor="text1"/>
                <w:sz w:val="21"/>
                <w:szCs w:val="21"/>
                <w:lang w:eastAsia="zh-CN"/>
              </w:rPr>
              <w:t>90</w:t>
            </w:r>
            <w:r>
              <w:rPr>
                <w:rFonts w:asciiTheme="minorEastAsia" w:eastAsiaTheme="minorEastAsia" w:hAnsiTheme="minorEastAsia" w:cs="宋体" w:hint="eastAsia"/>
                <w:color w:val="000000" w:themeColor="text1"/>
                <w:sz w:val="21"/>
                <w:szCs w:val="21"/>
                <w:lang w:eastAsia="zh-CN"/>
              </w:rPr>
              <w:t>日历天</w:t>
            </w:r>
            <w:permEnd w:id="38"/>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贰万元</w:t>
            </w:r>
            <w:permEnd w:id="39"/>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BB6C96">
        <w:trPr>
          <w:trHeight w:val="442"/>
          <w:jc w:val="center"/>
        </w:trPr>
        <w:tc>
          <w:tcPr>
            <w:tcW w:w="777" w:type="dxa"/>
            <w:vMerge/>
            <w:tcBorders>
              <w:bottom w:val="single" w:sz="4" w:space="0" w:color="auto"/>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B6C96" w:rsidRDefault="006F48D4">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BB6C96" w:rsidRDefault="006F48D4">
      <w:pPr>
        <w:spacing w:line="360" w:lineRule="auto"/>
        <w:ind w:leftChars="21" w:left="44"/>
        <w:rPr>
          <w:rFonts w:ascii="宋体" w:hAnsi="宋体" w:cs="宋体"/>
          <w:b/>
          <w:bCs/>
          <w:color w:val="000000" w:themeColor="text1"/>
          <w:sz w:val="24"/>
        </w:rPr>
      </w:pPr>
      <w:bookmarkStart w:id="96" w:name="_Toc31191"/>
      <w:bookmarkStart w:id="97" w:name="_Toc477686030"/>
      <w:bookmarkStart w:id="98" w:name="_Toc477628971"/>
      <w:bookmarkStart w:id="99" w:name="_Toc477685946"/>
      <w:bookmarkStart w:id="100" w:name="_Toc477685862"/>
      <w:r>
        <w:rPr>
          <w:rFonts w:ascii="宋体" w:hAnsi="宋体" w:cs="宋体" w:hint="eastAsia"/>
          <w:b/>
          <w:bCs/>
          <w:color w:val="000000" w:themeColor="text1"/>
          <w:sz w:val="24"/>
        </w:rPr>
        <w:t>2.2详细评审标准</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B6C96">
        <w:trPr>
          <w:trHeight w:val="434"/>
          <w:jc w:val="center"/>
        </w:trPr>
        <w:tc>
          <w:tcPr>
            <w:tcW w:w="1525" w:type="dxa"/>
            <w:gridSpan w:val="2"/>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BB6C96">
        <w:trPr>
          <w:trHeight w:val="629"/>
          <w:jc w:val="center"/>
        </w:trPr>
        <w:tc>
          <w:tcPr>
            <w:tcW w:w="777"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w:t>
            </w:r>
            <w:r>
              <w:rPr>
                <w:rFonts w:asciiTheme="minorEastAsia" w:eastAsiaTheme="minorEastAsia" w:hAnsiTheme="minorEastAsia" w:cs="宋体" w:hint="eastAsia"/>
                <w:color w:val="000000" w:themeColor="text1"/>
                <w:szCs w:val="21"/>
              </w:rPr>
              <w:lastRenderedPageBreak/>
              <w:t>分）</w:t>
            </w:r>
          </w:p>
        </w:tc>
        <w:tc>
          <w:tcPr>
            <w:tcW w:w="2126" w:type="dxa"/>
            <w:tcBorders>
              <w:top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BB6C96" w:rsidRDefault="006F48D4">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
        </w:tc>
      </w:tr>
      <w:tr w:rsidR="00BB6C96">
        <w:trPr>
          <w:trHeight w:val="442"/>
          <w:jc w:val="center"/>
        </w:trPr>
        <w:tc>
          <w:tcPr>
            <w:tcW w:w="777"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B6C96" w:rsidRDefault="00BB6C9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B6C96" w:rsidRDefault="006F48D4">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BB6C96" w:rsidRDefault="006F48D4">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BB6C96" w:rsidRDefault="006F48D4">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BB6C96" w:rsidRDefault="006F48D4">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BB6C96" w:rsidRDefault="006F48D4">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BB6C96" w:rsidRDefault="006F48D4">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B6C96" w:rsidRDefault="006F48D4">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6"/>
      <w:bookmarkEnd w:id="97"/>
      <w:bookmarkEnd w:id="98"/>
      <w:bookmarkEnd w:id="99"/>
      <w:bookmarkEnd w:id="100"/>
    </w:p>
    <w:p w:rsidR="00BB6C96" w:rsidRDefault="006F48D4">
      <w:pPr>
        <w:spacing w:line="312" w:lineRule="auto"/>
        <w:ind w:leftChars="95" w:left="199" w:firstLineChars="234" w:firstLine="491"/>
        <w:rPr>
          <w:rFonts w:ascii="宋体" w:hAnsi="宋体" w:cs="宋体"/>
          <w:color w:val="000000" w:themeColor="text1"/>
          <w:szCs w:val="21"/>
        </w:rPr>
      </w:pPr>
      <w:bookmarkStart w:id="101" w:name="_Toc477685947"/>
      <w:bookmarkStart w:id="102" w:name="_Toc477686031"/>
      <w:bookmarkStart w:id="103" w:name="_Toc477685863"/>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B6C96" w:rsidRDefault="006F48D4">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101"/>
      <w:bookmarkEnd w:id="102"/>
      <w:bookmarkEnd w:id="103"/>
    </w:p>
    <w:p w:rsidR="00BB6C96" w:rsidRDefault="006F48D4">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BB6C96" w:rsidRDefault="006F48D4">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BB6C96" w:rsidRDefault="00BB6C96">
      <w:pPr>
        <w:spacing w:line="312" w:lineRule="auto"/>
        <w:ind w:leftChars="95" w:left="199" w:firstLineChars="234" w:firstLine="491"/>
        <w:rPr>
          <w:rFonts w:ascii="宋体" w:hAnsi="宋体" w:cs="宋体"/>
          <w:color w:val="000000" w:themeColor="text1"/>
          <w:szCs w:val="21"/>
        </w:rPr>
      </w:pPr>
    </w:p>
    <w:p w:rsidR="00BB6C96" w:rsidRDefault="006F48D4">
      <w:pPr>
        <w:pStyle w:val="1"/>
        <w:rPr>
          <w:rFonts w:ascii="黑体" w:eastAsia="黑体" w:hAnsi="黑体"/>
          <w:color w:val="000000" w:themeColor="text1"/>
          <w:sz w:val="32"/>
          <w:szCs w:val="32"/>
        </w:rPr>
      </w:pPr>
      <w:bookmarkStart w:id="104" w:name="_Toc477685869"/>
      <w:bookmarkStart w:id="105" w:name="_Toc477686037"/>
      <w:bookmarkStart w:id="106" w:name="_Toc477685953"/>
      <w:bookmarkStart w:id="107" w:name="_Toc269475987"/>
      <w:bookmarkStart w:id="108" w:name="_Toc532903924"/>
      <w:bookmarkEnd w:id="93"/>
      <w:r>
        <w:rPr>
          <w:rFonts w:ascii="黑体" w:eastAsia="黑体" w:hAnsi="黑体" w:hint="eastAsia"/>
          <w:b w:val="0"/>
          <w:color w:val="000000" w:themeColor="text1"/>
          <w:sz w:val="32"/>
          <w:szCs w:val="32"/>
        </w:rPr>
        <w:t xml:space="preserve">第三章  </w:t>
      </w:r>
      <w:bookmarkEnd w:id="104"/>
      <w:bookmarkEnd w:id="105"/>
      <w:bookmarkEnd w:id="106"/>
      <w:bookmarkEnd w:id="107"/>
      <w:r>
        <w:rPr>
          <w:rFonts w:ascii="黑体" w:eastAsia="黑体" w:hAnsi="黑体" w:hint="eastAsia"/>
          <w:color w:val="000000" w:themeColor="text1"/>
          <w:sz w:val="32"/>
          <w:szCs w:val="32"/>
        </w:rPr>
        <w:t>合同条款及格式</w:t>
      </w:r>
      <w:bookmarkEnd w:id="108"/>
    </w:p>
    <w:p w:rsidR="00BB6C96" w:rsidRDefault="006F48D4">
      <w:pPr>
        <w:spacing w:line="360" w:lineRule="auto"/>
        <w:rPr>
          <w:rFonts w:asciiTheme="majorEastAsia" w:eastAsiaTheme="majorEastAsia" w:hAnsiTheme="majorEastAsia"/>
          <w:b/>
          <w:color w:val="000000" w:themeColor="text1"/>
          <w:sz w:val="24"/>
          <w:lang w:bidi="he-IL"/>
        </w:rPr>
      </w:pPr>
      <w:permStart w:id="40"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6F48D4" w:rsidRDefault="006F48D4" w:rsidP="006F48D4">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6F48D4" w:rsidRPr="00A501F6" w:rsidRDefault="006F48D4" w:rsidP="006F48D4">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 xml:space="preserve">缺陷责任期: </w:t>
      </w:r>
    </w:p>
    <w:p w:rsidR="006F48D4" w:rsidRPr="00A501F6" w:rsidRDefault="006F48D4" w:rsidP="006F48D4">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缺陷责任期</w:t>
      </w:r>
      <w:r w:rsidRPr="00A501F6">
        <w:rPr>
          <w:rFonts w:asciiTheme="majorEastAsia" w:eastAsiaTheme="majorEastAsia" w:hAnsiTheme="majorEastAsia" w:cs="华文仿宋" w:hint="eastAsia"/>
          <w:b/>
          <w:color w:val="000000" w:themeColor="text1"/>
          <w:kern w:val="0"/>
          <w:sz w:val="24"/>
        </w:rPr>
        <w:t>的起算日：</w:t>
      </w:r>
      <w:bookmarkStart w:id="109" w:name="_Hlk530054382"/>
      <w:r w:rsidRPr="00A501F6">
        <w:rPr>
          <w:rFonts w:asciiTheme="majorEastAsia" w:eastAsiaTheme="majorEastAsia" w:hAnsiTheme="majorEastAsia" w:cs="华文仿宋" w:hint="eastAsia"/>
          <w:b/>
          <w:color w:val="000000" w:themeColor="text1"/>
          <w:kern w:val="0"/>
          <w:sz w:val="24"/>
        </w:rPr>
        <w:t>以发包人竣工验收合格之日起</w:t>
      </w:r>
      <w:bookmarkEnd w:id="109"/>
    </w:p>
    <w:p w:rsidR="006F48D4" w:rsidRPr="00A501F6" w:rsidRDefault="006F48D4" w:rsidP="006F48D4">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缺陷责任期的具体期限</w:t>
      </w:r>
      <w:r w:rsidRPr="00A501F6">
        <w:rPr>
          <w:rFonts w:asciiTheme="majorEastAsia" w:eastAsiaTheme="majorEastAsia" w:hAnsiTheme="majorEastAsia" w:cs="华文仿宋" w:hint="eastAsia"/>
          <w:b/>
          <w:color w:val="000000" w:themeColor="text1"/>
          <w:kern w:val="0"/>
          <w:sz w:val="24"/>
        </w:rPr>
        <w:t>：2年</w:t>
      </w:r>
    </w:p>
    <w:p w:rsidR="006F48D4" w:rsidRPr="00A501F6" w:rsidRDefault="006F48D4" w:rsidP="006F48D4">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保修期:</w:t>
      </w:r>
    </w:p>
    <w:p w:rsidR="006F48D4" w:rsidRPr="00A501F6" w:rsidRDefault="006F48D4" w:rsidP="006F48D4">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保修期</w:t>
      </w:r>
      <w:r w:rsidRPr="00A501F6">
        <w:rPr>
          <w:rFonts w:asciiTheme="majorEastAsia" w:eastAsiaTheme="majorEastAsia" w:hAnsiTheme="majorEastAsia" w:cs="华文仿宋" w:hint="eastAsia"/>
          <w:b/>
          <w:color w:val="000000" w:themeColor="text1"/>
          <w:kern w:val="0"/>
          <w:sz w:val="24"/>
        </w:rPr>
        <w:t>的起算日</w:t>
      </w:r>
      <w:r w:rsidRPr="00A501F6">
        <w:rPr>
          <w:rFonts w:asciiTheme="majorEastAsia" w:eastAsiaTheme="majorEastAsia" w:hAnsiTheme="majorEastAsia" w:cs="华文仿宋"/>
          <w:b/>
          <w:color w:val="000000" w:themeColor="text1"/>
          <w:kern w:val="0"/>
          <w:sz w:val="24"/>
        </w:rPr>
        <w:t>：</w:t>
      </w:r>
      <w:r w:rsidRPr="00A501F6">
        <w:rPr>
          <w:rFonts w:asciiTheme="majorEastAsia" w:eastAsiaTheme="majorEastAsia" w:hAnsiTheme="majorEastAsia" w:cs="华文仿宋" w:hint="eastAsia"/>
          <w:b/>
          <w:color w:val="000000" w:themeColor="text1"/>
          <w:kern w:val="0"/>
          <w:sz w:val="24"/>
        </w:rPr>
        <w:t>以发包人竣工验收合格之日起</w:t>
      </w:r>
    </w:p>
    <w:p w:rsidR="006F48D4" w:rsidRPr="00A501F6" w:rsidRDefault="006F48D4" w:rsidP="006F48D4">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保修期</w:t>
      </w:r>
      <w:r w:rsidRPr="00A501F6">
        <w:rPr>
          <w:rFonts w:asciiTheme="majorEastAsia" w:eastAsiaTheme="majorEastAsia" w:hAnsiTheme="majorEastAsia" w:cs="华文仿宋" w:hint="eastAsia"/>
          <w:b/>
          <w:color w:val="000000" w:themeColor="text1"/>
          <w:kern w:val="0"/>
          <w:sz w:val="24"/>
        </w:rPr>
        <w:t>具体期限：2年</w:t>
      </w:r>
    </w:p>
    <w:p w:rsidR="006F48D4" w:rsidRPr="00A501F6" w:rsidRDefault="006F48D4" w:rsidP="006F48D4">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质量保证金</w:t>
      </w:r>
      <w:r w:rsidRPr="00A501F6">
        <w:rPr>
          <w:rFonts w:asciiTheme="majorEastAsia" w:eastAsiaTheme="majorEastAsia" w:hAnsiTheme="majorEastAsia" w:cs="华文仿宋" w:hint="eastAsia"/>
          <w:b/>
          <w:color w:val="000000" w:themeColor="text1"/>
          <w:kern w:val="0"/>
          <w:sz w:val="24"/>
        </w:rPr>
        <w:t>:</w:t>
      </w:r>
    </w:p>
    <w:p w:rsidR="00BB6C96" w:rsidRDefault="006F48D4" w:rsidP="008E2DE7">
      <w:pPr>
        <w:spacing w:line="360" w:lineRule="auto"/>
        <w:ind w:firstLineChars="200" w:firstLine="482"/>
        <w:rPr>
          <w:rFonts w:asciiTheme="majorEastAsia" w:eastAsiaTheme="majorEastAsia" w:hAnsiTheme="majorEastAsia"/>
          <w:b/>
          <w:color w:val="000000" w:themeColor="text1"/>
          <w:sz w:val="24"/>
          <w:lang w:bidi="he-IL"/>
        </w:rPr>
      </w:pPr>
      <w:r w:rsidRPr="00A501F6">
        <w:rPr>
          <w:rFonts w:asciiTheme="majorEastAsia" w:eastAsiaTheme="majorEastAsia" w:hAnsiTheme="majorEastAsia" w:cs="华文仿宋"/>
          <w:b/>
          <w:color w:val="000000" w:themeColor="text1"/>
          <w:kern w:val="0"/>
          <w:sz w:val="24"/>
        </w:rPr>
        <w:t>质量保证金的</w:t>
      </w:r>
      <w:r w:rsidRPr="00A501F6">
        <w:rPr>
          <w:rFonts w:asciiTheme="majorEastAsia" w:eastAsiaTheme="majorEastAsia" w:hAnsiTheme="majorEastAsia" w:cs="华文仿宋" w:hint="eastAsia"/>
          <w:b/>
          <w:color w:val="000000" w:themeColor="text1"/>
          <w:kern w:val="0"/>
          <w:sz w:val="24"/>
        </w:rPr>
        <w:t>扣留</w:t>
      </w:r>
      <w:r w:rsidRPr="00A501F6">
        <w:rPr>
          <w:rFonts w:asciiTheme="majorEastAsia" w:eastAsiaTheme="majorEastAsia" w:hAnsiTheme="majorEastAsia" w:cs="华文仿宋"/>
          <w:b/>
          <w:color w:val="000000" w:themeColor="text1"/>
          <w:kern w:val="0"/>
          <w:sz w:val="24"/>
        </w:rPr>
        <w:t>金额</w:t>
      </w:r>
      <w:r w:rsidRPr="00A501F6">
        <w:rPr>
          <w:rFonts w:asciiTheme="majorEastAsia" w:eastAsiaTheme="majorEastAsia" w:hAnsiTheme="majorEastAsia" w:cs="华文仿宋" w:hint="eastAsia"/>
          <w:b/>
          <w:color w:val="000000" w:themeColor="text1"/>
          <w:kern w:val="0"/>
          <w:sz w:val="24"/>
        </w:rPr>
        <w:t>和扣留方式</w:t>
      </w:r>
      <w:r w:rsidRPr="00A501F6">
        <w:rPr>
          <w:rFonts w:asciiTheme="majorEastAsia" w:eastAsiaTheme="majorEastAsia" w:hAnsiTheme="majorEastAsia" w:cs="华文仿宋"/>
          <w:b/>
          <w:color w:val="000000" w:themeColor="text1"/>
          <w:kern w:val="0"/>
          <w:sz w:val="24"/>
        </w:rPr>
        <w:t>：</w:t>
      </w:r>
      <w:r w:rsidRPr="00A501F6">
        <w:rPr>
          <w:rFonts w:asciiTheme="majorEastAsia" w:eastAsiaTheme="majorEastAsia" w:hAnsiTheme="majorEastAsia" w:cs="华文仿宋" w:hint="eastAsia"/>
          <w:b/>
          <w:color w:val="000000" w:themeColor="text1"/>
          <w:kern w:val="0"/>
          <w:sz w:val="24"/>
        </w:rPr>
        <w:t>质量保证金</w:t>
      </w:r>
      <w:bookmarkStart w:id="110" w:name="_Hlk530054680"/>
      <w:r w:rsidRPr="00A501F6">
        <w:rPr>
          <w:rFonts w:asciiTheme="majorEastAsia" w:eastAsiaTheme="majorEastAsia" w:hAnsiTheme="majorEastAsia" w:cs="华文仿宋" w:hint="eastAsia"/>
          <w:b/>
          <w:color w:val="000000" w:themeColor="text1"/>
          <w:kern w:val="0"/>
          <w:sz w:val="24"/>
        </w:rPr>
        <w:t xml:space="preserve">为承包人审计审定结算额的 </w:t>
      </w:r>
      <w:r w:rsidRPr="00A501F6">
        <w:rPr>
          <w:rFonts w:asciiTheme="majorEastAsia" w:eastAsiaTheme="majorEastAsia" w:hAnsiTheme="majorEastAsia" w:cs="华文仿宋"/>
          <w:b/>
          <w:color w:val="000000" w:themeColor="text1"/>
          <w:kern w:val="0"/>
          <w:sz w:val="24"/>
        </w:rPr>
        <w:t>3</w:t>
      </w:r>
      <w:r w:rsidRPr="00A501F6">
        <w:rPr>
          <w:rFonts w:asciiTheme="majorEastAsia" w:eastAsiaTheme="majorEastAsia" w:hAnsiTheme="majorEastAsia" w:cs="华文仿宋" w:hint="eastAsia"/>
          <w:b/>
          <w:color w:val="000000" w:themeColor="text1"/>
          <w:kern w:val="0"/>
          <w:sz w:val="24"/>
        </w:rPr>
        <w:t xml:space="preserve"> %，在分包工程结算时一次性扣留</w:t>
      </w:r>
      <w:r w:rsidRPr="00A501F6">
        <w:rPr>
          <w:rFonts w:asciiTheme="majorEastAsia" w:eastAsiaTheme="majorEastAsia" w:hAnsiTheme="majorEastAsia" w:cs="华文仿宋"/>
          <w:b/>
          <w:color w:val="000000" w:themeColor="text1"/>
          <w:kern w:val="0"/>
          <w:sz w:val="24"/>
        </w:rPr>
        <w:t>。</w:t>
      </w:r>
      <w:bookmarkEnd w:id="110"/>
    </w:p>
    <w:permEnd w:id="40"/>
    <w:p w:rsidR="00BB6C96" w:rsidRDefault="006F48D4">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11"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BB6C96" w:rsidRDefault="00BB6C96">
      <w:pPr>
        <w:rPr>
          <w:rFonts w:ascii="黑体" w:eastAsia="黑体" w:hAnsi="黑体"/>
          <w:b/>
          <w:color w:val="000000" w:themeColor="text1"/>
          <w:sz w:val="28"/>
          <w:szCs w:val="28"/>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6F48D4" w:rsidRDefault="006F48D4">
      <w:pPr>
        <w:ind w:leftChars="225" w:left="473"/>
        <w:jc w:val="center"/>
        <w:rPr>
          <w:rFonts w:ascii="黑体" w:eastAsia="黑体" w:hAnsi="黑体"/>
          <w:bCs/>
          <w:color w:val="000000" w:themeColor="text1"/>
          <w:sz w:val="32"/>
          <w:szCs w:val="32"/>
        </w:rPr>
      </w:pPr>
    </w:p>
    <w:p w:rsidR="00BB6C96" w:rsidRDefault="006F48D4">
      <w:pPr>
        <w:pStyle w:val="1"/>
        <w:rPr>
          <w:rFonts w:ascii="黑体" w:eastAsia="黑体" w:hAnsi="黑体"/>
          <w:b w:val="0"/>
          <w:color w:val="000000" w:themeColor="text1"/>
          <w:sz w:val="32"/>
          <w:szCs w:val="32"/>
        </w:rPr>
      </w:pPr>
      <w:bookmarkStart w:id="112"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2"/>
    </w:p>
    <w:p w:rsidR="00BB6C96" w:rsidRDefault="00BB6C96">
      <w:pPr>
        <w:ind w:leftChars="225" w:left="473"/>
        <w:jc w:val="center"/>
        <w:rPr>
          <w:rFonts w:ascii="黑体" w:eastAsia="黑体" w:hAnsi="黑体"/>
          <w:bCs/>
          <w:color w:val="000000" w:themeColor="text1"/>
          <w:sz w:val="32"/>
          <w:szCs w:val="32"/>
        </w:rPr>
      </w:pPr>
    </w:p>
    <w:p w:rsidR="00BB6C96" w:rsidRDefault="006F48D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BB6C96">
      <w:pPr>
        <w:ind w:leftChars="225" w:left="473"/>
        <w:jc w:val="center"/>
        <w:rPr>
          <w:rFonts w:ascii="黑体" w:eastAsia="黑体" w:hAnsi="黑体"/>
          <w:bCs/>
          <w:color w:val="000000" w:themeColor="text1"/>
          <w:sz w:val="32"/>
          <w:szCs w:val="32"/>
        </w:rPr>
      </w:pPr>
    </w:p>
    <w:p w:rsidR="00BB6C96" w:rsidRDefault="006F48D4">
      <w:pPr>
        <w:pStyle w:val="1"/>
        <w:rPr>
          <w:rFonts w:ascii="黑体" w:eastAsia="黑体" w:hAnsi="黑体"/>
          <w:b w:val="0"/>
          <w:color w:val="000000" w:themeColor="text1"/>
          <w:sz w:val="32"/>
          <w:szCs w:val="32"/>
        </w:rPr>
      </w:pPr>
      <w:bookmarkStart w:id="113" w:name="_Toc532903926"/>
      <w:r>
        <w:rPr>
          <w:rFonts w:ascii="黑体" w:eastAsia="黑体" w:hAnsi="黑体" w:hint="eastAsia"/>
          <w:b w:val="0"/>
          <w:color w:val="000000" w:themeColor="text1"/>
          <w:sz w:val="32"/>
          <w:szCs w:val="32"/>
        </w:rPr>
        <w:t>第五章  图纸</w:t>
      </w:r>
      <w:bookmarkEnd w:id="113"/>
    </w:p>
    <w:p w:rsidR="00BB6C96" w:rsidRDefault="00BB6C96">
      <w:pPr>
        <w:ind w:leftChars="225" w:left="473"/>
        <w:jc w:val="center"/>
        <w:rPr>
          <w:rFonts w:ascii="黑体" w:eastAsia="黑体" w:hAnsi="黑体"/>
          <w:bCs/>
          <w:color w:val="000000" w:themeColor="text1"/>
          <w:sz w:val="32"/>
          <w:szCs w:val="32"/>
        </w:rPr>
      </w:pPr>
    </w:p>
    <w:p w:rsidR="00BB6C96" w:rsidRDefault="006F48D4">
      <w:pPr>
        <w:ind w:leftChars="225" w:left="473"/>
        <w:jc w:val="center"/>
        <w:rPr>
          <w:rFonts w:ascii="黑体" w:eastAsia="黑体" w:hAnsi="黑体"/>
          <w:bCs/>
          <w:color w:val="000000" w:themeColor="text1"/>
          <w:sz w:val="32"/>
          <w:szCs w:val="32"/>
        </w:rPr>
      </w:pPr>
      <w:bookmarkStart w:id="114" w:name="_Toc477628978"/>
      <w:bookmarkStart w:id="115" w:name="_Toc477685870"/>
      <w:bookmarkStart w:id="116" w:name="_Toc17103"/>
      <w:bookmarkStart w:id="117" w:name="_Toc1547"/>
      <w:bookmarkStart w:id="118" w:name="_Toc477685954"/>
      <w:bookmarkStart w:id="119" w:name="_Toc30514"/>
      <w:bookmarkStart w:id="120" w:name="_Toc14339"/>
      <w:bookmarkStart w:id="121" w:name="_Toc19361"/>
      <w:bookmarkStart w:id="122" w:name="_Toc477686038"/>
      <w:bookmarkStart w:id="123" w:name="_Toc443985058"/>
      <w:bookmarkStart w:id="124" w:name="_Toc27856"/>
      <w:bookmarkStart w:id="125" w:name="_Toc29353"/>
      <w:r>
        <w:rPr>
          <w:rFonts w:ascii="黑体" w:eastAsia="黑体" w:hAnsi="黑体" w:hint="eastAsia"/>
          <w:bCs/>
          <w:color w:val="000000" w:themeColor="text1"/>
          <w:sz w:val="32"/>
          <w:szCs w:val="32"/>
        </w:rPr>
        <w:t>1.图纸目录（详见图纸）</w:t>
      </w:r>
      <w:bookmarkEnd w:id="114"/>
      <w:bookmarkEnd w:id="115"/>
      <w:bookmarkEnd w:id="116"/>
      <w:bookmarkEnd w:id="117"/>
      <w:bookmarkEnd w:id="118"/>
      <w:bookmarkEnd w:id="119"/>
      <w:bookmarkEnd w:id="120"/>
      <w:bookmarkEnd w:id="121"/>
      <w:bookmarkEnd w:id="122"/>
      <w:bookmarkEnd w:id="123"/>
      <w:bookmarkEnd w:id="124"/>
      <w:bookmarkEnd w:id="125"/>
    </w:p>
    <w:p w:rsidR="00BB6C96" w:rsidRDefault="00BB6C96">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BB6C96">
        <w:trPr>
          <w:trHeight w:val="638"/>
        </w:trPr>
        <w:tc>
          <w:tcPr>
            <w:tcW w:w="851"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BB6C96" w:rsidRDefault="006F48D4">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BB6C96">
        <w:trPr>
          <w:trHeight w:val="639"/>
        </w:trPr>
        <w:tc>
          <w:tcPr>
            <w:tcW w:w="851" w:type="dxa"/>
          </w:tcPr>
          <w:p w:rsidR="00BB6C96" w:rsidRDefault="00BB6C96">
            <w:pPr>
              <w:spacing w:line="360" w:lineRule="auto"/>
              <w:ind w:leftChars="225" w:left="473"/>
              <w:jc w:val="center"/>
              <w:rPr>
                <w:rFonts w:ascii="宋体" w:hAnsi="宋体" w:cs="宋体"/>
                <w:color w:val="000000" w:themeColor="text1"/>
              </w:rPr>
            </w:pPr>
          </w:p>
        </w:tc>
        <w:tc>
          <w:tcPr>
            <w:tcW w:w="1134" w:type="dxa"/>
          </w:tcPr>
          <w:p w:rsidR="00BB6C96" w:rsidRDefault="00BB6C96">
            <w:pPr>
              <w:spacing w:line="360" w:lineRule="auto"/>
              <w:ind w:leftChars="225" w:left="473"/>
              <w:jc w:val="center"/>
              <w:rPr>
                <w:rFonts w:ascii="宋体" w:hAnsi="宋体" w:cs="宋体"/>
                <w:color w:val="000000" w:themeColor="text1"/>
              </w:rPr>
            </w:pPr>
          </w:p>
        </w:tc>
        <w:tc>
          <w:tcPr>
            <w:tcW w:w="2126" w:type="dxa"/>
          </w:tcPr>
          <w:p w:rsidR="00BB6C96" w:rsidRDefault="00BB6C96">
            <w:pPr>
              <w:spacing w:line="360" w:lineRule="auto"/>
              <w:ind w:leftChars="225" w:left="473"/>
              <w:jc w:val="center"/>
              <w:rPr>
                <w:rFonts w:ascii="宋体" w:hAnsi="宋体" w:cs="宋体"/>
                <w:color w:val="000000" w:themeColor="text1"/>
              </w:rPr>
            </w:pPr>
          </w:p>
        </w:tc>
        <w:tc>
          <w:tcPr>
            <w:tcW w:w="1418" w:type="dxa"/>
          </w:tcPr>
          <w:p w:rsidR="00BB6C96" w:rsidRDefault="00BB6C96">
            <w:pPr>
              <w:spacing w:line="360" w:lineRule="auto"/>
              <w:ind w:leftChars="225" w:left="473"/>
              <w:jc w:val="center"/>
              <w:rPr>
                <w:rFonts w:ascii="宋体" w:hAnsi="宋体" w:cs="宋体"/>
                <w:color w:val="000000" w:themeColor="text1"/>
              </w:rPr>
            </w:pPr>
          </w:p>
        </w:tc>
        <w:tc>
          <w:tcPr>
            <w:tcW w:w="1842" w:type="dxa"/>
          </w:tcPr>
          <w:p w:rsidR="00BB6C96" w:rsidRDefault="00BB6C96">
            <w:pPr>
              <w:spacing w:line="360" w:lineRule="auto"/>
              <w:ind w:leftChars="225" w:left="473"/>
              <w:jc w:val="center"/>
              <w:rPr>
                <w:rFonts w:ascii="宋体" w:hAnsi="宋体" w:cs="宋体"/>
                <w:color w:val="000000" w:themeColor="text1"/>
              </w:rPr>
            </w:pPr>
          </w:p>
        </w:tc>
        <w:tc>
          <w:tcPr>
            <w:tcW w:w="851" w:type="dxa"/>
          </w:tcPr>
          <w:p w:rsidR="00BB6C96" w:rsidRDefault="00BB6C96">
            <w:pPr>
              <w:spacing w:line="360" w:lineRule="auto"/>
              <w:ind w:leftChars="225" w:left="473"/>
              <w:jc w:val="center"/>
              <w:rPr>
                <w:rFonts w:ascii="宋体" w:hAnsi="宋体" w:cs="宋体"/>
                <w:color w:val="000000" w:themeColor="text1"/>
              </w:rPr>
            </w:pPr>
          </w:p>
        </w:tc>
      </w:tr>
      <w:tr w:rsidR="00BB6C96">
        <w:trPr>
          <w:trHeight w:val="638"/>
        </w:trPr>
        <w:tc>
          <w:tcPr>
            <w:tcW w:w="851" w:type="dxa"/>
          </w:tcPr>
          <w:p w:rsidR="00BB6C96" w:rsidRDefault="00BB6C96">
            <w:pPr>
              <w:spacing w:line="360" w:lineRule="auto"/>
              <w:ind w:leftChars="225" w:left="473" w:firstLineChars="200" w:firstLine="420"/>
              <w:jc w:val="center"/>
              <w:rPr>
                <w:rFonts w:ascii="宋体" w:hAnsi="宋体" w:cs="宋体"/>
                <w:color w:val="000000" w:themeColor="text1"/>
              </w:rPr>
            </w:pPr>
          </w:p>
        </w:tc>
        <w:tc>
          <w:tcPr>
            <w:tcW w:w="1134" w:type="dxa"/>
          </w:tcPr>
          <w:p w:rsidR="00BB6C96" w:rsidRDefault="00BB6C96">
            <w:pPr>
              <w:spacing w:line="360" w:lineRule="auto"/>
              <w:ind w:leftChars="225" w:left="473"/>
              <w:jc w:val="center"/>
              <w:rPr>
                <w:rFonts w:ascii="宋体" w:hAnsi="宋体" w:cs="宋体"/>
                <w:color w:val="000000" w:themeColor="text1"/>
              </w:rPr>
            </w:pPr>
          </w:p>
        </w:tc>
        <w:tc>
          <w:tcPr>
            <w:tcW w:w="2126" w:type="dxa"/>
          </w:tcPr>
          <w:p w:rsidR="00BB6C96" w:rsidRDefault="00BB6C96">
            <w:pPr>
              <w:spacing w:line="360" w:lineRule="auto"/>
              <w:ind w:leftChars="225" w:left="473"/>
              <w:jc w:val="center"/>
              <w:rPr>
                <w:rFonts w:ascii="宋体" w:hAnsi="宋体" w:cs="宋体"/>
                <w:color w:val="000000" w:themeColor="text1"/>
              </w:rPr>
            </w:pPr>
          </w:p>
        </w:tc>
        <w:tc>
          <w:tcPr>
            <w:tcW w:w="1418" w:type="dxa"/>
          </w:tcPr>
          <w:p w:rsidR="00BB6C96" w:rsidRDefault="00BB6C96">
            <w:pPr>
              <w:spacing w:line="360" w:lineRule="auto"/>
              <w:ind w:leftChars="225" w:left="473"/>
              <w:jc w:val="center"/>
              <w:rPr>
                <w:rFonts w:ascii="宋体" w:hAnsi="宋体" w:cs="宋体"/>
                <w:color w:val="000000" w:themeColor="text1"/>
              </w:rPr>
            </w:pPr>
          </w:p>
        </w:tc>
        <w:tc>
          <w:tcPr>
            <w:tcW w:w="1842" w:type="dxa"/>
          </w:tcPr>
          <w:p w:rsidR="00BB6C96" w:rsidRDefault="00BB6C96">
            <w:pPr>
              <w:spacing w:line="360" w:lineRule="auto"/>
              <w:ind w:leftChars="225" w:left="473"/>
              <w:jc w:val="center"/>
              <w:rPr>
                <w:rFonts w:ascii="宋体" w:hAnsi="宋体" w:cs="宋体"/>
                <w:color w:val="000000" w:themeColor="text1"/>
              </w:rPr>
            </w:pPr>
          </w:p>
        </w:tc>
        <w:tc>
          <w:tcPr>
            <w:tcW w:w="851" w:type="dxa"/>
          </w:tcPr>
          <w:p w:rsidR="00BB6C96" w:rsidRDefault="00BB6C96">
            <w:pPr>
              <w:spacing w:line="360" w:lineRule="auto"/>
              <w:ind w:leftChars="225" w:left="473"/>
              <w:jc w:val="center"/>
              <w:rPr>
                <w:rFonts w:ascii="宋体" w:hAnsi="宋体" w:cs="宋体"/>
                <w:color w:val="000000" w:themeColor="text1"/>
              </w:rPr>
            </w:pPr>
          </w:p>
        </w:tc>
      </w:tr>
      <w:tr w:rsidR="00BB6C96">
        <w:trPr>
          <w:trHeight w:val="639"/>
        </w:trPr>
        <w:tc>
          <w:tcPr>
            <w:tcW w:w="851" w:type="dxa"/>
          </w:tcPr>
          <w:p w:rsidR="00BB6C96" w:rsidRDefault="00BB6C96">
            <w:pPr>
              <w:spacing w:line="360" w:lineRule="auto"/>
              <w:ind w:leftChars="225" w:left="473"/>
              <w:jc w:val="center"/>
              <w:rPr>
                <w:rFonts w:ascii="宋体" w:hAnsi="宋体" w:cs="宋体"/>
                <w:color w:val="000000" w:themeColor="text1"/>
              </w:rPr>
            </w:pPr>
          </w:p>
        </w:tc>
        <w:tc>
          <w:tcPr>
            <w:tcW w:w="1134" w:type="dxa"/>
          </w:tcPr>
          <w:p w:rsidR="00BB6C96" w:rsidRDefault="00BB6C96">
            <w:pPr>
              <w:spacing w:line="360" w:lineRule="auto"/>
              <w:ind w:leftChars="225" w:left="473"/>
              <w:jc w:val="center"/>
              <w:rPr>
                <w:rFonts w:ascii="宋体" w:hAnsi="宋体" w:cs="宋体"/>
                <w:color w:val="000000" w:themeColor="text1"/>
              </w:rPr>
            </w:pPr>
          </w:p>
        </w:tc>
        <w:tc>
          <w:tcPr>
            <w:tcW w:w="2126" w:type="dxa"/>
          </w:tcPr>
          <w:p w:rsidR="00BB6C96" w:rsidRDefault="00BB6C96">
            <w:pPr>
              <w:spacing w:line="360" w:lineRule="auto"/>
              <w:ind w:leftChars="225" w:left="473"/>
              <w:jc w:val="center"/>
              <w:rPr>
                <w:rFonts w:ascii="宋体" w:hAnsi="宋体" w:cs="宋体"/>
                <w:color w:val="000000" w:themeColor="text1"/>
              </w:rPr>
            </w:pPr>
          </w:p>
        </w:tc>
        <w:tc>
          <w:tcPr>
            <w:tcW w:w="1418" w:type="dxa"/>
          </w:tcPr>
          <w:p w:rsidR="00BB6C96" w:rsidRDefault="00BB6C96">
            <w:pPr>
              <w:spacing w:line="360" w:lineRule="auto"/>
              <w:ind w:leftChars="225" w:left="473"/>
              <w:jc w:val="center"/>
              <w:rPr>
                <w:rFonts w:ascii="宋体" w:hAnsi="宋体" w:cs="宋体"/>
                <w:color w:val="000000" w:themeColor="text1"/>
              </w:rPr>
            </w:pPr>
          </w:p>
        </w:tc>
        <w:tc>
          <w:tcPr>
            <w:tcW w:w="1842" w:type="dxa"/>
          </w:tcPr>
          <w:p w:rsidR="00BB6C96" w:rsidRDefault="00BB6C96">
            <w:pPr>
              <w:spacing w:line="360" w:lineRule="auto"/>
              <w:ind w:leftChars="225" w:left="473"/>
              <w:jc w:val="center"/>
              <w:rPr>
                <w:rFonts w:ascii="宋体" w:hAnsi="宋体" w:cs="宋体"/>
                <w:color w:val="000000" w:themeColor="text1"/>
              </w:rPr>
            </w:pPr>
          </w:p>
        </w:tc>
        <w:tc>
          <w:tcPr>
            <w:tcW w:w="851" w:type="dxa"/>
          </w:tcPr>
          <w:p w:rsidR="00BB6C96" w:rsidRDefault="00BB6C96">
            <w:pPr>
              <w:spacing w:line="360" w:lineRule="auto"/>
              <w:ind w:leftChars="225" w:left="473"/>
              <w:jc w:val="center"/>
              <w:rPr>
                <w:rFonts w:ascii="宋体" w:hAnsi="宋体" w:cs="宋体"/>
                <w:color w:val="000000" w:themeColor="text1"/>
              </w:rPr>
            </w:pPr>
          </w:p>
        </w:tc>
      </w:tr>
      <w:tr w:rsidR="00BB6C96">
        <w:trPr>
          <w:trHeight w:val="639"/>
        </w:trPr>
        <w:tc>
          <w:tcPr>
            <w:tcW w:w="851" w:type="dxa"/>
          </w:tcPr>
          <w:p w:rsidR="00BB6C96" w:rsidRDefault="00BB6C96">
            <w:pPr>
              <w:spacing w:line="360" w:lineRule="auto"/>
              <w:ind w:leftChars="225" w:left="473"/>
              <w:jc w:val="center"/>
              <w:rPr>
                <w:rFonts w:ascii="宋体" w:hAnsi="宋体" w:cs="宋体"/>
                <w:color w:val="000000" w:themeColor="text1"/>
              </w:rPr>
            </w:pPr>
          </w:p>
        </w:tc>
        <w:tc>
          <w:tcPr>
            <w:tcW w:w="1134" w:type="dxa"/>
          </w:tcPr>
          <w:p w:rsidR="00BB6C96" w:rsidRDefault="00BB6C96">
            <w:pPr>
              <w:spacing w:line="360" w:lineRule="auto"/>
              <w:ind w:leftChars="225" w:left="473"/>
              <w:jc w:val="center"/>
              <w:rPr>
                <w:rFonts w:ascii="宋体" w:hAnsi="宋体" w:cs="宋体"/>
                <w:color w:val="000000" w:themeColor="text1"/>
              </w:rPr>
            </w:pPr>
          </w:p>
        </w:tc>
        <w:tc>
          <w:tcPr>
            <w:tcW w:w="2126" w:type="dxa"/>
          </w:tcPr>
          <w:p w:rsidR="00BB6C96" w:rsidRDefault="00BB6C96">
            <w:pPr>
              <w:spacing w:line="360" w:lineRule="auto"/>
              <w:ind w:leftChars="225" w:left="473"/>
              <w:jc w:val="center"/>
              <w:rPr>
                <w:rFonts w:ascii="宋体" w:hAnsi="宋体" w:cs="宋体"/>
                <w:color w:val="000000" w:themeColor="text1"/>
              </w:rPr>
            </w:pPr>
          </w:p>
        </w:tc>
        <w:tc>
          <w:tcPr>
            <w:tcW w:w="1418" w:type="dxa"/>
          </w:tcPr>
          <w:p w:rsidR="00BB6C96" w:rsidRDefault="00BB6C96">
            <w:pPr>
              <w:spacing w:line="360" w:lineRule="auto"/>
              <w:ind w:leftChars="225" w:left="473"/>
              <w:jc w:val="center"/>
              <w:rPr>
                <w:rFonts w:ascii="宋体" w:hAnsi="宋体" w:cs="宋体"/>
                <w:color w:val="000000" w:themeColor="text1"/>
              </w:rPr>
            </w:pPr>
          </w:p>
        </w:tc>
        <w:tc>
          <w:tcPr>
            <w:tcW w:w="1842" w:type="dxa"/>
          </w:tcPr>
          <w:p w:rsidR="00BB6C96" w:rsidRDefault="00BB6C96">
            <w:pPr>
              <w:spacing w:line="360" w:lineRule="auto"/>
              <w:ind w:leftChars="225" w:left="473"/>
              <w:jc w:val="center"/>
              <w:rPr>
                <w:rFonts w:ascii="宋体" w:hAnsi="宋体" w:cs="宋体"/>
                <w:color w:val="000000" w:themeColor="text1"/>
              </w:rPr>
            </w:pPr>
          </w:p>
        </w:tc>
        <w:tc>
          <w:tcPr>
            <w:tcW w:w="851" w:type="dxa"/>
          </w:tcPr>
          <w:p w:rsidR="00BB6C96" w:rsidRDefault="00BB6C96">
            <w:pPr>
              <w:spacing w:line="360" w:lineRule="auto"/>
              <w:ind w:leftChars="225" w:left="473"/>
              <w:jc w:val="center"/>
              <w:rPr>
                <w:rFonts w:ascii="宋体" w:hAnsi="宋体" w:cs="宋体"/>
                <w:color w:val="000000" w:themeColor="text1"/>
              </w:rPr>
            </w:pPr>
          </w:p>
        </w:tc>
      </w:tr>
      <w:tr w:rsidR="00BB6C96">
        <w:trPr>
          <w:trHeight w:val="638"/>
        </w:trPr>
        <w:tc>
          <w:tcPr>
            <w:tcW w:w="851" w:type="dxa"/>
          </w:tcPr>
          <w:p w:rsidR="00BB6C96" w:rsidRDefault="00BB6C96">
            <w:pPr>
              <w:spacing w:line="360" w:lineRule="auto"/>
              <w:ind w:leftChars="225" w:left="473"/>
              <w:jc w:val="center"/>
              <w:rPr>
                <w:rFonts w:ascii="宋体" w:hAnsi="宋体" w:cs="宋体"/>
                <w:color w:val="000000" w:themeColor="text1"/>
              </w:rPr>
            </w:pPr>
          </w:p>
        </w:tc>
        <w:tc>
          <w:tcPr>
            <w:tcW w:w="1134" w:type="dxa"/>
          </w:tcPr>
          <w:p w:rsidR="00BB6C96" w:rsidRDefault="00BB6C96">
            <w:pPr>
              <w:spacing w:line="360" w:lineRule="auto"/>
              <w:ind w:leftChars="225" w:left="473"/>
              <w:jc w:val="center"/>
              <w:rPr>
                <w:rFonts w:ascii="宋体" w:hAnsi="宋体" w:cs="宋体"/>
                <w:color w:val="000000" w:themeColor="text1"/>
              </w:rPr>
            </w:pPr>
          </w:p>
        </w:tc>
        <w:tc>
          <w:tcPr>
            <w:tcW w:w="2126" w:type="dxa"/>
          </w:tcPr>
          <w:p w:rsidR="00BB6C96" w:rsidRDefault="00BB6C96">
            <w:pPr>
              <w:spacing w:line="360" w:lineRule="auto"/>
              <w:ind w:leftChars="225" w:left="473"/>
              <w:jc w:val="center"/>
              <w:rPr>
                <w:rFonts w:ascii="宋体" w:hAnsi="宋体" w:cs="宋体"/>
                <w:color w:val="000000" w:themeColor="text1"/>
              </w:rPr>
            </w:pPr>
          </w:p>
        </w:tc>
        <w:tc>
          <w:tcPr>
            <w:tcW w:w="1418" w:type="dxa"/>
          </w:tcPr>
          <w:p w:rsidR="00BB6C96" w:rsidRDefault="00BB6C96">
            <w:pPr>
              <w:spacing w:line="360" w:lineRule="auto"/>
              <w:ind w:leftChars="225" w:left="473"/>
              <w:jc w:val="center"/>
              <w:rPr>
                <w:rFonts w:ascii="宋体" w:hAnsi="宋体" w:cs="宋体"/>
                <w:color w:val="000000" w:themeColor="text1"/>
              </w:rPr>
            </w:pPr>
          </w:p>
        </w:tc>
        <w:tc>
          <w:tcPr>
            <w:tcW w:w="1842" w:type="dxa"/>
          </w:tcPr>
          <w:p w:rsidR="00BB6C96" w:rsidRDefault="00BB6C96">
            <w:pPr>
              <w:spacing w:line="360" w:lineRule="auto"/>
              <w:ind w:leftChars="225" w:left="473"/>
              <w:jc w:val="center"/>
              <w:rPr>
                <w:rFonts w:ascii="宋体" w:hAnsi="宋体" w:cs="宋体"/>
                <w:color w:val="000000" w:themeColor="text1"/>
              </w:rPr>
            </w:pPr>
          </w:p>
        </w:tc>
        <w:tc>
          <w:tcPr>
            <w:tcW w:w="851" w:type="dxa"/>
          </w:tcPr>
          <w:p w:rsidR="00BB6C96" w:rsidRDefault="00BB6C96">
            <w:pPr>
              <w:spacing w:line="360" w:lineRule="auto"/>
              <w:ind w:leftChars="225" w:left="473"/>
              <w:jc w:val="center"/>
              <w:rPr>
                <w:rFonts w:ascii="宋体" w:hAnsi="宋体" w:cs="宋体"/>
                <w:color w:val="000000" w:themeColor="text1"/>
              </w:rPr>
            </w:pPr>
          </w:p>
        </w:tc>
      </w:tr>
    </w:tbl>
    <w:p w:rsidR="00BB6C96" w:rsidRDefault="00BB6C96">
      <w:pPr>
        <w:spacing w:line="360" w:lineRule="auto"/>
        <w:ind w:leftChars="225" w:left="473"/>
        <w:rPr>
          <w:rFonts w:ascii="黑体" w:eastAsia="黑体" w:hAnsi="黑体" w:cs="宋体"/>
          <w:color w:val="000000" w:themeColor="text1"/>
        </w:rPr>
      </w:pPr>
    </w:p>
    <w:p w:rsidR="00BB6C96" w:rsidRDefault="00BB6C96">
      <w:pPr>
        <w:spacing w:line="360" w:lineRule="auto"/>
        <w:ind w:leftChars="225" w:left="473"/>
        <w:rPr>
          <w:rFonts w:ascii="黑体" w:eastAsia="黑体" w:hAnsi="黑体" w:cs="宋体"/>
          <w:color w:val="000000" w:themeColor="text1"/>
        </w:rPr>
      </w:pPr>
    </w:p>
    <w:p w:rsidR="00BB6C96" w:rsidRDefault="00BB6C96">
      <w:pPr>
        <w:rPr>
          <w:color w:val="000000" w:themeColor="text1"/>
        </w:rPr>
      </w:pPr>
      <w:bookmarkStart w:id="126" w:name="_Toc21136"/>
      <w:bookmarkStart w:id="127" w:name="_Toc20244"/>
      <w:bookmarkStart w:id="128" w:name="_Toc443985059"/>
      <w:bookmarkStart w:id="129" w:name="_Toc18375"/>
      <w:bookmarkStart w:id="130" w:name="_Toc7993"/>
      <w:bookmarkStart w:id="131" w:name="_Toc477685871"/>
      <w:bookmarkStart w:id="132" w:name="_Toc477628979"/>
      <w:bookmarkStart w:id="133" w:name="_Toc30326"/>
      <w:bookmarkStart w:id="134" w:name="_Toc17780"/>
      <w:bookmarkStart w:id="135" w:name="_Toc477686039"/>
      <w:bookmarkStart w:id="136" w:name="_Toc7254"/>
      <w:bookmarkStart w:id="137" w:name="_Toc477685955"/>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6F48D4">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6"/>
      <w:bookmarkEnd w:id="127"/>
      <w:bookmarkEnd w:id="128"/>
      <w:bookmarkEnd w:id="129"/>
      <w:bookmarkEnd w:id="130"/>
      <w:bookmarkEnd w:id="131"/>
      <w:bookmarkEnd w:id="132"/>
      <w:bookmarkEnd w:id="133"/>
      <w:bookmarkEnd w:id="134"/>
      <w:bookmarkEnd w:id="135"/>
      <w:bookmarkEnd w:id="136"/>
      <w:bookmarkEnd w:id="137"/>
    </w:p>
    <w:p w:rsidR="00BB6C96" w:rsidRDefault="00BB6C96">
      <w:pPr>
        <w:rPr>
          <w:color w:val="000000" w:themeColor="text1"/>
        </w:rPr>
      </w:pPr>
    </w:p>
    <w:p w:rsidR="00BB6C96" w:rsidRDefault="006F48D4">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BB6C96" w:rsidRDefault="006F48D4">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BB6C96" w:rsidRDefault="00BB6C96">
      <w:pPr>
        <w:rPr>
          <w:color w:val="000000" w:themeColor="text1"/>
        </w:rPr>
      </w:pPr>
      <w:bookmarkStart w:id="138" w:name="_Toc25967"/>
      <w:bookmarkStart w:id="139" w:name="_Toc443985060"/>
      <w:bookmarkStart w:id="140" w:name="_Toc15130"/>
      <w:bookmarkStart w:id="141" w:name="_Toc18118"/>
      <w:bookmarkStart w:id="142" w:name="_Toc6256"/>
      <w:bookmarkStart w:id="143" w:name="_Toc1423"/>
      <w:bookmarkStart w:id="144" w:name="_Toc477686040"/>
      <w:bookmarkStart w:id="145" w:name="_Toc477685872"/>
      <w:bookmarkStart w:id="146" w:name="_Toc13951"/>
      <w:bookmarkStart w:id="147" w:name="_Toc477685956"/>
      <w:bookmarkStart w:id="148" w:name="_Toc11339"/>
      <w:bookmarkStart w:id="149" w:name="_Toc477628980"/>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BB6C96">
      <w:pPr>
        <w:rPr>
          <w:color w:val="000000" w:themeColor="text1"/>
        </w:rPr>
      </w:pPr>
    </w:p>
    <w:p w:rsidR="00BB6C96" w:rsidRDefault="006F48D4">
      <w:pPr>
        <w:pStyle w:val="1"/>
        <w:rPr>
          <w:rFonts w:ascii="黑体" w:eastAsia="黑体" w:hAnsi="黑体"/>
          <w:b w:val="0"/>
          <w:color w:val="000000" w:themeColor="text1"/>
          <w:sz w:val="32"/>
          <w:szCs w:val="32"/>
        </w:rPr>
      </w:pPr>
      <w:bookmarkStart w:id="150" w:name="_Toc532903927"/>
      <w:bookmarkEnd w:id="138"/>
      <w:bookmarkEnd w:id="139"/>
      <w:bookmarkEnd w:id="140"/>
      <w:bookmarkEnd w:id="141"/>
      <w:bookmarkEnd w:id="142"/>
      <w:bookmarkEnd w:id="143"/>
      <w:bookmarkEnd w:id="144"/>
      <w:bookmarkEnd w:id="145"/>
      <w:bookmarkEnd w:id="146"/>
      <w:bookmarkEnd w:id="147"/>
      <w:bookmarkEnd w:id="148"/>
      <w:r>
        <w:rPr>
          <w:rFonts w:ascii="黑体" w:eastAsia="黑体" w:hAnsi="黑体" w:hint="eastAsia"/>
          <w:b w:val="0"/>
          <w:color w:val="000000" w:themeColor="text1"/>
          <w:sz w:val="32"/>
          <w:szCs w:val="32"/>
        </w:rPr>
        <w:t>第六章  技术标准和要求</w:t>
      </w:r>
      <w:bookmarkEnd w:id="150"/>
    </w:p>
    <w:p w:rsidR="00BB6C96" w:rsidRDefault="00BB6C96">
      <w:pPr>
        <w:rPr>
          <w:rFonts w:ascii="宋体" w:hAnsi="宋体"/>
          <w:color w:val="000000" w:themeColor="text1"/>
          <w:sz w:val="24"/>
        </w:rPr>
      </w:pPr>
    </w:p>
    <w:p w:rsidR="00BB6C96" w:rsidRDefault="00BB6C96">
      <w:pPr>
        <w:jc w:val="center"/>
        <w:rPr>
          <w:rFonts w:ascii="宋体" w:hAnsi="宋体"/>
          <w:color w:val="000000" w:themeColor="text1"/>
          <w:sz w:val="24"/>
        </w:rPr>
      </w:pPr>
    </w:p>
    <w:p w:rsidR="00BB6C96" w:rsidRDefault="006F48D4">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9"/>
    </w:p>
    <w:p w:rsidR="00BB6C96" w:rsidRDefault="00BB6C96">
      <w:pPr>
        <w:widowControl/>
        <w:jc w:val="left"/>
        <w:rPr>
          <w:rFonts w:ascii="黑体" w:eastAsia="黑体" w:hAnsi="黑体" w:cs="Arial"/>
          <w:color w:val="000000" w:themeColor="text1"/>
          <w:kern w:val="0"/>
          <w:szCs w:val="21"/>
        </w:rPr>
      </w:pPr>
    </w:p>
    <w:p w:rsidR="00BB6C96" w:rsidRDefault="006F48D4">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BB6C96" w:rsidRDefault="006F48D4">
      <w:pPr>
        <w:pStyle w:val="1"/>
        <w:keepNext/>
        <w:keepLines/>
        <w:adjustRightInd/>
        <w:snapToGrid/>
        <w:spacing w:line="576" w:lineRule="auto"/>
        <w:rPr>
          <w:rFonts w:ascii="黑体" w:eastAsia="黑体" w:hAnsi="黑体"/>
          <w:color w:val="000000" w:themeColor="text1"/>
          <w:sz w:val="32"/>
          <w:szCs w:val="32"/>
        </w:rPr>
      </w:pPr>
      <w:bookmarkStart w:id="151" w:name="_Toc532903928"/>
      <w:r>
        <w:rPr>
          <w:rFonts w:ascii="黑体" w:eastAsia="黑体" w:hAnsi="黑体" w:hint="eastAsia"/>
          <w:color w:val="000000" w:themeColor="text1"/>
          <w:sz w:val="32"/>
          <w:szCs w:val="32"/>
        </w:rPr>
        <w:lastRenderedPageBreak/>
        <w:t>第七章  投标文件格式</w:t>
      </w:r>
      <w:bookmarkEnd w:id="151"/>
    </w:p>
    <w:p w:rsidR="00BB6C96" w:rsidRDefault="00BB6C96" w:rsidP="003140C7">
      <w:pPr>
        <w:spacing w:beforeLines="50" w:afterLines="50" w:line="300" w:lineRule="auto"/>
        <w:rPr>
          <w:rFonts w:ascii="黑体" w:eastAsia="黑体" w:hAnsi="黑体" w:cs="宋体"/>
          <w:b/>
          <w:bCs/>
          <w:color w:val="000000" w:themeColor="text1"/>
          <w:sz w:val="44"/>
          <w:szCs w:val="44"/>
        </w:rPr>
      </w:pPr>
    </w:p>
    <w:p w:rsidR="00BB6C96" w:rsidRDefault="006F48D4">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BB6C96" w:rsidRDefault="00BB6C96" w:rsidP="003140C7">
      <w:pPr>
        <w:spacing w:afterLines="50"/>
        <w:jc w:val="center"/>
        <w:rPr>
          <w:rFonts w:ascii="宋体" w:hAnsi="宋体"/>
          <w:b/>
          <w:color w:val="000000" w:themeColor="text1"/>
          <w:sz w:val="44"/>
          <w:szCs w:val="44"/>
        </w:rPr>
      </w:pPr>
    </w:p>
    <w:p w:rsidR="00BB6C96" w:rsidRDefault="00BB6C96" w:rsidP="003140C7">
      <w:pPr>
        <w:spacing w:afterLines="50"/>
        <w:jc w:val="center"/>
        <w:rPr>
          <w:rFonts w:ascii="宋体" w:hAnsi="宋体"/>
          <w:b/>
          <w:color w:val="000000" w:themeColor="text1"/>
          <w:sz w:val="44"/>
          <w:szCs w:val="44"/>
        </w:rPr>
      </w:pPr>
    </w:p>
    <w:p w:rsidR="00BB6C96" w:rsidRDefault="00BB6C96" w:rsidP="003140C7">
      <w:pPr>
        <w:spacing w:afterLines="50"/>
        <w:jc w:val="center"/>
        <w:rPr>
          <w:rFonts w:ascii="宋体" w:hAnsi="宋体"/>
          <w:b/>
          <w:color w:val="000000" w:themeColor="text1"/>
          <w:sz w:val="44"/>
          <w:szCs w:val="44"/>
        </w:rPr>
      </w:pPr>
    </w:p>
    <w:p w:rsidR="00BB6C96" w:rsidRDefault="00BB6C96" w:rsidP="003140C7">
      <w:pPr>
        <w:spacing w:afterLines="50"/>
        <w:jc w:val="center"/>
        <w:rPr>
          <w:rFonts w:ascii="宋体" w:hAnsi="宋体"/>
          <w:b/>
          <w:color w:val="000000" w:themeColor="text1"/>
          <w:sz w:val="44"/>
          <w:szCs w:val="44"/>
        </w:rPr>
      </w:pPr>
    </w:p>
    <w:p w:rsidR="00BB6C96" w:rsidRDefault="006F48D4" w:rsidP="003140C7">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B6C96" w:rsidRDefault="00BB6C96" w:rsidP="003140C7">
      <w:pPr>
        <w:spacing w:afterLines="50"/>
        <w:rPr>
          <w:rFonts w:ascii="宋体" w:hAnsi="宋体"/>
          <w:color w:val="000000" w:themeColor="text1"/>
        </w:rPr>
      </w:pPr>
    </w:p>
    <w:p w:rsidR="00BB6C96" w:rsidRDefault="00BB6C96" w:rsidP="003140C7">
      <w:pPr>
        <w:spacing w:afterLines="50"/>
        <w:rPr>
          <w:rFonts w:ascii="黑体" w:eastAsia="黑体" w:hAnsi="黑体"/>
          <w:color w:val="000000" w:themeColor="text1"/>
        </w:rPr>
      </w:pPr>
    </w:p>
    <w:p w:rsidR="00BB6C96" w:rsidRDefault="00BB6C96" w:rsidP="003140C7">
      <w:pPr>
        <w:spacing w:afterLines="50"/>
        <w:rPr>
          <w:rFonts w:ascii="黑体" w:eastAsia="黑体" w:hAnsi="黑体"/>
          <w:color w:val="000000" w:themeColor="text1"/>
        </w:rPr>
      </w:pPr>
    </w:p>
    <w:p w:rsidR="00BB6C96" w:rsidRDefault="00BB6C96" w:rsidP="003140C7">
      <w:pPr>
        <w:spacing w:afterLines="50"/>
        <w:rPr>
          <w:rFonts w:ascii="黑体" w:eastAsia="黑体" w:hAnsi="黑体"/>
          <w:color w:val="000000" w:themeColor="text1"/>
        </w:rPr>
      </w:pPr>
    </w:p>
    <w:p w:rsidR="00BB6C96" w:rsidRDefault="00BB6C96" w:rsidP="003140C7">
      <w:pPr>
        <w:spacing w:afterLines="50"/>
        <w:rPr>
          <w:rFonts w:ascii="黑体" w:eastAsia="黑体" w:hAnsi="黑体"/>
          <w:color w:val="000000" w:themeColor="text1"/>
        </w:rPr>
      </w:pPr>
    </w:p>
    <w:p w:rsidR="00BB6C96" w:rsidRDefault="00BB6C96" w:rsidP="003140C7">
      <w:pPr>
        <w:spacing w:afterLines="50"/>
        <w:rPr>
          <w:rFonts w:ascii="宋体" w:hAnsi="宋体"/>
          <w:color w:val="000000" w:themeColor="text1"/>
        </w:rPr>
      </w:pPr>
    </w:p>
    <w:p w:rsidR="00BB6C96" w:rsidRDefault="00BB6C96" w:rsidP="003140C7">
      <w:pPr>
        <w:spacing w:afterLines="50"/>
        <w:rPr>
          <w:rFonts w:ascii="宋体" w:hAnsi="宋体"/>
          <w:color w:val="000000" w:themeColor="text1"/>
        </w:rPr>
      </w:pPr>
    </w:p>
    <w:p w:rsidR="00BB6C96" w:rsidRDefault="006F48D4" w:rsidP="003140C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B6C96" w:rsidRDefault="006F48D4" w:rsidP="003140C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B6C96" w:rsidRDefault="006F48D4" w:rsidP="003140C7">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B6C96" w:rsidRDefault="006F48D4" w:rsidP="003140C7">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B6C96" w:rsidRDefault="00BB6C96" w:rsidP="003140C7">
      <w:pPr>
        <w:spacing w:afterLines="50"/>
        <w:jc w:val="left"/>
        <w:rPr>
          <w:rFonts w:ascii="黑体" w:eastAsia="黑体" w:hAnsi="黑体"/>
          <w:color w:val="000000" w:themeColor="text1"/>
          <w:sz w:val="28"/>
          <w:szCs w:val="28"/>
        </w:rPr>
      </w:pPr>
    </w:p>
    <w:p w:rsidR="00BB6C96" w:rsidRDefault="006F48D4" w:rsidP="003140C7">
      <w:pPr>
        <w:pStyle w:val="aff0"/>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B6C96" w:rsidRDefault="006F48D4" w:rsidP="003140C7">
      <w:pPr>
        <w:spacing w:before="120" w:afterLines="50" w:line="360" w:lineRule="auto"/>
        <w:jc w:val="left"/>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B6C96" w:rsidRDefault="006F48D4">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招标文件的有关规定和要求，经踏勘项目现场和研究上述招标文件及其他有关文件后，我方愿意按照招标文件中约定的计价方式计价，一标段我方愿以总价人民币(大写)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）的投标报价，二标段我方愿以总价人民币(大写)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元（小写：RMB</w:t>
      </w:r>
      <w:r>
        <w:rPr>
          <w:rFonts w:ascii="宋体" w:hAnsi="宋体" w:hint="eastAsia"/>
          <w:color w:val="000000" w:themeColor="text1"/>
          <w:sz w:val="24"/>
          <w:u w:val="single"/>
        </w:rPr>
        <w:t xml:space="preserve">￥        </w:t>
      </w:r>
      <w:r>
        <w:rPr>
          <w:rFonts w:ascii="宋体" w:hAnsi="宋体" w:hint="eastAsia"/>
          <w:color w:val="000000" w:themeColor="text1"/>
          <w:sz w:val="24"/>
        </w:rPr>
        <w:t>）的投标报价并按上述文件要求承包上述工程，按合同约定实施和完成承包工程，修补工程中的任何缺陷，工程质量达到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BB6C96" w:rsidRDefault="006F48D4" w:rsidP="003140C7">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BB6C96" w:rsidRDefault="006F48D4">
      <w:pPr>
        <w:spacing w:line="360" w:lineRule="auto"/>
        <w:ind w:leftChars="50" w:left="105" w:rightChars="253" w:right="531" w:firstLineChars="150" w:firstLine="360"/>
        <w:jc w:val="left"/>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w:t>
      </w:r>
    </w:p>
    <w:p w:rsidR="00BB6C96" w:rsidRDefault="006F48D4" w:rsidP="003140C7">
      <w:pPr>
        <w:spacing w:before="120" w:afterLines="50"/>
        <w:ind w:firstLine="490"/>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BB6C96" w:rsidRDefault="006F48D4" w:rsidP="003140C7">
      <w:pPr>
        <w:spacing w:before="120" w:afterLines="50" w:line="360" w:lineRule="auto"/>
        <w:ind w:firstLine="488"/>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BB6C96" w:rsidRDefault="006F48D4" w:rsidP="003140C7">
      <w:pPr>
        <w:spacing w:before="120" w:afterLines="50"/>
        <w:ind w:firstLine="490"/>
        <w:jc w:val="lef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BB6C96" w:rsidRDefault="006F48D4" w:rsidP="003140C7">
      <w:pPr>
        <w:spacing w:before="120" w:afterLines="50"/>
        <w:ind w:firstLine="490"/>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BB6C96" w:rsidRDefault="006F48D4" w:rsidP="003140C7">
      <w:pPr>
        <w:spacing w:before="120" w:afterLines="50"/>
        <w:ind w:firstLine="490"/>
        <w:jc w:val="lef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BB6C96" w:rsidRDefault="006F48D4" w:rsidP="003140C7">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B6C96" w:rsidRDefault="006F48D4" w:rsidP="003140C7">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B6C96" w:rsidRDefault="006F48D4" w:rsidP="003140C7">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B6C96" w:rsidRDefault="006F48D4" w:rsidP="003140C7">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B6C96" w:rsidRDefault="006F48D4" w:rsidP="003140C7">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2" w:name="_Toc165"/>
    </w:p>
    <w:p w:rsidR="00BB6C96" w:rsidRDefault="00BB6C96" w:rsidP="003140C7">
      <w:pPr>
        <w:spacing w:before="120" w:afterLines="50" w:line="360" w:lineRule="auto"/>
        <w:ind w:firstLine="426"/>
        <w:jc w:val="left"/>
        <w:rPr>
          <w:rFonts w:ascii="宋体" w:hAnsi="宋体"/>
          <w:color w:val="000000" w:themeColor="text1"/>
          <w:sz w:val="24"/>
        </w:rPr>
      </w:pPr>
    </w:p>
    <w:p w:rsidR="00BB6C96" w:rsidRDefault="006F48D4" w:rsidP="003140C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BB6C96" w:rsidRDefault="006F48D4">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B6C96" w:rsidRDefault="00BB6C96">
      <w:pPr>
        <w:rPr>
          <w:rFonts w:ascii="宋体" w:hAnsi="宋体"/>
          <w:color w:val="000000" w:themeColor="text1"/>
        </w:rPr>
      </w:pPr>
    </w:p>
    <w:p w:rsidR="00BB6C96" w:rsidRDefault="00BB6C96">
      <w:pPr>
        <w:pStyle w:val="3"/>
        <w:tabs>
          <w:tab w:val="left" w:pos="720"/>
        </w:tabs>
        <w:jc w:val="left"/>
        <w:rPr>
          <w:rFonts w:ascii="宋体" w:eastAsia="宋体" w:hAnsi="宋体"/>
          <w:b w:val="0"/>
          <w:bCs/>
          <w:color w:val="000000" w:themeColor="text1"/>
          <w:sz w:val="21"/>
          <w:szCs w:val="21"/>
        </w:rPr>
      </w:pPr>
    </w:p>
    <w:bookmarkEnd w:id="152"/>
    <w:p w:rsidR="00BB6C96" w:rsidRDefault="006F48D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B6C96" w:rsidRDefault="006F48D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B6C96" w:rsidRDefault="006F48D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B6C96" w:rsidRDefault="006F48D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B6C96" w:rsidRDefault="006F48D4">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B6C96" w:rsidRDefault="006F48D4">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B6C96" w:rsidRDefault="006F48D4">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B6C96" w:rsidRDefault="006F48D4">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B6C96" w:rsidRDefault="00BB6C96">
      <w:pPr>
        <w:spacing w:line="360" w:lineRule="auto"/>
        <w:rPr>
          <w:rFonts w:ascii="宋体" w:hAnsi="宋体"/>
          <w:color w:val="000000" w:themeColor="text1"/>
          <w:sz w:val="24"/>
        </w:rPr>
      </w:pPr>
    </w:p>
    <w:p w:rsidR="00BB6C96" w:rsidRDefault="00BB6C96">
      <w:pPr>
        <w:spacing w:line="360" w:lineRule="auto"/>
        <w:ind w:firstLineChars="200" w:firstLine="480"/>
        <w:rPr>
          <w:rFonts w:ascii="宋体" w:hAnsi="宋体"/>
          <w:color w:val="000000" w:themeColor="text1"/>
          <w:sz w:val="24"/>
        </w:rPr>
      </w:pPr>
    </w:p>
    <w:p w:rsidR="00BB6C96" w:rsidRDefault="006F48D4">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B6C96" w:rsidRDefault="00BB6C96">
      <w:pPr>
        <w:spacing w:line="360" w:lineRule="auto"/>
        <w:ind w:firstLineChars="2150" w:firstLine="5160"/>
        <w:rPr>
          <w:rFonts w:ascii="宋体" w:hAnsi="宋体"/>
          <w:color w:val="000000" w:themeColor="text1"/>
          <w:sz w:val="24"/>
          <w:u w:val="single"/>
        </w:rPr>
      </w:pPr>
    </w:p>
    <w:p w:rsidR="00BB6C96" w:rsidRDefault="006F48D4">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B6C96">
        <w:trPr>
          <w:trHeight w:val="2984"/>
          <w:jc w:val="center"/>
        </w:trPr>
        <w:tc>
          <w:tcPr>
            <w:tcW w:w="5040" w:type="dxa"/>
            <w:vAlign w:val="center"/>
          </w:tcPr>
          <w:p w:rsidR="00BB6C96" w:rsidRDefault="006F48D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B6C96" w:rsidRDefault="006F48D4">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B6C96" w:rsidRDefault="00BB6C96">
      <w:pPr>
        <w:spacing w:line="360" w:lineRule="auto"/>
        <w:rPr>
          <w:rFonts w:ascii="宋体" w:hAnsi="宋体"/>
          <w:color w:val="000000" w:themeColor="text1"/>
          <w:szCs w:val="21"/>
        </w:rPr>
      </w:pPr>
    </w:p>
    <w:p w:rsidR="00BB6C96" w:rsidRDefault="00BB6C96">
      <w:pPr>
        <w:spacing w:line="360" w:lineRule="auto"/>
        <w:rPr>
          <w:rFonts w:ascii="黑体" w:eastAsia="黑体" w:hAnsi="黑体"/>
          <w:color w:val="000000" w:themeColor="text1"/>
          <w:szCs w:val="21"/>
        </w:rPr>
      </w:pPr>
    </w:p>
    <w:p w:rsidR="00BB6C96" w:rsidRDefault="00BB6C96">
      <w:pPr>
        <w:spacing w:line="360" w:lineRule="auto"/>
        <w:rPr>
          <w:rFonts w:ascii="黑体" w:eastAsia="黑体" w:hAnsi="黑体"/>
          <w:color w:val="000000" w:themeColor="text1"/>
          <w:sz w:val="32"/>
          <w:szCs w:val="32"/>
        </w:rPr>
      </w:pPr>
    </w:p>
    <w:p w:rsidR="00BB6C96" w:rsidRDefault="006F48D4" w:rsidP="003140C7">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B6C96" w:rsidRDefault="00BB6C96" w:rsidP="003140C7">
      <w:pPr>
        <w:spacing w:afterLines="50"/>
        <w:jc w:val="center"/>
        <w:rPr>
          <w:rFonts w:ascii="宋体" w:hAnsi="宋体"/>
          <w:b/>
          <w:color w:val="000000" w:themeColor="text1"/>
          <w:sz w:val="36"/>
          <w:szCs w:val="36"/>
        </w:rPr>
      </w:pP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BB6C96" w:rsidRDefault="006F48D4">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B6C96" w:rsidRDefault="00BB6C96">
      <w:pPr>
        <w:spacing w:line="360" w:lineRule="auto"/>
        <w:ind w:firstLineChars="200" w:firstLine="480"/>
        <w:rPr>
          <w:rFonts w:ascii="宋体" w:hAnsi="宋体"/>
          <w:color w:val="000000" w:themeColor="text1"/>
          <w:sz w:val="24"/>
        </w:rPr>
      </w:pPr>
    </w:p>
    <w:p w:rsidR="00BB6C96" w:rsidRDefault="00BB6C96">
      <w:pPr>
        <w:spacing w:line="360" w:lineRule="auto"/>
        <w:rPr>
          <w:rFonts w:ascii="宋体" w:hAnsi="宋体"/>
          <w:color w:val="000000" w:themeColor="text1"/>
          <w:sz w:val="24"/>
        </w:rPr>
      </w:pPr>
    </w:p>
    <w:p w:rsidR="00BB6C96" w:rsidRDefault="006F48D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B6C96" w:rsidRDefault="006F48D4">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B6C96" w:rsidRDefault="006F48D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B6C96" w:rsidRDefault="006F48D4">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B6C96" w:rsidRDefault="006F48D4">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B6C96" w:rsidRDefault="006F48D4">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B6C96" w:rsidRDefault="00BB6C96">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B6C96">
        <w:trPr>
          <w:trHeight w:val="2984"/>
        </w:trPr>
        <w:tc>
          <w:tcPr>
            <w:tcW w:w="5040" w:type="dxa"/>
            <w:vAlign w:val="center"/>
          </w:tcPr>
          <w:p w:rsidR="00BB6C96" w:rsidRDefault="006F48D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B6C96" w:rsidRDefault="006F48D4">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B6C96" w:rsidRDefault="00BB6C96">
      <w:pPr>
        <w:adjustRightInd w:val="0"/>
        <w:snapToGrid w:val="0"/>
        <w:spacing w:before="120" w:after="120"/>
        <w:jc w:val="left"/>
        <w:rPr>
          <w:rFonts w:ascii="宋体" w:hAnsi="宋体"/>
          <w:color w:val="000000" w:themeColor="text1"/>
          <w:sz w:val="24"/>
        </w:rPr>
      </w:pPr>
    </w:p>
    <w:p w:rsidR="00BB6C96" w:rsidRDefault="00BB6C96">
      <w:pPr>
        <w:adjustRightInd w:val="0"/>
        <w:snapToGrid w:val="0"/>
        <w:spacing w:before="120" w:after="120"/>
        <w:jc w:val="left"/>
        <w:rPr>
          <w:rFonts w:ascii="黑体" w:eastAsia="黑体" w:hAnsi="黑体"/>
          <w:color w:val="000000" w:themeColor="text1"/>
          <w:sz w:val="24"/>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B6C96" w:rsidRDefault="006F48D4" w:rsidP="003140C7">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BB6C96" w:rsidRDefault="006F48D4" w:rsidP="003140C7">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B6C96" w:rsidRDefault="006F48D4">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BB6C96" w:rsidRDefault="00BB6C96">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BB6C96">
        <w:trPr>
          <w:trHeight w:val="737"/>
        </w:trPr>
        <w:tc>
          <w:tcPr>
            <w:tcW w:w="675"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BB6C96" w:rsidRDefault="00F101E9">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1标段</w:t>
            </w:r>
            <w:r w:rsidR="006F48D4">
              <w:rPr>
                <w:rFonts w:asciiTheme="minorEastAsia" w:eastAsiaTheme="minorEastAsia" w:hAnsiTheme="minorEastAsia" w:hint="eastAsia"/>
                <w:color w:val="000000" w:themeColor="text1"/>
                <w:sz w:val="24"/>
              </w:rPr>
              <w:t>投标报价</w:t>
            </w:r>
          </w:p>
        </w:tc>
        <w:tc>
          <w:tcPr>
            <w:tcW w:w="2841"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r>
      <w:tr w:rsidR="00F101E9">
        <w:trPr>
          <w:trHeight w:val="737"/>
        </w:trPr>
        <w:tc>
          <w:tcPr>
            <w:tcW w:w="675" w:type="dxa"/>
            <w:vAlign w:val="center"/>
          </w:tcPr>
          <w:p w:rsidR="00F101E9" w:rsidRDefault="00F101E9">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F101E9" w:rsidRDefault="00F101E9">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2标段投标报价</w:t>
            </w:r>
          </w:p>
        </w:tc>
        <w:tc>
          <w:tcPr>
            <w:tcW w:w="2841" w:type="dxa"/>
            <w:vAlign w:val="center"/>
          </w:tcPr>
          <w:p w:rsidR="00F101E9" w:rsidRDefault="00F101E9">
            <w:pPr>
              <w:pStyle w:val="aa"/>
              <w:spacing w:line="360" w:lineRule="auto"/>
              <w:jc w:val="center"/>
              <w:rPr>
                <w:rFonts w:asciiTheme="minorEastAsia" w:eastAsiaTheme="minorEastAsia" w:hAnsiTheme="minorEastAsia"/>
                <w:color w:val="000000" w:themeColor="text1"/>
                <w:sz w:val="24"/>
              </w:rPr>
            </w:pPr>
          </w:p>
        </w:tc>
      </w:tr>
      <w:tr w:rsidR="00BB6C96">
        <w:trPr>
          <w:trHeight w:val="690"/>
        </w:trPr>
        <w:tc>
          <w:tcPr>
            <w:tcW w:w="675"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r>
      <w:tr w:rsidR="00BB6C96">
        <w:trPr>
          <w:trHeight w:val="690"/>
        </w:trPr>
        <w:tc>
          <w:tcPr>
            <w:tcW w:w="675"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r>
      <w:tr w:rsidR="00BB6C96">
        <w:trPr>
          <w:trHeight w:val="700"/>
        </w:trPr>
        <w:tc>
          <w:tcPr>
            <w:tcW w:w="675"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BB6C96" w:rsidRDefault="006F48D4">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r>
      <w:tr w:rsidR="00BB6C96">
        <w:trPr>
          <w:trHeight w:val="710"/>
        </w:trPr>
        <w:tc>
          <w:tcPr>
            <w:tcW w:w="675"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BB6C96" w:rsidRDefault="00BB6C96">
            <w:pPr>
              <w:pStyle w:val="aa"/>
              <w:spacing w:line="360" w:lineRule="auto"/>
              <w:jc w:val="center"/>
              <w:rPr>
                <w:rFonts w:asciiTheme="minorEastAsia" w:eastAsiaTheme="minorEastAsia" w:hAnsiTheme="minorEastAsia"/>
                <w:color w:val="000000" w:themeColor="text1"/>
                <w:sz w:val="24"/>
              </w:rPr>
            </w:pPr>
          </w:p>
        </w:tc>
      </w:tr>
    </w:tbl>
    <w:p w:rsidR="00BB6C96" w:rsidRDefault="00BB6C96">
      <w:pPr>
        <w:pStyle w:val="aa"/>
        <w:spacing w:line="360" w:lineRule="auto"/>
        <w:rPr>
          <w:rFonts w:asciiTheme="minorEastAsia" w:eastAsiaTheme="minorEastAsia" w:hAnsiTheme="minorEastAsia"/>
          <w:color w:val="000000" w:themeColor="text1"/>
          <w:sz w:val="24"/>
        </w:rPr>
      </w:pPr>
    </w:p>
    <w:p w:rsidR="00BB6C96" w:rsidRDefault="006F48D4" w:rsidP="003140C7">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B6C96" w:rsidRDefault="00BB6C96" w:rsidP="003140C7">
      <w:pPr>
        <w:tabs>
          <w:tab w:val="left" w:pos="0"/>
        </w:tabs>
        <w:adjustRightInd w:val="0"/>
        <w:snapToGrid w:val="0"/>
        <w:spacing w:before="120" w:afterLines="50"/>
        <w:ind w:right="-212"/>
        <w:rPr>
          <w:rFonts w:ascii="宋体" w:hAnsi="宋体"/>
          <w:color w:val="000000" w:themeColor="text1"/>
          <w:sz w:val="24"/>
          <w:u w:val="single"/>
        </w:rPr>
      </w:pPr>
    </w:p>
    <w:p w:rsidR="00BB6C96" w:rsidRDefault="006F48D4" w:rsidP="003140C7">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B6C96" w:rsidRDefault="00BB6C96" w:rsidP="003140C7">
      <w:pPr>
        <w:tabs>
          <w:tab w:val="left" w:pos="0"/>
        </w:tabs>
        <w:adjustRightInd w:val="0"/>
        <w:snapToGrid w:val="0"/>
        <w:spacing w:before="120" w:afterLines="50"/>
        <w:ind w:right="-212"/>
        <w:rPr>
          <w:rFonts w:ascii="宋体" w:hAnsi="宋体"/>
          <w:color w:val="000000" w:themeColor="text1"/>
          <w:sz w:val="24"/>
          <w:u w:val="single"/>
        </w:rPr>
      </w:pPr>
    </w:p>
    <w:p w:rsidR="00BB6C96" w:rsidRDefault="006F48D4" w:rsidP="003140C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BB6C96" w:rsidP="003140C7">
      <w:pPr>
        <w:adjustRightInd w:val="0"/>
        <w:snapToGrid w:val="0"/>
        <w:spacing w:before="120" w:afterLines="50"/>
        <w:rPr>
          <w:rFonts w:ascii="宋体" w:hAnsi="宋体"/>
          <w:color w:val="000000" w:themeColor="text1"/>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BB6C96" w:rsidRDefault="006F48D4" w:rsidP="003140C7">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jc w:val="center"/>
        <w:rPr>
          <w:rFonts w:ascii="宋体" w:hAnsi="宋体"/>
          <w:b/>
          <w:bCs/>
          <w:color w:val="000000" w:themeColor="text1"/>
          <w:sz w:val="32"/>
          <w:szCs w:val="32"/>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BB6C96" w:rsidRDefault="006F48D4">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BB6C96" w:rsidRDefault="00BB6C96">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BB6C96">
        <w:trPr>
          <w:trHeight w:val="743"/>
        </w:trPr>
        <w:tc>
          <w:tcPr>
            <w:tcW w:w="951"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B6C96" w:rsidRDefault="006F48D4">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B6C96">
        <w:trPr>
          <w:trHeight w:val="812"/>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812"/>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812"/>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793"/>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793"/>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812"/>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r w:rsidR="00BB6C96">
        <w:trPr>
          <w:trHeight w:val="775"/>
        </w:trPr>
        <w:tc>
          <w:tcPr>
            <w:tcW w:w="951" w:type="dxa"/>
            <w:vAlign w:val="center"/>
          </w:tcPr>
          <w:p w:rsidR="00BB6C96" w:rsidRDefault="00BB6C96">
            <w:pPr>
              <w:jc w:val="center"/>
              <w:rPr>
                <w:rFonts w:ascii="宋体" w:hAnsi="宋体"/>
                <w:color w:val="000000" w:themeColor="text1"/>
                <w:sz w:val="28"/>
                <w:szCs w:val="28"/>
              </w:rPr>
            </w:pPr>
          </w:p>
        </w:tc>
        <w:tc>
          <w:tcPr>
            <w:tcW w:w="1125" w:type="dxa"/>
            <w:vAlign w:val="center"/>
          </w:tcPr>
          <w:p w:rsidR="00BB6C96" w:rsidRDefault="00BB6C96">
            <w:pPr>
              <w:jc w:val="center"/>
              <w:rPr>
                <w:rFonts w:ascii="宋体" w:hAnsi="宋体"/>
                <w:color w:val="000000" w:themeColor="text1"/>
                <w:sz w:val="28"/>
                <w:szCs w:val="28"/>
              </w:rPr>
            </w:pPr>
          </w:p>
        </w:tc>
        <w:tc>
          <w:tcPr>
            <w:tcW w:w="1440" w:type="dxa"/>
            <w:vAlign w:val="center"/>
          </w:tcPr>
          <w:p w:rsidR="00BB6C96" w:rsidRDefault="00BB6C96">
            <w:pPr>
              <w:jc w:val="center"/>
              <w:rPr>
                <w:rFonts w:ascii="宋体" w:hAnsi="宋体"/>
                <w:color w:val="000000" w:themeColor="text1"/>
                <w:sz w:val="28"/>
                <w:szCs w:val="28"/>
              </w:rPr>
            </w:pPr>
          </w:p>
        </w:tc>
        <w:tc>
          <w:tcPr>
            <w:tcW w:w="1650" w:type="dxa"/>
            <w:vAlign w:val="center"/>
          </w:tcPr>
          <w:p w:rsidR="00BB6C96" w:rsidRDefault="00BB6C96">
            <w:pPr>
              <w:jc w:val="center"/>
              <w:rPr>
                <w:rFonts w:ascii="宋体" w:hAnsi="宋体"/>
                <w:color w:val="000000" w:themeColor="text1"/>
                <w:sz w:val="28"/>
                <w:szCs w:val="28"/>
              </w:rPr>
            </w:pPr>
          </w:p>
        </w:tc>
        <w:tc>
          <w:tcPr>
            <w:tcW w:w="1692" w:type="dxa"/>
            <w:vAlign w:val="center"/>
          </w:tcPr>
          <w:p w:rsidR="00BB6C96" w:rsidRDefault="00BB6C96">
            <w:pPr>
              <w:jc w:val="center"/>
              <w:rPr>
                <w:rFonts w:ascii="宋体" w:hAnsi="宋体"/>
                <w:color w:val="000000" w:themeColor="text1"/>
                <w:sz w:val="28"/>
                <w:szCs w:val="28"/>
              </w:rPr>
            </w:pPr>
          </w:p>
        </w:tc>
        <w:tc>
          <w:tcPr>
            <w:tcW w:w="1688" w:type="dxa"/>
            <w:vAlign w:val="center"/>
          </w:tcPr>
          <w:p w:rsidR="00BB6C96" w:rsidRDefault="00BB6C96">
            <w:pPr>
              <w:jc w:val="center"/>
              <w:rPr>
                <w:rFonts w:ascii="宋体" w:hAnsi="宋体"/>
                <w:color w:val="000000" w:themeColor="text1"/>
                <w:sz w:val="28"/>
                <w:szCs w:val="28"/>
              </w:rPr>
            </w:pPr>
          </w:p>
        </w:tc>
      </w:tr>
    </w:tbl>
    <w:p w:rsidR="00BB6C96" w:rsidRDefault="006F48D4" w:rsidP="003140C7">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BB6C96" w:rsidRDefault="00BB6C96" w:rsidP="003140C7">
      <w:pPr>
        <w:tabs>
          <w:tab w:val="left" w:pos="0"/>
        </w:tabs>
        <w:adjustRightInd w:val="0"/>
        <w:snapToGrid w:val="0"/>
        <w:spacing w:before="120" w:afterLines="50"/>
        <w:ind w:right="-212"/>
        <w:rPr>
          <w:rFonts w:ascii="宋体" w:hAnsi="宋体"/>
          <w:color w:val="000000" w:themeColor="text1"/>
          <w:sz w:val="24"/>
        </w:rPr>
      </w:pPr>
    </w:p>
    <w:p w:rsidR="00BB6C96" w:rsidRDefault="00BB6C96" w:rsidP="003140C7">
      <w:pPr>
        <w:tabs>
          <w:tab w:val="left" w:pos="0"/>
        </w:tabs>
        <w:adjustRightInd w:val="0"/>
        <w:snapToGrid w:val="0"/>
        <w:spacing w:before="120" w:afterLines="50"/>
        <w:ind w:right="-212"/>
        <w:rPr>
          <w:rFonts w:ascii="宋体" w:hAnsi="宋体"/>
          <w:color w:val="000000" w:themeColor="text1"/>
          <w:sz w:val="24"/>
        </w:rPr>
      </w:pPr>
    </w:p>
    <w:p w:rsidR="00BB6C96" w:rsidRDefault="006F48D4" w:rsidP="003140C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BB6C96" w:rsidRDefault="00BB6C96" w:rsidP="003140C7">
      <w:pPr>
        <w:adjustRightInd w:val="0"/>
        <w:snapToGrid w:val="0"/>
        <w:spacing w:before="120" w:afterLines="50"/>
        <w:rPr>
          <w:rFonts w:ascii="黑体" w:eastAsia="黑体" w:hAnsi="黑体"/>
          <w:color w:val="000000" w:themeColor="text1"/>
          <w:sz w:val="28"/>
          <w:szCs w:val="28"/>
        </w:rPr>
      </w:pPr>
    </w:p>
    <w:p w:rsidR="00BB6C96" w:rsidRDefault="00BB6C96" w:rsidP="003140C7">
      <w:pPr>
        <w:spacing w:afterLines="50"/>
        <w:jc w:val="center"/>
        <w:rPr>
          <w:rFonts w:ascii="宋体" w:hAnsi="宋体"/>
          <w:b/>
          <w:bCs/>
          <w:color w:val="000000" w:themeColor="text1"/>
          <w:sz w:val="32"/>
          <w:szCs w:val="32"/>
        </w:rPr>
      </w:pPr>
    </w:p>
    <w:p w:rsidR="00BB6C96" w:rsidRDefault="00BB6C96" w:rsidP="003140C7">
      <w:pPr>
        <w:spacing w:afterLines="50"/>
        <w:rPr>
          <w:rFonts w:ascii="宋体" w:hAnsi="宋体"/>
          <w:b/>
          <w:bCs/>
          <w:color w:val="000000" w:themeColor="text1"/>
          <w:sz w:val="32"/>
          <w:szCs w:val="32"/>
        </w:rPr>
      </w:pPr>
    </w:p>
    <w:p w:rsidR="00BB6C96" w:rsidRDefault="00BB6C96" w:rsidP="003140C7">
      <w:pPr>
        <w:spacing w:afterLines="50"/>
        <w:rPr>
          <w:rFonts w:ascii="宋体" w:hAnsi="宋体"/>
          <w:b/>
          <w:bCs/>
          <w:color w:val="000000" w:themeColor="text1"/>
          <w:sz w:val="32"/>
          <w:szCs w:val="32"/>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BB6C96" w:rsidRDefault="00BB6C96" w:rsidP="003140C7">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BB6C9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5"/>
        </w:trPr>
        <w:tc>
          <w:tcPr>
            <w:tcW w:w="1630" w:type="dxa"/>
            <w:vMerge w:val="restart"/>
            <w:tcBorders>
              <w:top w:val="single" w:sz="4" w:space="0" w:color="000000"/>
              <w:left w:val="single" w:sz="4" w:space="0" w:color="000000"/>
              <w:right w:val="single" w:sz="4" w:space="0" w:color="000000"/>
            </w:tcBorders>
          </w:tcPr>
          <w:p w:rsidR="00BB6C96" w:rsidRDefault="00BB6C96">
            <w:pPr>
              <w:pStyle w:val="TableParagraph"/>
              <w:rPr>
                <w:rFonts w:ascii="宋体" w:hAnsi="宋体" w:cs="黑体"/>
                <w:color w:val="000000" w:themeColor="text1"/>
                <w:sz w:val="20"/>
                <w:szCs w:val="20"/>
              </w:rPr>
            </w:pPr>
          </w:p>
          <w:p w:rsidR="00BB6C96" w:rsidRDefault="006F48D4">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vMerge/>
            <w:tcBorders>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B6C96" w:rsidRDefault="00BB6C96">
            <w:pPr>
              <w:pStyle w:val="TableParagraph"/>
              <w:rPr>
                <w:rFonts w:ascii="宋体" w:hAnsi="宋体" w:cs="黑体"/>
                <w:color w:val="000000" w:themeColor="text1"/>
                <w:sz w:val="20"/>
                <w:szCs w:val="20"/>
              </w:rPr>
            </w:pPr>
          </w:p>
          <w:p w:rsidR="00BB6C96" w:rsidRDefault="00BB6C96">
            <w:pPr>
              <w:pStyle w:val="TableParagraph"/>
              <w:rPr>
                <w:rFonts w:ascii="宋体" w:hAnsi="宋体" w:cs="黑体"/>
                <w:color w:val="000000" w:themeColor="text1"/>
                <w:sz w:val="20"/>
                <w:szCs w:val="20"/>
              </w:rPr>
            </w:pPr>
          </w:p>
          <w:p w:rsidR="00BB6C96" w:rsidRDefault="00BB6C96">
            <w:pPr>
              <w:pStyle w:val="TableParagraph"/>
              <w:rPr>
                <w:rFonts w:ascii="宋体" w:hAnsi="宋体" w:cs="黑体"/>
                <w:color w:val="000000" w:themeColor="text1"/>
                <w:sz w:val="20"/>
                <w:szCs w:val="20"/>
              </w:rPr>
            </w:pPr>
          </w:p>
          <w:p w:rsidR="00BB6C96" w:rsidRDefault="00BB6C96">
            <w:pPr>
              <w:pStyle w:val="TableParagraph"/>
              <w:rPr>
                <w:rFonts w:ascii="宋体" w:hAnsi="宋体" w:cs="黑体"/>
                <w:color w:val="000000" w:themeColor="text1"/>
                <w:sz w:val="20"/>
                <w:szCs w:val="20"/>
              </w:rPr>
            </w:pPr>
          </w:p>
          <w:p w:rsidR="00BB6C96" w:rsidRDefault="00BB6C96">
            <w:pPr>
              <w:pStyle w:val="TableParagraph"/>
              <w:spacing w:before="10"/>
              <w:rPr>
                <w:rFonts w:ascii="宋体" w:hAnsi="宋体" w:cs="黑体"/>
                <w:color w:val="000000" w:themeColor="text1"/>
                <w:sz w:val="16"/>
                <w:szCs w:val="16"/>
              </w:rPr>
            </w:pPr>
          </w:p>
          <w:p w:rsidR="00BB6C96" w:rsidRDefault="006F48D4">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vMerge/>
            <w:tcBorders>
              <w:left w:val="single" w:sz="4" w:space="0" w:color="000000"/>
              <w:right w:val="single" w:sz="4" w:space="0" w:color="000000"/>
            </w:tcBorders>
          </w:tcPr>
          <w:p w:rsidR="00BB6C96" w:rsidRDefault="00BB6C9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vMerge/>
            <w:tcBorders>
              <w:left w:val="single" w:sz="4" w:space="0" w:color="000000"/>
              <w:right w:val="single" w:sz="4" w:space="0" w:color="000000"/>
            </w:tcBorders>
          </w:tcPr>
          <w:p w:rsidR="00BB6C96" w:rsidRDefault="00BB6C9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vMerge/>
            <w:tcBorders>
              <w:left w:val="single" w:sz="4" w:space="0" w:color="000000"/>
              <w:right w:val="single" w:sz="4" w:space="0" w:color="000000"/>
            </w:tcBorders>
          </w:tcPr>
          <w:p w:rsidR="00BB6C96" w:rsidRDefault="00BB6C9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B6C96" w:rsidRDefault="00BB6C96">
            <w:pPr>
              <w:pStyle w:val="TableParagraph"/>
              <w:rPr>
                <w:rFonts w:ascii="宋体" w:hAnsi="宋体" w:cs="黑体"/>
                <w:color w:val="000000" w:themeColor="text1"/>
                <w:sz w:val="20"/>
                <w:szCs w:val="20"/>
              </w:rPr>
            </w:pPr>
          </w:p>
          <w:p w:rsidR="00BB6C96" w:rsidRDefault="00BB6C96">
            <w:pPr>
              <w:pStyle w:val="TableParagraph"/>
              <w:rPr>
                <w:rFonts w:ascii="宋体" w:hAnsi="宋体" w:cs="黑体"/>
                <w:color w:val="000000" w:themeColor="text1"/>
                <w:sz w:val="20"/>
                <w:szCs w:val="20"/>
              </w:rPr>
            </w:pPr>
          </w:p>
          <w:p w:rsidR="00BB6C96" w:rsidRDefault="00BB6C96">
            <w:pPr>
              <w:pStyle w:val="TableParagraph"/>
              <w:spacing w:before="2"/>
              <w:rPr>
                <w:rFonts w:ascii="宋体" w:hAnsi="宋体" w:cs="黑体"/>
                <w:color w:val="000000" w:themeColor="text1"/>
                <w:sz w:val="17"/>
                <w:szCs w:val="17"/>
              </w:rPr>
            </w:pPr>
          </w:p>
          <w:p w:rsidR="00BB6C96" w:rsidRDefault="006F48D4">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r w:rsidR="00BB6C9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B6C96" w:rsidRDefault="006F48D4">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B6C96" w:rsidRDefault="00BB6C96">
            <w:pPr>
              <w:rPr>
                <w:rFonts w:ascii="宋体" w:hAnsi="宋体"/>
                <w:color w:val="000000" w:themeColor="text1"/>
                <w:sz w:val="22"/>
              </w:rPr>
            </w:pPr>
          </w:p>
        </w:tc>
      </w:tr>
    </w:tbl>
    <w:p w:rsidR="00BB6C96" w:rsidRDefault="006F48D4">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B6C96" w:rsidRDefault="00BB6C96">
      <w:pPr>
        <w:pStyle w:val="a0"/>
        <w:ind w:firstLine="0"/>
        <w:rPr>
          <w:rFonts w:ascii="宋体" w:hAnsi="宋体" w:cs="宋体"/>
          <w:color w:val="000000" w:themeColor="text1"/>
          <w:sz w:val="24"/>
          <w:szCs w:val="21"/>
        </w:rPr>
      </w:pPr>
    </w:p>
    <w:p w:rsidR="00BB6C96" w:rsidRDefault="00BB6C96">
      <w:pPr>
        <w:pStyle w:val="a0"/>
        <w:ind w:firstLine="0"/>
        <w:rPr>
          <w:rFonts w:ascii="黑体" w:eastAsia="黑体" w:hAnsi="黑体" w:cs="宋体"/>
          <w:color w:val="000000" w:themeColor="text1"/>
          <w:sz w:val="24"/>
          <w:szCs w:val="21"/>
        </w:rPr>
      </w:pPr>
    </w:p>
    <w:p w:rsidR="00BB6C96" w:rsidRDefault="00BB6C96">
      <w:pPr>
        <w:pStyle w:val="a0"/>
        <w:ind w:firstLine="0"/>
        <w:rPr>
          <w:rFonts w:ascii="黑体" w:eastAsia="黑体" w:hAnsi="黑体" w:cs="宋体"/>
          <w:color w:val="000000" w:themeColor="text1"/>
          <w:sz w:val="24"/>
          <w:szCs w:val="21"/>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BB6C96" w:rsidRDefault="00BB6C96" w:rsidP="003140C7">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BB6C96">
        <w:trPr>
          <w:trHeight w:val="447"/>
        </w:trPr>
        <w:tc>
          <w:tcPr>
            <w:tcW w:w="1419" w:type="dxa"/>
            <w:vAlign w:val="center"/>
          </w:tcPr>
          <w:p w:rsidR="00BB6C96" w:rsidRDefault="006F48D4" w:rsidP="003140C7">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BB6C96" w:rsidRDefault="006F48D4" w:rsidP="003140C7">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BB6C96" w:rsidRDefault="006F48D4" w:rsidP="003140C7">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BB6C96" w:rsidRDefault="006F48D4" w:rsidP="003140C7">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B6C96">
        <w:trPr>
          <w:trHeight w:val="823"/>
        </w:trPr>
        <w:tc>
          <w:tcPr>
            <w:tcW w:w="1419" w:type="dxa"/>
          </w:tcPr>
          <w:p w:rsidR="00BB6C96" w:rsidRDefault="00BB6C96" w:rsidP="003140C7">
            <w:pPr>
              <w:spacing w:afterLines="50"/>
              <w:rPr>
                <w:rFonts w:ascii="宋体" w:hAnsi="宋体"/>
                <w:bCs/>
                <w:color w:val="000000" w:themeColor="text1"/>
                <w:sz w:val="24"/>
              </w:rPr>
            </w:pPr>
          </w:p>
        </w:tc>
        <w:tc>
          <w:tcPr>
            <w:tcW w:w="1417" w:type="dxa"/>
          </w:tcPr>
          <w:p w:rsidR="00BB6C96" w:rsidRDefault="00BB6C96" w:rsidP="003140C7">
            <w:pPr>
              <w:spacing w:afterLines="50"/>
              <w:rPr>
                <w:rFonts w:ascii="宋体" w:hAnsi="宋体"/>
                <w:bCs/>
                <w:color w:val="000000" w:themeColor="text1"/>
                <w:sz w:val="24"/>
              </w:rPr>
            </w:pPr>
          </w:p>
        </w:tc>
        <w:tc>
          <w:tcPr>
            <w:tcW w:w="1417" w:type="dxa"/>
          </w:tcPr>
          <w:p w:rsidR="00BB6C96" w:rsidRDefault="00BB6C96" w:rsidP="003140C7">
            <w:pPr>
              <w:spacing w:afterLines="50"/>
              <w:rPr>
                <w:rFonts w:ascii="宋体" w:hAnsi="宋体"/>
                <w:bCs/>
                <w:color w:val="000000" w:themeColor="text1"/>
                <w:sz w:val="24"/>
              </w:rPr>
            </w:pPr>
          </w:p>
        </w:tc>
        <w:tc>
          <w:tcPr>
            <w:tcW w:w="4962" w:type="dxa"/>
          </w:tcPr>
          <w:p w:rsidR="00BB6C96" w:rsidRDefault="00BB6C96" w:rsidP="003140C7">
            <w:pPr>
              <w:spacing w:afterLines="50"/>
              <w:rPr>
                <w:rFonts w:ascii="宋体" w:hAnsi="宋体"/>
                <w:bCs/>
                <w:color w:val="000000" w:themeColor="text1"/>
                <w:sz w:val="24"/>
              </w:rPr>
            </w:pPr>
          </w:p>
        </w:tc>
      </w:tr>
      <w:tr w:rsidR="00BB6C96">
        <w:trPr>
          <w:trHeight w:val="823"/>
        </w:trPr>
        <w:tc>
          <w:tcPr>
            <w:tcW w:w="1419"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r>
      <w:tr w:rsidR="00BB6C96">
        <w:trPr>
          <w:trHeight w:val="823"/>
        </w:trPr>
        <w:tc>
          <w:tcPr>
            <w:tcW w:w="1419"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r>
      <w:tr w:rsidR="00BB6C96">
        <w:trPr>
          <w:trHeight w:val="823"/>
        </w:trPr>
        <w:tc>
          <w:tcPr>
            <w:tcW w:w="1419"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r>
      <w:tr w:rsidR="00BB6C96">
        <w:trPr>
          <w:trHeight w:val="823"/>
        </w:trPr>
        <w:tc>
          <w:tcPr>
            <w:tcW w:w="1419"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BB6C96" w:rsidRDefault="00BB6C96" w:rsidP="003140C7">
            <w:pPr>
              <w:spacing w:afterLines="50"/>
              <w:rPr>
                <w:rFonts w:ascii="宋体" w:hAnsi="宋体"/>
                <w:bCs/>
                <w:color w:val="000000" w:themeColor="text1"/>
                <w:szCs w:val="21"/>
              </w:rPr>
            </w:pPr>
          </w:p>
        </w:tc>
      </w:tr>
    </w:tbl>
    <w:p w:rsidR="00BB6C96" w:rsidRDefault="006F48D4">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B6C96" w:rsidRDefault="00BB6C96">
      <w:pPr>
        <w:rPr>
          <w:rFonts w:ascii="宋体" w:hAnsi="宋体"/>
          <w:color w:val="000000" w:themeColor="text1"/>
          <w:sz w:val="28"/>
          <w:szCs w:val="28"/>
        </w:rPr>
      </w:pPr>
    </w:p>
    <w:p w:rsidR="00BB6C96" w:rsidRDefault="00BB6C96">
      <w:pPr>
        <w:rPr>
          <w:rFonts w:ascii="宋体" w:hAnsi="宋体"/>
          <w:color w:val="000000" w:themeColor="text1"/>
          <w:sz w:val="24"/>
        </w:rPr>
      </w:pPr>
    </w:p>
    <w:p w:rsidR="00BB6C96" w:rsidRDefault="006F48D4" w:rsidP="003140C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B6C96" w:rsidRDefault="00BB6C96" w:rsidP="003140C7">
      <w:pPr>
        <w:tabs>
          <w:tab w:val="left" w:pos="0"/>
        </w:tabs>
        <w:adjustRightInd w:val="0"/>
        <w:snapToGrid w:val="0"/>
        <w:spacing w:before="120" w:afterLines="50"/>
        <w:ind w:right="-212"/>
        <w:rPr>
          <w:rFonts w:ascii="宋体" w:hAnsi="宋体"/>
          <w:color w:val="000000" w:themeColor="text1"/>
          <w:sz w:val="24"/>
        </w:rPr>
      </w:pPr>
    </w:p>
    <w:p w:rsidR="00BB6C96" w:rsidRDefault="006F48D4" w:rsidP="003140C7">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B6C96" w:rsidRDefault="00BB6C96" w:rsidP="003140C7">
      <w:pPr>
        <w:tabs>
          <w:tab w:val="left" w:pos="0"/>
        </w:tabs>
        <w:adjustRightInd w:val="0"/>
        <w:snapToGrid w:val="0"/>
        <w:spacing w:before="120" w:afterLines="50"/>
        <w:ind w:right="-212"/>
        <w:rPr>
          <w:rFonts w:ascii="宋体" w:hAnsi="宋体"/>
          <w:color w:val="000000" w:themeColor="text1"/>
          <w:sz w:val="24"/>
          <w:u w:val="single"/>
        </w:rPr>
      </w:pPr>
    </w:p>
    <w:p w:rsidR="00BB6C96" w:rsidRDefault="006F48D4" w:rsidP="003140C7">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6F48D4" w:rsidP="003140C7">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B6C96" w:rsidRDefault="006F48D4">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BB6C96" w:rsidRDefault="006F48D4">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BB6C96" w:rsidRDefault="00BB6C96">
      <w:pPr>
        <w:spacing w:line="288" w:lineRule="auto"/>
        <w:rPr>
          <w:rFonts w:ascii="宋体" w:hAnsi="宋体"/>
          <w:color w:val="000000" w:themeColor="text1"/>
          <w:sz w:val="24"/>
        </w:rPr>
      </w:pPr>
    </w:p>
    <w:p w:rsidR="00BB6C96" w:rsidRDefault="006F48D4">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B6C96" w:rsidRDefault="006F48D4">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BB6C96" w:rsidRDefault="006F48D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BB6C96">
      <w:pPr>
        <w:rPr>
          <w:rFonts w:ascii="黑体" w:eastAsia="黑体" w:hAnsi="黑体"/>
          <w:color w:val="000000" w:themeColor="text1"/>
          <w:sz w:val="28"/>
          <w:szCs w:val="28"/>
        </w:rPr>
      </w:pPr>
    </w:p>
    <w:p w:rsidR="00BB6C96" w:rsidRDefault="006F48D4">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jc w:val="center"/>
        <w:rPr>
          <w:rFonts w:ascii="宋体" w:hAnsi="宋体"/>
          <w:b/>
          <w:bCs/>
          <w:color w:val="000000" w:themeColor="text1"/>
          <w:sz w:val="30"/>
          <w:szCs w:val="30"/>
        </w:rPr>
      </w:pPr>
    </w:p>
    <w:p w:rsidR="00BB6C96" w:rsidRDefault="00BB6C96" w:rsidP="003140C7">
      <w:pPr>
        <w:spacing w:afterLines="50"/>
        <w:rPr>
          <w:rFonts w:ascii="宋体" w:hAnsi="宋体"/>
          <w:b/>
          <w:bCs/>
          <w:color w:val="000000" w:themeColor="text1"/>
          <w:sz w:val="30"/>
          <w:szCs w:val="30"/>
        </w:rPr>
      </w:pPr>
    </w:p>
    <w:sectPr w:rsidR="00BB6C96" w:rsidSect="00BB6C96">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714" w:rsidRDefault="00976714" w:rsidP="00BB6C96">
      <w:r>
        <w:separator/>
      </w:r>
    </w:p>
  </w:endnote>
  <w:endnote w:type="continuationSeparator" w:id="0">
    <w:p w:rsidR="00976714" w:rsidRDefault="00976714" w:rsidP="00BB6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D4" w:rsidRDefault="009F3612">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6F48D4" w:rsidRDefault="006F48D4">
                <w:pPr>
                  <w:snapToGrid w:val="0"/>
                  <w:rPr>
                    <w:sz w:val="18"/>
                  </w:rPr>
                </w:pPr>
                <w:r>
                  <w:rPr>
                    <w:rFonts w:hint="eastAsia"/>
                    <w:sz w:val="18"/>
                  </w:rPr>
                  <w:t>第</w:t>
                </w:r>
                <w:r>
                  <w:rPr>
                    <w:rFonts w:hint="eastAsia"/>
                    <w:sz w:val="18"/>
                  </w:rPr>
                  <w:t xml:space="preserve"> </w:t>
                </w:r>
                <w:r w:rsidR="009F3612">
                  <w:rPr>
                    <w:rFonts w:hint="eastAsia"/>
                    <w:sz w:val="18"/>
                  </w:rPr>
                  <w:fldChar w:fldCharType="begin"/>
                </w:r>
                <w:r>
                  <w:rPr>
                    <w:rFonts w:hint="eastAsia"/>
                    <w:sz w:val="18"/>
                  </w:rPr>
                  <w:instrText xml:space="preserve"> PAGE  \* MERGEFORMAT </w:instrText>
                </w:r>
                <w:r w:rsidR="009F3612">
                  <w:rPr>
                    <w:rFonts w:hint="eastAsia"/>
                    <w:sz w:val="18"/>
                  </w:rPr>
                  <w:fldChar w:fldCharType="separate"/>
                </w:r>
                <w:r w:rsidR="003140C7">
                  <w:rPr>
                    <w:noProof/>
                    <w:sz w:val="18"/>
                  </w:rPr>
                  <w:t>8</w:t>
                </w:r>
                <w:r w:rsidR="009F361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3140C7" w:rsidRPr="003140C7">
                    <w:rPr>
                      <w:noProof/>
                      <w:sz w:val="18"/>
                    </w:rPr>
                    <w:t>38</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D4" w:rsidRDefault="009F3612">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6F48D4" w:rsidRDefault="006F48D4">
                <w:pPr>
                  <w:snapToGrid w:val="0"/>
                  <w:rPr>
                    <w:sz w:val="18"/>
                  </w:rPr>
                </w:pPr>
                <w:r>
                  <w:rPr>
                    <w:rFonts w:hint="eastAsia"/>
                    <w:sz w:val="18"/>
                  </w:rPr>
                  <w:t>第</w:t>
                </w:r>
                <w:r>
                  <w:rPr>
                    <w:rFonts w:hint="eastAsia"/>
                    <w:sz w:val="18"/>
                  </w:rPr>
                  <w:t xml:space="preserve"> </w:t>
                </w:r>
                <w:r w:rsidR="009F3612">
                  <w:rPr>
                    <w:rFonts w:hint="eastAsia"/>
                    <w:sz w:val="18"/>
                  </w:rPr>
                  <w:fldChar w:fldCharType="begin"/>
                </w:r>
                <w:r>
                  <w:rPr>
                    <w:rFonts w:hint="eastAsia"/>
                    <w:sz w:val="18"/>
                  </w:rPr>
                  <w:instrText xml:space="preserve"> PAGE  \* MERGEFORMAT </w:instrText>
                </w:r>
                <w:r w:rsidR="009F3612">
                  <w:rPr>
                    <w:rFonts w:hint="eastAsia"/>
                    <w:sz w:val="18"/>
                  </w:rPr>
                  <w:fldChar w:fldCharType="separate"/>
                </w:r>
                <w:r w:rsidR="005C5465">
                  <w:rPr>
                    <w:noProof/>
                    <w:sz w:val="18"/>
                  </w:rPr>
                  <w:t>3</w:t>
                </w:r>
                <w:r w:rsidR="009F3612">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5C5465" w:rsidRPr="005C5465">
                    <w:rPr>
                      <w:noProof/>
                      <w:sz w:val="18"/>
                    </w:rPr>
                    <w:t>38</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714" w:rsidRDefault="00976714" w:rsidP="00BB6C96">
      <w:r>
        <w:separator/>
      </w:r>
    </w:p>
  </w:footnote>
  <w:footnote w:type="continuationSeparator" w:id="0">
    <w:p w:rsidR="00976714" w:rsidRDefault="00976714" w:rsidP="00BB6C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L53UA41xiM6ZO899klZB6SXq4mic3WNDFDJSymVisftsw1IZe4b8JvaFoEWCYlWnEqmKqiTWGVxr&#10;QfabuNJlNw==" w:salt="vh/MD1GvDYAmXz5aKThR/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433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520"/>
    <w:rsid w:val="00050EDB"/>
    <w:rsid w:val="00053278"/>
    <w:rsid w:val="000545B4"/>
    <w:rsid w:val="000549CF"/>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92A6D"/>
    <w:rsid w:val="001B3F79"/>
    <w:rsid w:val="001B448D"/>
    <w:rsid w:val="001C7CB2"/>
    <w:rsid w:val="001D3A61"/>
    <w:rsid w:val="001D3C5E"/>
    <w:rsid w:val="001D3CD8"/>
    <w:rsid w:val="001F08CE"/>
    <w:rsid w:val="00204C8B"/>
    <w:rsid w:val="00212421"/>
    <w:rsid w:val="002152AC"/>
    <w:rsid w:val="00216369"/>
    <w:rsid w:val="002168A2"/>
    <w:rsid w:val="00224AA2"/>
    <w:rsid w:val="00225E7B"/>
    <w:rsid w:val="00226D69"/>
    <w:rsid w:val="00227C51"/>
    <w:rsid w:val="00236B45"/>
    <w:rsid w:val="00251C9A"/>
    <w:rsid w:val="00251E22"/>
    <w:rsid w:val="00256FD0"/>
    <w:rsid w:val="002701E1"/>
    <w:rsid w:val="002711D9"/>
    <w:rsid w:val="00276896"/>
    <w:rsid w:val="00276D73"/>
    <w:rsid w:val="002809BA"/>
    <w:rsid w:val="00282E7F"/>
    <w:rsid w:val="0028790B"/>
    <w:rsid w:val="00296E4F"/>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140C7"/>
    <w:rsid w:val="003214FC"/>
    <w:rsid w:val="0033274D"/>
    <w:rsid w:val="00342109"/>
    <w:rsid w:val="00350603"/>
    <w:rsid w:val="003658D2"/>
    <w:rsid w:val="00383A04"/>
    <w:rsid w:val="003842A9"/>
    <w:rsid w:val="003A1BF5"/>
    <w:rsid w:val="003A3890"/>
    <w:rsid w:val="003B238D"/>
    <w:rsid w:val="003B4A72"/>
    <w:rsid w:val="003B7E46"/>
    <w:rsid w:val="003C48DC"/>
    <w:rsid w:val="003D5D8E"/>
    <w:rsid w:val="003D7789"/>
    <w:rsid w:val="003E3D8B"/>
    <w:rsid w:val="003E73D6"/>
    <w:rsid w:val="003F0FC5"/>
    <w:rsid w:val="003F6427"/>
    <w:rsid w:val="003F6A4B"/>
    <w:rsid w:val="00400E4E"/>
    <w:rsid w:val="00403AD6"/>
    <w:rsid w:val="00404868"/>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E0A59"/>
    <w:rsid w:val="004F00A2"/>
    <w:rsid w:val="004F54D2"/>
    <w:rsid w:val="004F6979"/>
    <w:rsid w:val="005030F2"/>
    <w:rsid w:val="00506E6D"/>
    <w:rsid w:val="00510EAB"/>
    <w:rsid w:val="0051239E"/>
    <w:rsid w:val="00517F35"/>
    <w:rsid w:val="00523DFB"/>
    <w:rsid w:val="00540FF3"/>
    <w:rsid w:val="00541E17"/>
    <w:rsid w:val="0054333F"/>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5465"/>
    <w:rsid w:val="005C71A0"/>
    <w:rsid w:val="005D0F2B"/>
    <w:rsid w:val="005D2C03"/>
    <w:rsid w:val="005D356A"/>
    <w:rsid w:val="005D3E0D"/>
    <w:rsid w:val="005E406F"/>
    <w:rsid w:val="005E4B2D"/>
    <w:rsid w:val="005E6C0C"/>
    <w:rsid w:val="005F107A"/>
    <w:rsid w:val="0060471C"/>
    <w:rsid w:val="00607719"/>
    <w:rsid w:val="00616041"/>
    <w:rsid w:val="006228C9"/>
    <w:rsid w:val="0063045A"/>
    <w:rsid w:val="00632E6A"/>
    <w:rsid w:val="0063325D"/>
    <w:rsid w:val="0063376C"/>
    <w:rsid w:val="00634380"/>
    <w:rsid w:val="006357A0"/>
    <w:rsid w:val="00651947"/>
    <w:rsid w:val="0065461B"/>
    <w:rsid w:val="00671C0E"/>
    <w:rsid w:val="00672624"/>
    <w:rsid w:val="00675E1D"/>
    <w:rsid w:val="00677307"/>
    <w:rsid w:val="0068100A"/>
    <w:rsid w:val="006945B0"/>
    <w:rsid w:val="00697768"/>
    <w:rsid w:val="006A5F8B"/>
    <w:rsid w:val="006B2BBB"/>
    <w:rsid w:val="006B2FA2"/>
    <w:rsid w:val="006B44A7"/>
    <w:rsid w:val="006B6796"/>
    <w:rsid w:val="006C4C6A"/>
    <w:rsid w:val="006D476C"/>
    <w:rsid w:val="006D580B"/>
    <w:rsid w:val="006E7132"/>
    <w:rsid w:val="006F0CBE"/>
    <w:rsid w:val="006F0E36"/>
    <w:rsid w:val="006F4463"/>
    <w:rsid w:val="006F48D4"/>
    <w:rsid w:val="006F4DB8"/>
    <w:rsid w:val="006F653A"/>
    <w:rsid w:val="006F6C4A"/>
    <w:rsid w:val="007040A0"/>
    <w:rsid w:val="00704247"/>
    <w:rsid w:val="00715800"/>
    <w:rsid w:val="00720291"/>
    <w:rsid w:val="00735A70"/>
    <w:rsid w:val="00736FEC"/>
    <w:rsid w:val="007459FF"/>
    <w:rsid w:val="00757CBD"/>
    <w:rsid w:val="0076076D"/>
    <w:rsid w:val="0077292B"/>
    <w:rsid w:val="00775885"/>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356A"/>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A60D2"/>
    <w:rsid w:val="008B1227"/>
    <w:rsid w:val="008D5DF3"/>
    <w:rsid w:val="008E2DE7"/>
    <w:rsid w:val="008E707D"/>
    <w:rsid w:val="008F21C4"/>
    <w:rsid w:val="008F2DAF"/>
    <w:rsid w:val="008F718C"/>
    <w:rsid w:val="009022A3"/>
    <w:rsid w:val="0090410D"/>
    <w:rsid w:val="00916FE7"/>
    <w:rsid w:val="0091749F"/>
    <w:rsid w:val="0092438E"/>
    <w:rsid w:val="009245A8"/>
    <w:rsid w:val="00925534"/>
    <w:rsid w:val="00933BDF"/>
    <w:rsid w:val="009342BA"/>
    <w:rsid w:val="00934628"/>
    <w:rsid w:val="00934C0B"/>
    <w:rsid w:val="00936285"/>
    <w:rsid w:val="00936B1E"/>
    <w:rsid w:val="00936F99"/>
    <w:rsid w:val="00945AA0"/>
    <w:rsid w:val="00951CBB"/>
    <w:rsid w:val="00952CE7"/>
    <w:rsid w:val="00954529"/>
    <w:rsid w:val="00963D4A"/>
    <w:rsid w:val="00964679"/>
    <w:rsid w:val="00972F26"/>
    <w:rsid w:val="00976714"/>
    <w:rsid w:val="00981210"/>
    <w:rsid w:val="00982F3C"/>
    <w:rsid w:val="009836D3"/>
    <w:rsid w:val="00985F3C"/>
    <w:rsid w:val="00991948"/>
    <w:rsid w:val="00991C87"/>
    <w:rsid w:val="009A13EA"/>
    <w:rsid w:val="009A5C4D"/>
    <w:rsid w:val="009C2952"/>
    <w:rsid w:val="009C78FE"/>
    <w:rsid w:val="009D06FB"/>
    <w:rsid w:val="009D5146"/>
    <w:rsid w:val="009E5035"/>
    <w:rsid w:val="009F3612"/>
    <w:rsid w:val="009F5434"/>
    <w:rsid w:val="009F7B07"/>
    <w:rsid w:val="00A05FB0"/>
    <w:rsid w:val="00A12CE1"/>
    <w:rsid w:val="00A16153"/>
    <w:rsid w:val="00A27978"/>
    <w:rsid w:val="00A33541"/>
    <w:rsid w:val="00A33953"/>
    <w:rsid w:val="00A403A1"/>
    <w:rsid w:val="00A4457B"/>
    <w:rsid w:val="00A510A6"/>
    <w:rsid w:val="00A5148D"/>
    <w:rsid w:val="00A55426"/>
    <w:rsid w:val="00A56DB2"/>
    <w:rsid w:val="00A57980"/>
    <w:rsid w:val="00A657D1"/>
    <w:rsid w:val="00A67C7A"/>
    <w:rsid w:val="00A819F4"/>
    <w:rsid w:val="00A836D5"/>
    <w:rsid w:val="00A85A0A"/>
    <w:rsid w:val="00A8704A"/>
    <w:rsid w:val="00A90376"/>
    <w:rsid w:val="00A91947"/>
    <w:rsid w:val="00A92E9D"/>
    <w:rsid w:val="00AA25F4"/>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07C24"/>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65AA"/>
    <w:rsid w:val="00B87964"/>
    <w:rsid w:val="00B94971"/>
    <w:rsid w:val="00BA5724"/>
    <w:rsid w:val="00BA6FC1"/>
    <w:rsid w:val="00BB6C96"/>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77FEE"/>
    <w:rsid w:val="00C80A51"/>
    <w:rsid w:val="00C84BB7"/>
    <w:rsid w:val="00C862AC"/>
    <w:rsid w:val="00C863B9"/>
    <w:rsid w:val="00C95E9F"/>
    <w:rsid w:val="00C97348"/>
    <w:rsid w:val="00CB20A5"/>
    <w:rsid w:val="00CB24F4"/>
    <w:rsid w:val="00CB4487"/>
    <w:rsid w:val="00CB66DD"/>
    <w:rsid w:val="00CC131B"/>
    <w:rsid w:val="00CD7274"/>
    <w:rsid w:val="00CF4ED2"/>
    <w:rsid w:val="00D015BD"/>
    <w:rsid w:val="00D03617"/>
    <w:rsid w:val="00D23CF2"/>
    <w:rsid w:val="00D3295D"/>
    <w:rsid w:val="00D3762D"/>
    <w:rsid w:val="00D400C1"/>
    <w:rsid w:val="00D40DA7"/>
    <w:rsid w:val="00D43538"/>
    <w:rsid w:val="00D46271"/>
    <w:rsid w:val="00D55763"/>
    <w:rsid w:val="00D57FC7"/>
    <w:rsid w:val="00D65BE8"/>
    <w:rsid w:val="00D7494C"/>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6319"/>
    <w:rsid w:val="00E41481"/>
    <w:rsid w:val="00E42AC6"/>
    <w:rsid w:val="00E42B36"/>
    <w:rsid w:val="00E45C42"/>
    <w:rsid w:val="00E54C0F"/>
    <w:rsid w:val="00E63EB5"/>
    <w:rsid w:val="00E7647E"/>
    <w:rsid w:val="00E83374"/>
    <w:rsid w:val="00E87195"/>
    <w:rsid w:val="00E9193E"/>
    <w:rsid w:val="00E941E8"/>
    <w:rsid w:val="00EA4D62"/>
    <w:rsid w:val="00EA5305"/>
    <w:rsid w:val="00EA6BC8"/>
    <w:rsid w:val="00EB1B6B"/>
    <w:rsid w:val="00EC1F1F"/>
    <w:rsid w:val="00EC30D1"/>
    <w:rsid w:val="00EC4AC0"/>
    <w:rsid w:val="00ED25E0"/>
    <w:rsid w:val="00ED3316"/>
    <w:rsid w:val="00EE1637"/>
    <w:rsid w:val="00EE4E45"/>
    <w:rsid w:val="00EF263A"/>
    <w:rsid w:val="00F05E87"/>
    <w:rsid w:val="00F101E9"/>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95C36"/>
    <w:rsid w:val="00FA17FB"/>
    <w:rsid w:val="00FA7919"/>
    <w:rsid w:val="00FB7868"/>
    <w:rsid w:val="00FC0B38"/>
    <w:rsid w:val="00FC363A"/>
    <w:rsid w:val="00FC5B98"/>
    <w:rsid w:val="00FC6CA2"/>
    <w:rsid w:val="00FC76E6"/>
    <w:rsid w:val="00FD00E3"/>
    <w:rsid w:val="00FE1311"/>
    <w:rsid w:val="00FF0385"/>
    <w:rsid w:val="00FF2FBF"/>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0EC6426"/>
    <w:rsid w:val="212A4076"/>
    <w:rsid w:val="212F2828"/>
    <w:rsid w:val="23D6200A"/>
    <w:rsid w:val="26BC3BE2"/>
    <w:rsid w:val="27464A3C"/>
    <w:rsid w:val="2926697E"/>
    <w:rsid w:val="2927396A"/>
    <w:rsid w:val="29A600AF"/>
    <w:rsid w:val="2B7E1EDD"/>
    <w:rsid w:val="2C204662"/>
    <w:rsid w:val="30CA3C63"/>
    <w:rsid w:val="34C70536"/>
    <w:rsid w:val="36825A6E"/>
    <w:rsid w:val="36CB3421"/>
    <w:rsid w:val="38503A7B"/>
    <w:rsid w:val="3AAB20C4"/>
    <w:rsid w:val="3AFC7DA3"/>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9A964AF"/>
    <w:rsid w:val="4B797591"/>
    <w:rsid w:val="4BB97FAB"/>
    <w:rsid w:val="4CB0163F"/>
    <w:rsid w:val="4D636338"/>
    <w:rsid w:val="4E3B71A1"/>
    <w:rsid w:val="4F334598"/>
    <w:rsid w:val="50AC1675"/>
    <w:rsid w:val="517F2F76"/>
    <w:rsid w:val="51BB465E"/>
    <w:rsid w:val="547519D7"/>
    <w:rsid w:val="54933CA7"/>
    <w:rsid w:val="56996C7D"/>
    <w:rsid w:val="56AD5B2E"/>
    <w:rsid w:val="5872009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C96"/>
    <w:pPr>
      <w:widowControl w:val="0"/>
      <w:jc w:val="both"/>
    </w:pPr>
    <w:rPr>
      <w:kern w:val="2"/>
      <w:sz w:val="21"/>
      <w:szCs w:val="24"/>
    </w:rPr>
  </w:style>
  <w:style w:type="paragraph" w:styleId="1">
    <w:name w:val="heading 1"/>
    <w:basedOn w:val="a"/>
    <w:next w:val="a"/>
    <w:qFormat/>
    <w:rsid w:val="00BB6C96"/>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BB6C96"/>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BB6C96"/>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BB6C96"/>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BB6C96"/>
    <w:pPr>
      <w:keepNext/>
      <w:keepLines/>
      <w:spacing w:before="280" w:after="290" w:line="376" w:lineRule="auto"/>
      <w:outlineLvl w:val="4"/>
    </w:pPr>
    <w:rPr>
      <w:b/>
      <w:sz w:val="28"/>
      <w:szCs w:val="20"/>
    </w:rPr>
  </w:style>
  <w:style w:type="paragraph" w:styleId="6">
    <w:name w:val="heading 6"/>
    <w:basedOn w:val="a"/>
    <w:next w:val="a"/>
    <w:qFormat/>
    <w:rsid w:val="00BB6C96"/>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BB6C96"/>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BB6C96"/>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B6C96"/>
    <w:pPr>
      <w:ind w:firstLine="420"/>
    </w:pPr>
    <w:rPr>
      <w:szCs w:val="20"/>
    </w:rPr>
  </w:style>
  <w:style w:type="paragraph" w:styleId="7">
    <w:name w:val="toc 7"/>
    <w:basedOn w:val="a"/>
    <w:next w:val="a"/>
    <w:qFormat/>
    <w:rsid w:val="00BB6C96"/>
    <w:pPr>
      <w:jc w:val="left"/>
    </w:pPr>
    <w:rPr>
      <w:rFonts w:ascii="Calibri" w:hAnsi="Calibri" w:cs="Calibri"/>
      <w:sz w:val="22"/>
      <w:szCs w:val="22"/>
    </w:rPr>
  </w:style>
  <w:style w:type="paragraph" w:styleId="a4">
    <w:name w:val="Document Map"/>
    <w:basedOn w:val="a"/>
    <w:qFormat/>
    <w:rsid w:val="00BB6C96"/>
    <w:pPr>
      <w:shd w:val="clear" w:color="auto" w:fill="000080"/>
    </w:pPr>
  </w:style>
  <w:style w:type="paragraph" w:styleId="a5">
    <w:name w:val="annotation text"/>
    <w:basedOn w:val="a"/>
    <w:qFormat/>
    <w:rsid w:val="00BB6C96"/>
    <w:pPr>
      <w:jc w:val="left"/>
    </w:pPr>
  </w:style>
  <w:style w:type="paragraph" w:styleId="a6">
    <w:name w:val="Salutation"/>
    <w:basedOn w:val="a"/>
    <w:next w:val="a"/>
    <w:qFormat/>
    <w:rsid w:val="00BB6C96"/>
    <w:rPr>
      <w:rFonts w:ascii="仿宋_GB2312" w:eastAsia="仿宋_GB2312"/>
      <w:sz w:val="28"/>
      <w:szCs w:val="20"/>
    </w:rPr>
  </w:style>
  <w:style w:type="paragraph" w:styleId="30">
    <w:name w:val="Body Text 3"/>
    <w:basedOn w:val="a"/>
    <w:qFormat/>
    <w:rsid w:val="00BB6C96"/>
    <w:pPr>
      <w:spacing w:after="120"/>
    </w:pPr>
    <w:rPr>
      <w:sz w:val="16"/>
      <w:szCs w:val="16"/>
    </w:rPr>
  </w:style>
  <w:style w:type="paragraph" w:styleId="a7">
    <w:name w:val="Body Text"/>
    <w:basedOn w:val="a"/>
    <w:qFormat/>
    <w:rsid w:val="00BB6C96"/>
    <w:pPr>
      <w:spacing w:after="120"/>
    </w:pPr>
  </w:style>
  <w:style w:type="paragraph" w:styleId="a8">
    <w:name w:val="Body Text Indent"/>
    <w:basedOn w:val="a"/>
    <w:qFormat/>
    <w:rsid w:val="00BB6C96"/>
    <w:pPr>
      <w:ind w:leftChars="33" w:left="33" w:firstLineChars="194" w:firstLine="194"/>
    </w:pPr>
    <w:rPr>
      <w:rFonts w:ascii="Arial Narrow" w:hAnsi="Arial Narrow"/>
      <w:kern w:val="0"/>
      <w:sz w:val="24"/>
      <w:szCs w:val="20"/>
    </w:rPr>
  </w:style>
  <w:style w:type="paragraph" w:styleId="20">
    <w:name w:val="List 2"/>
    <w:basedOn w:val="a"/>
    <w:qFormat/>
    <w:rsid w:val="00BB6C96"/>
    <w:pPr>
      <w:widowControl/>
      <w:ind w:left="284"/>
      <w:jc w:val="left"/>
    </w:pPr>
    <w:rPr>
      <w:rFonts w:ascii="Arial" w:eastAsia="Arial" w:hAnsi="Arial"/>
      <w:kern w:val="0"/>
      <w:sz w:val="20"/>
      <w:szCs w:val="20"/>
    </w:rPr>
  </w:style>
  <w:style w:type="paragraph" w:styleId="a9">
    <w:name w:val="Block Text"/>
    <w:basedOn w:val="a"/>
    <w:qFormat/>
    <w:rsid w:val="00BB6C96"/>
    <w:pPr>
      <w:adjustRightInd w:val="0"/>
      <w:spacing w:before="10" w:line="360" w:lineRule="auto"/>
      <w:ind w:left="420" w:right="-20"/>
      <w:jc w:val="left"/>
    </w:pPr>
    <w:rPr>
      <w:rFonts w:ascii="宋体"/>
      <w:sz w:val="24"/>
      <w:szCs w:val="20"/>
    </w:rPr>
  </w:style>
  <w:style w:type="paragraph" w:styleId="50">
    <w:name w:val="toc 5"/>
    <w:basedOn w:val="a"/>
    <w:next w:val="a"/>
    <w:qFormat/>
    <w:rsid w:val="00BB6C96"/>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BB6C96"/>
    <w:pPr>
      <w:ind w:leftChars="100" w:left="630" w:rightChars="100" w:right="100"/>
    </w:pPr>
    <w:rPr>
      <w:rFonts w:ascii="Calibri" w:hAnsi="Calibri" w:cs="Calibri"/>
      <w:smallCaps/>
      <w:sz w:val="22"/>
      <w:szCs w:val="22"/>
    </w:rPr>
  </w:style>
  <w:style w:type="paragraph" w:styleId="aa">
    <w:name w:val="Plain Text"/>
    <w:basedOn w:val="a"/>
    <w:qFormat/>
    <w:rsid w:val="00BB6C96"/>
    <w:rPr>
      <w:rFonts w:ascii="宋体" w:cs="Courier New"/>
      <w:szCs w:val="21"/>
    </w:rPr>
  </w:style>
  <w:style w:type="paragraph" w:styleId="80">
    <w:name w:val="toc 8"/>
    <w:basedOn w:val="a"/>
    <w:next w:val="a"/>
    <w:qFormat/>
    <w:rsid w:val="00BB6C96"/>
    <w:pPr>
      <w:jc w:val="left"/>
    </w:pPr>
    <w:rPr>
      <w:rFonts w:ascii="Calibri" w:hAnsi="Calibri" w:cs="Calibri"/>
      <w:sz w:val="22"/>
      <w:szCs w:val="22"/>
    </w:rPr>
  </w:style>
  <w:style w:type="paragraph" w:styleId="ab">
    <w:name w:val="Date"/>
    <w:basedOn w:val="a"/>
    <w:next w:val="a"/>
    <w:qFormat/>
    <w:rsid w:val="00BB6C96"/>
    <w:rPr>
      <w:rFonts w:ascii="仿宋_GB2312" w:eastAsia="仿宋_GB2312"/>
      <w:sz w:val="30"/>
      <w:szCs w:val="20"/>
      <w:lang w:bidi="he-IL"/>
    </w:rPr>
  </w:style>
  <w:style w:type="paragraph" w:styleId="21">
    <w:name w:val="Body Text Indent 2"/>
    <w:basedOn w:val="a"/>
    <w:qFormat/>
    <w:rsid w:val="00BB6C96"/>
    <w:pPr>
      <w:spacing w:line="520" w:lineRule="exact"/>
      <w:ind w:firstLineChars="200" w:firstLine="200"/>
    </w:pPr>
    <w:rPr>
      <w:sz w:val="28"/>
      <w:szCs w:val="28"/>
    </w:rPr>
  </w:style>
  <w:style w:type="paragraph" w:styleId="ac">
    <w:name w:val="Balloon Text"/>
    <w:basedOn w:val="a"/>
    <w:qFormat/>
    <w:rsid w:val="00BB6C96"/>
    <w:rPr>
      <w:sz w:val="18"/>
      <w:szCs w:val="18"/>
    </w:rPr>
  </w:style>
  <w:style w:type="paragraph" w:styleId="ad">
    <w:name w:val="footer"/>
    <w:basedOn w:val="a"/>
    <w:qFormat/>
    <w:rsid w:val="00BB6C96"/>
    <w:pPr>
      <w:tabs>
        <w:tab w:val="center" w:pos="4153"/>
        <w:tab w:val="right" w:pos="8306"/>
      </w:tabs>
      <w:snapToGrid w:val="0"/>
      <w:jc w:val="left"/>
    </w:pPr>
    <w:rPr>
      <w:sz w:val="18"/>
      <w:szCs w:val="20"/>
    </w:rPr>
  </w:style>
  <w:style w:type="paragraph" w:styleId="ae">
    <w:name w:val="envelope return"/>
    <w:basedOn w:val="a"/>
    <w:qFormat/>
    <w:rsid w:val="00BB6C96"/>
    <w:pPr>
      <w:snapToGrid w:val="0"/>
    </w:pPr>
    <w:rPr>
      <w:rFonts w:ascii="Arial" w:hAnsi="Arial" w:cs="Arial"/>
    </w:rPr>
  </w:style>
  <w:style w:type="paragraph" w:styleId="af">
    <w:name w:val="header"/>
    <w:basedOn w:val="a"/>
    <w:qFormat/>
    <w:rsid w:val="00BB6C9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B6C96"/>
    <w:rPr>
      <w:rFonts w:ascii="Calibri" w:hAnsi="Calibri" w:cs="Calibri"/>
      <w:bCs/>
      <w:caps/>
      <w:sz w:val="22"/>
      <w:szCs w:val="22"/>
    </w:rPr>
  </w:style>
  <w:style w:type="paragraph" w:styleId="40">
    <w:name w:val="toc 4"/>
    <w:basedOn w:val="a"/>
    <w:next w:val="a"/>
    <w:qFormat/>
    <w:rsid w:val="00BB6C96"/>
    <w:pPr>
      <w:ind w:leftChars="100" w:left="100" w:rightChars="100" w:right="100"/>
      <w:jc w:val="left"/>
    </w:pPr>
    <w:rPr>
      <w:rFonts w:ascii="Calibri" w:hAnsi="Calibri" w:cs="Calibri"/>
      <w:sz w:val="22"/>
      <w:szCs w:val="22"/>
    </w:rPr>
  </w:style>
  <w:style w:type="paragraph" w:styleId="af0">
    <w:name w:val="List"/>
    <w:basedOn w:val="a7"/>
    <w:qFormat/>
    <w:rsid w:val="00BB6C96"/>
    <w:pPr>
      <w:suppressAutoHyphens/>
    </w:pPr>
    <w:rPr>
      <w:lang w:eastAsia="ar-SA"/>
    </w:rPr>
  </w:style>
  <w:style w:type="paragraph" w:styleId="60">
    <w:name w:val="toc 6"/>
    <w:basedOn w:val="a"/>
    <w:next w:val="a"/>
    <w:qFormat/>
    <w:rsid w:val="00BB6C96"/>
    <w:pPr>
      <w:jc w:val="left"/>
    </w:pPr>
    <w:rPr>
      <w:rFonts w:ascii="Calibri" w:hAnsi="Calibri" w:cs="Calibri"/>
      <w:sz w:val="22"/>
      <w:szCs w:val="22"/>
    </w:rPr>
  </w:style>
  <w:style w:type="paragraph" w:styleId="32">
    <w:name w:val="Body Text Indent 3"/>
    <w:basedOn w:val="a"/>
    <w:qFormat/>
    <w:rsid w:val="00BB6C96"/>
    <w:pPr>
      <w:spacing w:after="120"/>
      <w:ind w:leftChars="200" w:left="200"/>
    </w:pPr>
    <w:rPr>
      <w:sz w:val="16"/>
      <w:szCs w:val="16"/>
    </w:rPr>
  </w:style>
  <w:style w:type="paragraph" w:styleId="22">
    <w:name w:val="toc 2"/>
    <w:basedOn w:val="a"/>
    <w:next w:val="a"/>
    <w:uiPriority w:val="39"/>
    <w:qFormat/>
    <w:rsid w:val="00BB6C96"/>
    <w:pPr>
      <w:ind w:leftChars="100" w:left="840" w:rightChars="100" w:right="100"/>
    </w:pPr>
    <w:rPr>
      <w:rFonts w:ascii="Calibri" w:hAnsi="Calibri" w:cs="Calibri"/>
      <w:bCs/>
      <w:smallCaps/>
      <w:sz w:val="22"/>
      <w:szCs w:val="22"/>
    </w:rPr>
  </w:style>
  <w:style w:type="paragraph" w:styleId="90">
    <w:name w:val="toc 9"/>
    <w:basedOn w:val="a"/>
    <w:next w:val="a"/>
    <w:qFormat/>
    <w:rsid w:val="00BB6C96"/>
    <w:pPr>
      <w:jc w:val="left"/>
    </w:pPr>
    <w:rPr>
      <w:rFonts w:ascii="Calibri" w:hAnsi="Calibri" w:cs="Calibri"/>
      <w:sz w:val="22"/>
      <w:szCs w:val="22"/>
    </w:rPr>
  </w:style>
  <w:style w:type="paragraph" w:styleId="23">
    <w:name w:val="Body Text 2"/>
    <w:basedOn w:val="a"/>
    <w:qFormat/>
    <w:rsid w:val="00BB6C96"/>
    <w:pPr>
      <w:jc w:val="left"/>
    </w:pPr>
    <w:rPr>
      <w:rFonts w:ascii="Courier New" w:eastAsia="华文中宋" w:hAnsi="Courier New"/>
    </w:rPr>
  </w:style>
  <w:style w:type="paragraph" w:styleId="24">
    <w:name w:val="List Continue 2"/>
    <w:basedOn w:val="a"/>
    <w:qFormat/>
    <w:rsid w:val="00BB6C96"/>
    <w:pPr>
      <w:spacing w:after="120"/>
      <w:ind w:leftChars="400" w:left="400"/>
    </w:pPr>
    <w:rPr>
      <w:rFonts w:ascii="Calibri" w:hAnsi="Calibri"/>
    </w:rPr>
  </w:style>
  <w:style w:type="paragraph" w:styleId="HTML">
    <w:name w:val="HTML Preformatted"/>
    <w:basedOn w:val="a"/>
    <w:qFormat/>
    <w:rsid w:val="00BB6C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BB6C96"/>
    <w:pPr>
      <w:widowControl/>
      <w:spacing w:before="100" w:beforeAutospacing="1" w:after="100" w:afterAutospacing="1"/>
      <w:jc w:val="left"/>
    </w:pPr>
    <w:rPr>
      <w:rFonts w:ascii="宋体"/>
      <w:kern w:val="0"/>
      <w:sz w:val="24"/>
    </w:rPr>
  </w:style>
  <w:style w:type="paragraph" w:styleId="11">
    <w:name w:val="index 1"/>
    <w:basedOn w:val="a"/>
    <w:next w:val="a"/>
    <w:qFormat/>
    <w:rsid w:val="00BB6C96"/>
    <w:pPr>
      <w:tabs>
        <w:tab w:val="left" w:pos="360"/>
      </w:tabs>
      <w:adjustRightInd w:val="0"/>
      <w:textAlignment w:val="baseline"/>
    </w:pPr>
    <w:rPr>
      <w:rFonts w:eastAsia="楷体_GB2312"/>
      <w:kern w:val="0"/>
      <w:sz w:val="28"/>
      <w:szCs w:val="20"/>
    </w:rPr>
  </w:style>
  <w:style w:type="paragraph" w:styleId="af2">
    <w:name w:val="Title"/>
    <w:basedOn w:val="a"/>
    <w:next w:val="a"/>
    <w:qFormat/>
    <w:rsid w:val="00BB6C96"/>
    <w:pPr>
      <w:spacing w:before="240" w:after="60"/>
      <w:jc w:val="center"/>
      <w:outlineLvl w:val="0"/>
    </w:pPr>
    <w:rPr>
      <w:rFonts w:ascii="Cambria" w:hAnsi="Cambria"/>
      <w:b/>
      <w:bCs/>
      <w:sz w:val="32"/>
      <w:szCs w:val="32"/>
    </w:rPr>
  </w:style>
  <w:style w:type="paragraph" w:styleId="af3">
    <w:name w:val="annotation subject"/>
    <w:basedOn w:val="a5"/>
    <w:next w:val="a5"/>
    <w:qFormat/>
    <w:rsid w:val="00BB6C96"/>
    <w:rPr>
      <w:b/>
      <w:bCs/>
    </w:rPr>
  </w:style>
  <w:style w:type="table" w:styleId="af4">
    <w:name w:val="Table Grid"/>
    <w:basedOn w:val="a2"/>
    <w:qFormat/>
    <w:rsid w:val="00BB6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BB6C96"/>
    <w:rPr>
      <w:b/>
      <w:bCs/>
    </w:rPr>
  </w:style>
  <w:style w:type="character" w:styleId="af6">
    <w:name w:val="page number"/>
    <w:basedOn w:val="a1"/>
    <w:qFormat/>
    <w:rsid w:val="00BB6C96"/>
  </w:style>
  <w:style w:type="character" w:styleId="af7">
    <w:name w:val="FollowedHyperlink"/>
    <w:qFormat/>
    <w:rsid w:val="00BB6C96"/>
    <w:rPr>
      <w:color w:val="800080"/>
      <w:u w:val="single"/>
    </w:rPr>
  </w:style>
  <w:style w:type="character" w:styleId="af8">
    <w:name w:val="Hyperlink"/>
    <w:uiPriority w:val="99"/>
    <w:qFormat/>
    <w:rsid w:val="00BB6C96"/>
    <w:rPr>
      <w:color w:val="0000FF"/>
      <w:u w:val="single"/>
    </w:rPr>
  </w:style>
  <w:style w:type="character" w:styleId="af9">
    <w:name w:val="annotation reference"/>
    <w:qFormat/>
    <w:rsid w:val="00BB6C96"/>
    <w:rPr>
      <w:sz w:val="21"/>
      <w:szCs w:val="21"/>
    </w:rPr>
  </w:style>
  <w:style w:type="character" w:customStyle="1" w:styleId="font11">
    <w:name w:val="font11"/>
    <w:qFormat/>
    <w:rsid w:val="00BB6C96"/>
    <w:rPr>
      <w:rFonts w:ascii="宋体" w:eastAsia="宋体"/>
      <w:color w:val="000000"/>
      <w:sz w:val="24"/>
      <w:u w:val="none"/>
    </w:rPr>
  </w:style>
  <w:style w:type="character" w:customStyle="1" w:styleId="1Char1">
    <w:name w:val="标题 1 Char1"/>
    <w:qFormat/>
    <w:rsid w:val="00BB6C96"/>
    <w:rPr>
      <w:rFonts w:ascii="Dotum" w:eastAsia="仿宋_GB2312" w:hAnsi="Dotum"/>
      <w:b/>
      <w:sz w:val="40"/>
      <w:lang w:bidi="he-IL"/>
    </w:rPr>
  </w:style>
  <w:style w:type="character" w:customStyle="1" w:styleId="Char1">
    <w:name w:val="纯文本 Char1"/>
    <w:qFormat/>
    <w:rsid w:val="00BB6C96"/>
    <w:rPr>
      <w:rFonts w:ascii="宋体" w:eastAsia="宋体" w:cs="Courier New"/>
      <w:kern w:val="2"/>
      <w:sz w:val="21"/>
      <w:szCs w:val="21"/>
      <w:lang w:val="en-US" w:eastAsia="zh-CN" w:bidi="ar-SA"/>
    </w:rPr>
  </w:style>
  <w:style w:type="character" w:customStyle="1" w:styleId="font01">
    <w:name w:val="font01"/>
    <w:qFormat/>
    <w:rsid w:val="00BB6C96"/>
    <w:rPr>
      <w:rFonts w:ascii="宋体" w:eastAsia="宋体" w:cs="宋体"/>
      <w:b/>
      <w:color w:val="000000"/>
      <w:sz w:val="20"/>
      <w:szCs w:val="20"/>
      <w:u w:val="none"/>
      <w:lang w:bidi="ar-SA"/>
    </w:rPr>
  </w:style>
  <w:style w:type="character" w:customStyle="1" w:styleId="font31">
    <w:name w:val="font31"/>
    <w:qFormat/>
    <w:rsid w:val="00BB6C96"/>
    <w:rPr>
      <w:rFonts w:ascii="宋体" w:eastAsia="宋体" w:cs="宋体"/>
      <w:b/>
      <w:color w:val="000000"/>
      <w:sz w:val="20"/>
      <w:szCs w:val="20"/>
      <w:u w:val="none"/>
      <w:lang w:bidi="ar-SA"/>
    </w:rPr>
  </w:style>
  <w:style w:type="character" w:customStyle="1" w:styleId="font21">
    <w:name w:val="font21"/>
    <w:qFormat/>
    <w:rsid w:val="00BB6C96"/>
    <w:rPr>
      <w:rFonts w:ascii="宋体" w:eastAsia="宋体" w:cs="宋体"/>
      <w:color w:val="000000"/>
      <w:sz w:val="20"/>
      <w:szCs w:val="20"/>
      <w:u w:val="none"/>
      <w:lang w:bidi="ar-SA"/>
    </w:rPr>
  </w:style>
  <w:style w:type="character" w:customStyle="1" w:styleId="font81">
    <w:name w:val="font81"/>
    <w:qFormat/>
    <w:rsid w:val="00BB6C96"/>
    <w:rPr>
      <w:rFonts w:ascii="宋体" w:eastAsia="宋体" w:cs="宋体"/>
      <w:color w:val="000000"/>
      <w:sz w:val="20"/>
      <w:szCs w:val="20"/>
      <w:u w:val="none"/>
      <w:lang w:bidi="ar-SA"/>
    </w:rPr>
  </w:style>
  <w:style w:type="character" w:customStyle="1" w:styleId="font61">
    <w:name w:val="font61"/>
    <w:qFormat/>
    <w:rsid w:val="00BB6C96"/>
    <w:rPr>
      <w:rFonts w:ascii="宋体" w:eastAsia="宋体" w:cs="宋体"/>
      <w:color w:val="000000"/>
      <w:sz w:val="20"/>
      <w:szCs w:val="20"/>
      <w:u w:val="none"/>
      <w:lang w:bidi="ar-SA"/>
    </w:rPr>
  </w:style>
  <w:style w:type="character" w:customStyle="1" w:styleId="12">
    <w:name w:val="访问过的超链接1"/>
    <w:qFormat/>
    <w:rsid w:val="00BB6C96"/>
    <w:rPr>
      <w:color w:val="800080"/>
      <w:u w:val="single"/>
    </w:rPr>
  </w:style>
  <w:style w:type="character" w:customStyle="1" w:styleId="blue1">
    <w:name w:val="blue1"/>
    <w:qFormat/>
    <w:rsid w:val="00BB6C96"/>
    <w:rPr>
      <w:color w:val="0000FF"/>
    </w:rPr>
  </w:style>
  <w:style w:type="character" w:customStyle="1" w:styleId="font101">
    <w:name w:val="font101"/>
    <w:rsid w:val="00BB6C96"/>
    <w:rPr>
      <w:rFonts w:ascii="宋体" w:eastAsia="宋体" w:cs="宋体"/>
      <w:b/>
      <w:color w:val="000000"/>
      <w:sz w:val="20"/>
      <w:szCs w:val="20"/>
      <w:u w:val="none"/>
      <w:lang w:bidi="ar-SA"/>
    </w:rPr>
  </w:style>
  <w:style w:type="character" w:customStyle="1" w:styleId="font71">
    <w:name w:val="font71"/>
    <w:rsid w:val="00BB6C96"/>
    <w:rPr>
      <w:rFonts w:ascii="宋体" w:eastAsia="宋体" w:cs="宋体"/>
      <w:color w:val="000000"/>
      <w:sz w:val="20"/>
      <w:szCs w:val="20"/>
      <w:u w:val="none"/>
      <w:lang w:bidi="ar-SA"/>
    </w:rPr>
  </w:style>
  <w:style w:type="character" w:customStyle="1" w:styleId="font91">
    <w:name w:val="font91"/>
    <w:rsid w:val="00BB6C96"/>
    <w:rPr>
      <w:rFonts w:ascii="宋体" w:eastAsia="宋体" w:cs="宋体"/>
      <w:b/>
      <w:color w:val="000000"/>
      <w:sz w:val="20"/>
      <w:szCs w:val="20"/>
      <w:u w:val="none"/>
      <w:lang w:bidi="ar-SA"/>
    </w:rPr>
  </w:style>
  <w:style w:type="character" w:customStyle="1" w:styleId="apple-style-span">
    <w:name w:val="apple-style-span"/>
    <w:basedOn w:val="a1"/>
    <w:rsid w:val="00BB6C96"/>
  </w:style>
  <w:style w:type="character" w:customStyle="1" w:styleId="font121">
    <w:name w:val="font121"/>
    <w:qFormat/>
    <w:rsid w:val="00BB6C96"/>
    <w:rPr>
      <w:rFonts w:ascii="宋体" w:eastAsia="宋体" w:hAnsi="宋体" w:cs="宋体" w:hint="eastAsia"/>
      <w:color w:val="000000"/>
      <w:sz w:val="20"/>
      <w:szCs w:val="20"/>
      <w:u w:val="none"/>
    </w:rPr>
  </w:style>
  <w:style w:type="character" w:customStyle="1" w:styleId="font41">
    <w:name w:val="font41"/>
    <w:rsid w:val="00BB6C96"/>
    <w:rPr>
      <w:rFonts w:ascii="宋体" w:eastAsia="宋体" w:cs="宋体"/>
      <w:color w:val="000000"/>
      <w:sz w:val="20"/>
      <w:szCs w:val="20"/>
      <w:u w:val="none"/>
      <w:lang w:bidi="ar-SA"/>
    </w:rPr>
  </w:style>
  <w:style w:type="character" w:customStyle="1" w:styleId="font51">
    <w:name w:val="font51"/>
    <w:rsid w:val="00BB6C96"/>
    <w:rPr>
      <w:rFonts w:ascii="宋体" w:eastAsia="宋体" w:cs="宋体"/>
      <w:b/>
      <w:color w:val="000000"/>
      <w:sz w:val="20"/>
      <w:szCs w:val="20"/>
      <w:u w:val="none"/>
      <w:lang w:bidi="ar-SA"/>
    </w:rPr>
  </w:style>
  <w:style w:type="paragraph" w:customStyle="1" w:styleId="p15">
    <w:name w:val="p15"/>
    <w:basedOn w:val="a"/>
    <w:qFormat/>
    <w:rsid w:val="00BB6C96"/>
    <w:pPr>
      <w:widowControl/>
    </w:pPr>
    <w:rPr>
      <w:rFonts w:ascii="Calibri" w:hAnsi="Calibri"/>
      <w:kern w:val="0"/>
      <w:szCs w:val="21"/>
    </w:rPr>
  </w:style>
  <w:style w:type="paragraph" w:customStyle="1" w:styleId="ListParagraph1">
    <w:name w:val="List Paragraph1"/>
    <w:basedOn w:val="a"/>
    <w:qFormat/>
    <w:rsid w:val="00BB6C96"/>
    <w:pPr>
      <w:ind w:firstLineChars="200" w:firstLine="200"/>
    </w:pPr>
    <w:rPr>
      <w:rFonts w:ascii="Calibri" w:hAnsi="Calibri"/>
    </w:rPr>
  </w:style>
  <w:style w:type="paragraph" w:customStyle="1" w:styleId="afa">
    <w:name w:val="自由段落"/>
    <w:basedOn w:val="a"/>
    <w:rsid w:val="00BB6C96"/>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BB6C96"/>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BB6C96"/>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BB6C96"/>
    <w:rPr>
      <w:rFonts w:ascii="宋体"/>
      <w:szCs w:val="20"/>
    </w:rPr>
  </w:style>
  <w:style w:type="paragraph" w:customStyle="1" w:styleId="TableParagraph">
    <w:name w:val="Table Paragraph"/>
    <w:basedOn w:val="a"/>
    <w:uiPriority w:val="1"/>
    <w:qFormat/>
    <w:rsid w:val="00BB6C96"/>
    <w:pPr>
      <w:jc w:val="left"/>
    </w:pPr>
    <w:rPr>
      <w:rFonts w:ascii="Calibri" w:hAnsi="Calibri"/>
      <w:kern w:val="0"/>
      <w:sz w:val="22"/>
      <w:szCs w:val="22"/>
      <w:lang w:eastAsia="en-US"/>
    </w:rPr>
  </w:style>
  <w:style w:type="paragraph" w:customStyle="1" w:styleId="xl33">
    <w:name w:val="xl33"/>
    <w:basedOn w:val="a"/>
    <w:rsid w:val="00BB6C96"/>
    <w:pPr>
      <w:widowControl/>
      <w:spacing w:before="100" w:beforeAutospacing="1" w:after="100" w:afterAutospacing="1"/>
      <w:jc w:val="right"/>
    </w:pPr>
    <w:rPr>
      <w:rFonts w:ascii="宋体"/>
      <w:b/>
      <w:bCs/>
      <w:kern w:val="0"/>
      <w:sz w:val="24"/>
    </w:rPr>
  </w:style>
  <w:style w:type="paragraph" w:customStyle="1" w:styleId="xl25">
    <w:name w:val="xl25"/>
    <w:basedOn w:val="a"/>
    <w:qFormat/>
    <w:rsid w:val="00BB6C96"/>
    <w:pPr>
      <w:widowControl/>
      <w:spacing w:before="100" w:beforeAutospacing="1" w:after="100" w:afterAutospacing="1"/>
      <w:jc w:val="left"/>
    </w:pPr>
    <w:rPr>
      <w:rFonts w:ascii="宋体"/>
      <w:kern w:val="0"/>
      <w:sz w:val="24"/>
    </w:rPr>
  </w:style>
  <w:style w:type="paragraph" w:customStyle="1" w:styleId="210">
    <w:name w:val="正文21"/>
    <w:rsid w:val="00BB6C96"/>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BB6C96"/>
    <w:rPr>
      <w:szCs w:val="20"/>
    </w:rPr>
  </w:style>
  <w:style w:type="paragraph" w:customStyle="1" w:styleId="afd">
    <w:name w:val="国内正文"/>
    <w:basedOn w:val="a"/>
    <w:rsid w:val="00BB6C96"/>
    <w:rPr>
      <w:sz w:val="28"/>
      <w:szCs w:val="28"/>
    </w:rPr>
  </w:style>
  <w:style w:type="paragraph" w:customStyle="1" w:styleId="CharCharChar">
    <w:name w:val="Char Char Char"/>
    <w:basedOn w:val="a"/>
    <w:rsid w:val="00BB6C96"/>
    <w:rPr>
      <w:rFonts w:ascii="Tahoma" w:hAnsi="Tahoma"/>
      <w:sz w:val="24"/>
      <w:szCs w:val="20"/>
    </w:rPr>
  </w:style>
  <w:style w:type="paragraph" w:customStyle="1" w:styleId="font0">
    <w:name w:val="font0"/>
    <w:basedOn w:val="a"/>
    <w:rsid w:val="00BB6C96"/>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BB6C96"/>
  </w:style>
  <w:style w:type="paragraph" w:customStyle="1" w:styleId="font6">
    <w:name w:val="font6"/>
    <w:basedOn w:val="a"/>
    <w:rsid w:val="00BB6C96"/>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BB6C96"/>
  </w:style>
  <w:style w:type="paragraph" w:customStyle="1" w:styleId="font8">
    <w:name w:val="font8"/>
    <w:basedOn w:val="a"/>
    <w:rsid w:val="00BB6C96"/>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BB6C96"/>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BB6C96"/>
    <w:rPr>
      <w:szCs w:val="20"/>
    </w:rPr>
  </w:style>
  <w:style w:type="paragraph" w:customStyle="1" w:styleId="51">
    <w:name w:val="样式5"/>
    <w:basedOn w:val="a"/>
    <w:rsid w:val="00BB6C96"/>
    <w:pPr>
      <w:spacing w:line="400" w:lineRule="exact"/>
      <w:ind w:firstLineChars="200" w:firstLine="200"/>
    </w:pPr>
    <w:rPr>
      <w:rFonts w:ascii="Calibri" w:hAnsi="Calibri"/>
    </w:rPr>
  </w:style>
  <w:style w:type="paragraph" w:customStyle="1" w:styleId="TableText">
    <w:name w:val="Table Text"/>
    <w:basedOn w:val="a"/>
    <w:rsid w:val="00BB6C96"/>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BB6C96"/>
    <w:pPr>
      <w:widowControl/>
      <w:spacing w:before="100" w:beforeAutospacing="1" w:after="100" w:afterAutospacing="1"/>
      <w:jc w:val="left"/>
    </w:pPr>
    <w:rPr>
      <w:rFonts w:ascii="宋体"/>
      <w:kern w:val="0"/>
      <w:sz w:val="24"/>
    </w:rPr>
  </w:style>
  <w:style w:type="paragraph" w:customStyle="1" w:styleId="font7">
    <w:name w:val="font7"/>
    <w:basedOn w:val="a"/>
    <w:rsid w:val="00BB6C96"/>
    <w:pPr>
      <w:widowControl/>
      <w:spacing w:before="100" w:beforeAutospacing="1" w:after="100" w:afterAutospacing="1"/>
      <w:jc w:val="left"/>
    </w:pPr>
    <w:rPr>
      <w:rFonts w:ascii="宋体"/>
      <w:kern w:val="0"/>
      <w:sz w:val="22"/>
      <w:szCs w:val="22"/>
    </w:rPr>
  </w:style>
  <w:style w:type="paragraph" w:customStyle="1" w:styleId="font5">
    <w:name w:val="font5"/>
    <w:basedOn w:val="a"/>
    <w:rsid w:val="00BB6C96"/>
    <w:pPr>
      <w:widowControl/>
      <w:spacing w:before="100" w:beforeAutospacing="1" w:after="100" w:afterAutospacing="1"/>
      <w:jc w:val="left"/>
    </w:pPr>
    <w:rPr>
      <w:rFonts w:ascii="宋体"/>
      <w:kern w:val="0"/>
      <w:sz w:val="20"/>
      <w:szCs w:val="20"/>
    </w:rPr>
  </w:style>
  <w:style w:type="paragraph" w:customStyle="1" w:styleId="font10">
    <w:name w:val="font10"/>
    <w:basedOn w:val="a"/>
    <w:rsid w:val="00BB6C96"/>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BB6C96"/>
    <w:pPr>
      <w:widowControl/>
      <w:spacing w:before="100" w:beforeAutospacing="1" w:after="100" w:afterAutospacing="1"/>
      <w:jc w:val="left"/>
    </w:pPr>
    <w:rPr>
      <w:rFonts w:ascii="宋体" w:cs="宋体"/>
      <w:kern w:val="0"/>
      <w:sz w:val="24"/>
    </w:rPr>
  </w:style>
  <w:style w:type="paragraph" w:customStyle="1" w:styleId="33">
    <w:name w:val="国内标题3"/>
    <w:basedOn w:val="3"/>
    <w:rsid w:val="00BB6C96"/>
    <w:pPr>
      <w:jc w:val="left"/>
    </w:pPr>
  </w:style>
  <w:style w:type="paragraph" w:customStyle="1" w:styleId="afe">
    <w:name w:val="国内"/>
    <w:basedOn w:val="1"/>
    <w:rsid w:val="00BB6C96"/>
    <w:rPr>
      <w:sz w:val="52"/>
      <w:szCs w:val="52"/>
    </w:rPr>
  </w:style>
  <w:style w:type="paragraph" w:customStyle="1" w:styleId="aff">
    <w:name w:val="注释"/>
    <w:basedOn w:val="a"/>
    <w:next w:val="a"/>
    <w:rsid w:val="00BB6C96"/>
    <w:pPr>
      <w:ind w:leftChars="200" w:left="200"/>
    </w:pPr>
    <w:rPr>
      <w:b/>
      <w:szCs w:val="20"/>
    </w:rPr>
  </w:style>
  <w:style w:type="paragraph" w:customStyle="1" w:styleId="xl23">
    <w:name w:val="xl23"/>
    <w:basedOn w:val="a"/>
    <w:rsid w:val="00BB6C96"/>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BB6C96"/>
  </w:style>
  <w:style w:type="paragraph" w:customStyle="1" w:styleId="xl26">
    <w:name w:val="xl26"/>
    <w:basedOn w:val="a"/>
    <w:rsid w:val="00BB6C96"/>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BB6C96"/>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BB6C96"/>
    <w:pPr>
      <w:ind w:firstLineChars="200" w:firstLine="200"/>
    </w:pPr>
  </w:style>
  <w:style w:type="paragraph" w:styleId="aff1">
    <w:name w:val="Quote"/>
    <w:basedOn w:val="a"/>
    <w:next w:val="a"/>
    <w:qFormat/>
    <w:rsid w:val="00BB6C96"/>
    <w:rPr>
      <w:i/>
      <w:iCs/>
      <w:color w:val="000000"/>
    </w:rPr>
  </w:style>
  <w:style w:type="paragraph" w:customStyle="1" w:styleId="14">
    <w:name w:val="正文1"/>
    <w:basedOn w:val="a"/>
    <w:qFormat/>
    <w:rsid w:val="00BB6C96"/>
    <w:pPr>
      <w:spacing w:line="360" w:lineRule="auto"/>
    </w:pPr>
    <w:rPr>
      <w:sz w:val="24"/>
      <w:szCs w:val="20"/>
    </w:rPr>
  </w:style>
  <w:style w:type="paragraph" w:customStyle="1" w:styleId="15">
    <w:name w:val="列出段落1"/>
    <w:basedOn w:val="a"/>
    <w:qFormat/>
    <w:rsid w:val="00BB6C96"/>
    <w:pPr>
      <w:ind w:firstLineChars="200" w:firstLine="200"/>
    </w:pPr>
    <w:rPr>
      <w:rFonts w:ascii="Calibri" w:hAnsi="Calibri"/>
      <w:szCs w:val="20"/>
    </w:rPr>
  </w:style>
  <w:style w:type="paragraph" w:customStyle="1" w:styleId="41">
    <w:name w:val="列出段落4"/>
    <w:basedOn w:val="a"/>
    <w:qFormat/>
    <w:rsid w:val="00BB6C96"/>
    <w:pPr>
      <w:ind w:firstLineChars="200" w:firstLine="200"/>
    </w:pPr>
  </w:style>
  <w:style w:type="paragraph" w:customStyle="1" w:styleId="Char10">
    <w:name w:val="Char1"/>
    <w:basedOn w:val="a"/>
    <w:rsid w:val="00BB6C96"/>
    <w:pPr>
      <w:spacing w:line="360" w:lineRule="auto"/>
    </w:pPr>
    <w:rPr>
      <w:rFonts w:ascii="Tahoma" w:hAnsi="Tahoma" w:cs="Tahoma"/>
      <w:sz w:val="24"/>
    </w:rPr>
  </w:style>
  <w:style w:type="paragraph" w:customStyle="1" w:styleId="26">
    <w:name w:val="列出段落2"/>
    <w:basedOn w:val="a"/>
    <w:rsid w:val="00BB6C96"/>
    <w:pPr>
      <w:ind w:firstLineChars="200" w:firstLine="200"/>
    </w:pPr>
    <w:rPr>
      <w:rFonts w:ascii="Calibri" w:hAnsi="Calibri"/>
      <w:szCs w:val="22"/>
    </w:rPr>
  </w:style>
  <w:style w:type="paragraph" w:customStyle="1" w:styleId="Blockquote">
    <w:name w:val="Blockquote"/>
    <w:basedOn w:val="a"/>
    <w:rsid w:val="00BB6C96"/>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BB6C96"/>
  </w:style>
  <w:style w:type="paragraph" w:customStyle="1" w:styleId="blockquote0">
    <w:name w:val="blockquote"/>
    <w:basedOn w:val="a"/>
    <w:qFormat/>
    <w:rsid w:val="00BB6C96"/>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BB6C96"/>
  </w:style>
  <w:style w:type="paragraph" w:customStyle="1" w:styleId="27">
    <w:name w:val="正文2"/>
    <w:rsid w:val="00BB6C96"/>
    <w:pPr>
      <w:widowControl w:val="0"/>
      <w:adjustRightInd w:val="0"/>
      <w:spacing w:line="312" w:lineRule="atLeast"/>
      <w:jc w:val="both"/>
      <w:textAlignment w:val="baseline"/>
    </w:pPr>
    <w:rPr>
      <w:rFonts w:ascii="宋体"/>
      <w:sz w:val="24"/>
      <w:szCs w:val="22"/>
    </w:rPr>
  </w:style>
  <w:style w:type="paragraph" w:customStyle="1" w:styleId="Style53">
    <w:name w:val="_Style 53"/>
    <w:rsid w:val="00BB6C96"/>
    <w:pPr>
      <w:widowControl w:val="0"/>
      <w:jc w:val="both"/>
    </w:pPr>
    <w:rPr>
      <w:rFonts w:ascii="Calibri" w:hAnsi="Calibri"/>
      <w:kern w:val="2"/>
      <w:sz w:val="21"/>
      <w:szCs w:val="24"/>
    </w:rPr>
  </w:style>
  <w:style w:type="paragraph" w:customStyle="1" w:styleId="Style2">
    <w:name w:val="_Style 2"/>
    <w:basedOn w:val="a"/>
    <w:rsid w:val="00BB6C96"/>
    <w:pPr>
      <w:ind w:firstLineChars="200" w:firstLine="200"/>
    </w:pPr>
    <w:rPr>
      <w:rFonts w:ascii="Calibri" w:hAnsi="Calibri"/>
      <w:szCs w:val="22"/>
    </w:rPr>
  </w:style>
  <w:style w:type="paragraph" w:customStyle="1" w:styleId="Default">
    <w:name w:val="Default"/>
    <w:rsid w:val="00BB6C96"/>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BB6C96"/>
  </w:style>
  <w:style w:type="paragraph" w:customStyle="1" w:styleId="34">
    <w:name w:val="列出段落3"/>
    <w:basedOn w:val="a"/>
    <w:qFormat/>
    <w:rsid w:val="00BB6C96"/>
    <w:pPr>
      <w:ind w:firstLineChars="200" w:firstLine="200"/>
    </w:pPr>
    <w:rPr>
      <w:rFonts w:ascii="Calibri" w:hAnsi="Calibri"/>
    </w:rPr>
  </w:style>
  <w:style w:type="table" w:customStyle="1" w:styleId="TableNormal">
    <w:name w:val="Table Normal"/>
    <w:uiPriority w:val="2"/>
    <w:unhideWhenUsed/>
    <w:qFormat/>
    <w:rsid w:val="00BB6C96"/>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BB6C96"/>
    <w:pPr>
      <w:ind w:leftChars="21" w:left="44"/>
      <w:jc w:val="left"/>
    </w:pPr>
    <w:rPr>
      <w:rFonts w:ascii="宋体" w:eastAsia="宋体" w:hAnsi="宋体"/>
      <w:color w:val="000000"/>
    </w:rPr>
  </w:style>
  <w:style w:type="character" w:customStyle="1" w:styleId="3Char">
    <w:name w:val="标题 3 Char"/>
    <w:basedOn w:val="a1"/>
    <w:link w:val="3"/>
    <w:rsid w:val="00BB6C96"/>
    <w:rPr>
      <w:rFonts w:ascii="Dotum" w:eastAsia="仿宋_GB2312" w:hAnsi="Dotum"/>
      <w:b/>
      <w:snapToGrid w:val="0"/>
      <w:sz w:val="28"/>
    </w:rPr>
  </w:style>
  <w:style w:type="character" w:customStyle="1" w:styleId="Char0">
    <w:name w:val="总则样式 Char"/>
    <w:basedOn w:val="3Char"/>
    <w:link w:val="aff3"/>
    <w:rsid w:val="00BB6C96"/>
    <w:rPr>
      <w:rFonts w:ascii="Dotum" w:eastAsia="仿宋_GB2312" w:hAnsi="Dotum"/>
      <w:snapToGrid w:val="0"/>
      <w:sz w:val="28"/>
    </w:rPr>
  </w:style>
  <w:style w:type="character" w:customStyle="1" w:styleId="rvts86">
    <w:name w:val="rvts86"/>
    <w:basedOn w:val="a1"/>
    <w:qFormat/>
    <w:rsid w:val="00BB6C96"/>
    <w:rPr>
      <w:rFonts w:ascii="KNLe" w:hAnsi="KNLe" w:hint="default"/>
      <w:sz w:val="24"/>
      <w:szCs w:val="24"/>
      <w:u w:val="single"/>
    </w:rPr>
  </w:style>
  <w:style w:type="character" w:styleId="aff4">
    <w:name w:val="Placeholder Text"/>
    <w:basedOn w:val="a1"/>
    <w:uiPriority w:val="99"/>
    <w:unhideWhenUsed/>
    <w:rsid w:val="00BB6C96"/>
    <w:rPr>
      <w:color w:val="808080"/>
    </w:rPr>
  </w:style>
  <w:style w:type="paragraph" w:customStyle="1" w:styleId="Normal6">
    <w:name w:val="Normal_6"/>
    <w:qFormat/>
    <w:rsid w:val="00BB6C96"/>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69EF6-A4BA-4BF3-84D3-42B59875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38</Pages>
  <Words>2939</Words>
  <Characters>16753</Characters>
  <Application>Microsoft Office Word</Application>
  <DocSecurity>8</DocSecurity>
  <Lines>139</Lines>
  <Paragraphs>39</Paragraphs>
  <ScaleCrop>false</ScaleCrop>
  <Company>China</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203</cp:revision>
  <cp:lastPrinted>2018-12-07T03:00:00Z</cp:lastPrinted>
  <dcterms:created xsi:type="dcterms:W3CDTF">2018-09-28T05:14:00Z</dcterms:created>
  <dcterms:modified xsi:type="dcterms:W3CDTF">2019-10-14T01:57:00Z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