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42" w:rsidRDefault="00722E42">
      <w:pPr>
        <w:adjustRightInd w:val="0"/>
        <w:snapToGrid w:val="0"/>
        <w:jc w:val="center"/>
        <w:rPr>
          <w:rFonts w:ascii="黑体" w:eastAsia="黑体" w:hAnsi="黑体"/>
          <w:b/>
          <w:bCs/>
          <w:color w:val="000000" w:themeColor="text1"/>
          <w:sz w:val="36"/>
          <w:szCs w:val="36"/>
        </w:rPr>
      </w:pPr>
    </w:p>
    <w:p w:rsidR="00722E42" w:rsidRDefault="00722E42">
      <w:pPr>
        <w:adjustRightInd w:val="0"/>
        <w:snapToGrid w:val="0"/>
        <w:rPr>
          <w:rFonts w:ascii="黑体" w:eastAsia="黑体" w:hAnsi="黑体"/>
          <w:bCs/>
          <w:color w:val="000000" w:themeColor="text1"/>
          <w:sz w:val="36"/>
          <w:szCs w:val="36"/>
        </w:rPr>
      </w:pPr>
    </w:p>
    <w:p w:rsidR="00722E42" w:rsidRDefault="00604E64">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36"/>
          <w:szCs w:val="36"/>
          <w:u w:val="single"/>
        </w:rPr>
        <w:t>贵州省都匀市第四届中国绿化博览会博览园建设项目花园餐厅</w:t>
      </w:r>
      <w:r>
        <w:rPr>
          <w:rFonts w:ascii="黑体" w:eastAsia="黑体" w:hAnsi="黑体" w:cs="宋体" w:hint="eastAsia"/>
          <w:bCs/>
          <w:color w:val="000000" w:themeColor="text1"/>
          <w:sz w:val="36"/>
          <w:szCs w:val="36"/>
        </w:rPr>
        <w:t>分包工程</w:t>
      </w:r>
      <w:permEnd w:id="0"/>
    </w:p>
    <w:p w:rsidR="00722E42" w:rsidRDefault="00722E42">
      <w:pPr>
        <w:pStyle w:val="af"/>
        <w:pBdr>
          <w:bottom w:val="none" w:sz="0" w:space="0" w:color="auto"/>
        </w:pBdr>
        <w:rPr>
          <w:rFonts w:ascii="黑体" w:eastAsia="黑体" w:hAnsi="黑体" w:cs="宋体"/>
          <w:bCs/>
          <w:color w:val="000000" w:themeColor="text1"/>
          <w:sz w:val="44"/>
          <w:szCs w:val="44"/>
        </w:rPr>
      </w:pPr>
    </w:p>
    <w:p w:rsidR="00722E42" w:rsidRDefault="00722E42">
      <w:pPr>
        <w:pStyle w:val="af"/>
        <w:pBdr>
          <w:bottom w:val="none" w:sz="0" w:space="0" w:color="auto"/>
        </w:pBdr>
        <w:rPr>
          <w:rFonts w:ascii="黑体" w:eastAsia="黑体" w:hAnsi="黑体" w:cs="宋体"/>
          <w:bCs/>
          <w:color w:val="000000" w:themeColor="text1"/>
          <w:sz w:val="44"/>
          <w:szCs w:val="44"/>
        </w:rPr>
      </w:pPr>
    </w:p>
    <w:p w:rsidR="00722E42" w:rsidRDefault="00604E64">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hint="eastAsia"/>
          <w:b/>
          <w:bCs/>
          <w:color w:val="000000" w:themeColor="text1"/>
          <w:sz w:val="32"/>
          <w:szCs w:val="28"/>
        </w:rPr>
        <w:t>DQZB2019-</w:t>
      </w:r>
      <w:r w:rsidR="00070EC6" w:rsidRPr="00070EC6">
        <w:rPr>
          <w:rFonts w:ascii="黑体" w:eastAsia="黑体" w:hAnsi="黑体"/>
          <w:b/>
          <w:bCs/>
          <w:color w:val="000000" w:themeColor="text1"/>
          <w:sz w:val="32"/>
          <w:szCs w:val="28"/>
        </w:rPr>
        <w:t>06</w:t>
      </w:r>
      <w:r w:rsidR="00070EC6">
        <w:rPr>
          <w:rFonts w:ascii="黑体" w:eastAsia="黑体" w:hAnsi="黑体" w:hint="eastAsia"/>
          <w:b/>
          <w:bCs/>
          <w:color w:val="000000" w:themeColor="text1"/>
          <w:sz w:val="32"/>
          <w:szCs w:val="28"/>
        </w:rPr>
        <w:t>1</w:t>
      </w:r>
      <w:permEnd w:id="1"/>
    </w:p>
    <w:p w:rsidR="00722E42" w:rsidRDefault="00722E42">
      <w:pPr>
        <w:adjustRightInd w:val="0"/>
        <w:snapToGrid w:val="0"/>
        <w:spacing w:line="500" w:lineRule="exact"/>
        <w:jc w:val="center"/>
        <w:rPr>
          <w:rFonts w:ascii="黑体" w:eastAsia="黑体" w:hAnsi="黑体"/>
          <w:b/>
          <w:bCs/>
          <w:color w:val="000000" w:themeColor="text1"/>
          <w:sz w:val="24"/>
          <w:szCs w:val="28"/>
        </w:rPr>
      </w:pPr>
    </w:p>
    <w:p w:rsidR="00722E42" w:rsidRDefault="00722E42">
      <w:pPr>
        <w:adjustRightInd w:val="0"/>
        <w:snapToGrid w:val="0"/>
        <w:jc w:val="center"/>
        <w:rPr>
          <w:rFonts w:ascii="黑体" w:eastAsia="黑体" w:hAnsi="黑体"/>
          <w:b/>
          <w:bCs/>
          <w:color w:val="000000" w:themeColor="text1"/>
          <w:sz w:val="84"/>
        </w:rPr>
      </w:pPr>
    </w:p>
    <w:p w:rsidR="00722E42" w:rsidRDefault="00604E64">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722E42" w:rsidRDefault="00722E42">
      <w:pPr>
        <w:adjustRightInd w:val="0"/>
        <w:snapToGrid w:val="0"/>
        <w:ind w:right="-67"/>
        <w:jc w:val="center"/>
        <w:rPr>
          <w:rFonts w:ascii="黑体" w:eastAsia="黑体" w:hAnsi="黑体"/>
          <w:b/>
          <w:color w:val="000000" w:themeColor="text1"/>
          <w:sz w:val="36"/>
          <w:szCs w:val="52"/>
        </w:rPr>
      </w:pPr>
    </w:p>
    <w:p w:rsidR="00722E42" w:rsidRDefault="00722E42">
      <w:pPr>
        <w:adjustRightInd w:val="0"/>
        <w:snapToGrid w:val="0"/>
        <w:jc w:val="center"/>
        <w:rPr>
          <w:rFonts w:ascii="黑体" w:eastAsia="黑体" w:hAnsi="黑体"/>
          <w:b/>
          <w:color w:val="000000" w:themeColor="text1"/>
          <w:sz w:val="32"/>
          <w:szCs w:val="32"/>
        </w:rPr>
      </w:pPr>
    </w:p>
    <w:p w:rsidR="00722E42" w:rsidRDefault="00722E42">
      <w:pPr>
        <w:adjustRightInd w:val="0"/>
        <w:snapToGrid w:val="0"/>
        <w:jc w:val="center"/>
        <w:rPr>
          <w:rFonts w:ascii="黑体" w:eastAsia="黑体" w:hAnsi="黑体"/>
          <w:b/>
          <w:color w:val="000000" w:themeColor="text1"/>
          <w:sz w:val="32"/>
          <w:szCs w:val="32"/>
        </w:rPr>
      </w:pPr>
    </w:p>
    <w:p w:rsidR="00722E42" w:rsidRDefault="00722E42">
      <w:pPr>
        <w:adjustRightInd w:val="0"/>
        <w:snapToGrid w:val="0"/>
        <w:jc w:val="center"/>
        <w:rPr>
          <w:rFonts w:ascii="黑体" w:eastAsia="黑体" w:hAnsi="黑体"/>
          <w:b/>
          <w:color w:val="000000" w:themeColor="text1"/>
          <w:sz w:val="32"/>
          <w:szCs w:val="32"/>
        </w:rPr>
      </w:pPr>
    </w:p>
    <w:p w:rsidR="00722E42" w:rsidRDefault="00604E64">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722E42" w:rsidRDefault="00604E64">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722E42" w:rsidRDefault="00722E42">
      <w:pPr>
        <w:adjustRightInd w:val="0"/>
        <w:snapToGrid w:val="0"/>
        <w:jc w:val="center"/>
        <w:rPr>
          <w:rFonts w:ascii="黑体" w:eastAsia="黑体" w:hAnsi="黑体"/>
          <w:b/>
          <w:color w:val="000000" w:themeColor="text1"/>
          <w:sz w:val="32"/>
          <w:szCs w:val="32"/>
        </w:rPr>
      </w:pPr>
    </w:p>
    <w:p w:rsidR="00722E42" w:rsidRDefault="00722E42">
      <w:pPr>
        <w:adjustRightInd w:val="0"/>
        <w:snapToGrid w:val="0"/>
        <w:jc w:val="center"/>
        <w:rPr>
          <w:rFonts w:ascii="黑体" w:eastAsia="黑体" w:hAnsi="黑体"/>
          <w:b/>
          <w:color w:val="000000" w:themeColor="text1"/>
          <w:sz w:val="32"/>
          <w:szCs w:val="32"/>
        </w:rPr>
      </w:pPr>
    </w:p>
    <w:p w:rsidR="00722E42" w:rsidRDefault="00604E64">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722E42" w:rsidRDefault="00722E42">
      <w:pPr>
        <w:adjustRightInd w:val="0"/>
        <w:snapToGrid w:val="0"/>
        <w:jc w:val="center"/>
        <w:rPr>
          <w:rFonts w:ascii="黑体" w:eastAsia="黑体" w:hAnsi="黑体"/>
          <w:b/>
          <w:color w:val="000000" w:themeColor="text1"/>
          <w:sz w:val="32"/>
          <w:szCs w:val="32"/>
        </w:rPr>
      </w:pPr>
    </w:p>
    <w:p w:rsidR="00722E42" w:rsidRDefault="00722E42">
      <w:pPr>
        <w:adjustRightInd w:val="0"/>
        <w:snapToGrid w:val="0"/>
        <w:jc w:val="center"/>
        <w:rPr>
          <w:rFonts w:ascii="黑体" w:eastAsia="黑体" w:hAnsi="黑体"/>
          <w:b/>
          <w:color w:val="000000" w:themeColor="text1"/>
          <w:sz w:val="32"/>
          <w:szCs w:val="32"/>
        </w:rPr>
      </w:pPr>
    </w:p>
    <w:p w:rsidR="00722E42" w:rsidRDefault="00722E42">
      <w:pPr>
        <w:adjustRightInd w:val="0"/>
        <w:snapToGrid w:val="0"/>
        <w:jc w:val="center"/>
        <w:rPr>
          <w:rFonts w:ascii="黑体" w:eastAsia="黑体" w:hAnsi="黑体"/>
          <w:b/>
          <w:color w:val="000000" w:themeColor="text1"/>
          <w:sz w:val="32"/>
          <w:szCs w:val="32"/>
        </w:rPr>
      </w:pPr>
    </w:p>
    <w:p w:rsidR="00722E42" w:rsidRDefault="00604E64">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722E42" w:rsidRDefault="00604E64">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十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二十 </w:t>
      </w:r>
      <w:permEnd w:id="4"/>
      <w:r>
        <w:rPr>
          <w:rFonts w:ascii="黑体" w:eastAsia="黑体" w:hAnsi="黑体" w:hint="eastAsia"/>
          <w:color w:val="000000" w:themeColor="text1"/>
          <w:sz w:val="32"/>
          <w:szCs w:val="28"/>
        </w:rPr>
        <w:t>日</w:t>
      </w:r>
    </w:p>
    <w:p w:rsidR="00722E42" w:rsidRDefault="00604E64">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722E42" w:rsidRDefault="00604E64">
      <w:pPr>
        <w:pStyle w:val="1"/>
        <w:ind w:firstLineChars="900" w:firstLine="3614"/>
        <w:jc w:val="both"/>
        <w:rPr>
          <w:rFonts w:ascii="黑体" w:eastAsia="黑体" w:hAnsi="黑体"/>
          <w:color w:val="000000" w:themeColor="text1"/>
        </w:rPr>
      </w:pPr>
      <w:bookmarkStart w:id="0" w:name="_Toc477685923"/>
      <w:bookmarkStart w:id="1" w:name="_Toc14191295"/>
      <w:bookmarkStart w:id="2" w:name="_Toc531779220"/>
      <w:bookmarkStart w:id="3" w:name="_Toc477685839"/>
      <w:bookmarkStart w:id="4" w:name="_Toc477686007"/>
      <w:r>
        <w:rPr>
          <w:rFonts w:ascii="黑体" w:eastAsia="黑体" w:hAnsi="黑体" w:hint="eastAsia"/>
          <w:color w:val="000000" w:themeColor="text1"/>
        </w:rPr>
        <w:t>目  录</w:t>
      </w:r>
      <w:bookmarkEnd w:id="0"/>
      <w:bookmarkEnd w:id="1"/>
      <w:bookmarkEnd w:id="2"/>
      <w:bookmarkEnd w:id="3"/>
      <w:bookmarkEnd w:id="4"/>
    </w:p>
    <w:p w:rsidR="00722E42" w:rsidRDefault="00722E42">
      <w:pPr>
        <w:rPr>
          <w:color w:val="000000" w:themeColor="text1"/>
          <w:lang w:bidi="he-IL"/>
        </w:rPr>
      </w:pPr>
    </w:p>
    <w:p w:rsidR="00722E42" w:rsidRDefault="003D7552">
      <w:pPr>
        <w:pStyle w:val="10"/>
        <w:tabs>
          <w:tab w:val="right" w:leader="dot" w:pos="8296"/>
        </w:tabs>
        <w:rPr>
          <w:rFonts w:asciiTheme="minorHAnsi" w:eastAsiaTheme="minorEastAsia" w:hAnsiTheme="minorHAnsi" w:cstheme="minorBidi"/>
          <w:bCs w:val="0"/>
          <w:caps w:val="0"/>
          <w:noProof/>
          <w:sz w:val="21"/>
        </w:rPr>
      </w:pPr>
      <w:r w:rsidRPr="003D7552">
        <w:rPr>
          <w:rFonts w:ascii="黑体" w:eastAsia="黑体" w:hAnsi="黑体"/>
          <w:color w:val="000000" w:themeColor="text1"/>
        </w:rPr>
        <w:fldChar w:fldCharType="begin"/>
      </w:r>
      <w:r w:rsidR="00604E64">
        <w:rPr>
          <w:rFonts w:ascii="黑体" w:eastAsia="黑体" w:hAnsi="黑体"/>
          <w:color w:val="000000" w:themeColor="text1"/>
        </w:rPr>
        <w:instrText xml:space="preserve"> TOC \o "1-3" \h \z \u </w:instrText>
      </w:r>
      <w:r w:rsidRPr="003D7552">
        <w:rPr>
          <w:rFonts w:ascii="黑体" w:eastAsia="黑体" w:hAnsi="黑体"/>
          <w:color w:val="000000" w:themeColor="text1"/>
        </w:rPr>
        <w:fldChar w:fldCharType="separate"/>
      </w:r>
      <w:hyperlink w:anchor="_Toc14191295" w:history="1">
        <w:r w:rsidR="00604E64">
          <w:rPr>
            <w:rStyle w:val="af8"/>
            <w:rFonts w:ascii="黑体" w:eastAsia="黑体" w:hAnsi="黑体" w:hint="eastAsia"/>
            <w:noProof/>
            <w:lang w:bidi="he-IL"/>
          </w:rPr>
          <w:t>目</w:t>
        </w:r>
        <w:r w:rsidR="00604E64">
          <w:rPr>
            <w:rStyle w:val="af8"/>
            <w:rFonts w:ascii="黑体" w:eastAsia="黑体" w:hAnsi="黑体"/>
            <w:noProof/>
            <w:lang w:bidi="he-IL"/>
          </w:rPr>
          <w:t xml:space="preserve">  </w:t>
        </w:r>
        <w:r w:rsidR="00604E64">
          <w:rPr>
            <w:rStyle w:val="af8"/>
            <w:rFonts w:ascii="黑体" w:eastAsia="黑体" w:hAnsi="黑体" w:hint="eastAsia"/>
            <w:noProof/>
            <w:lang w:bidi="he-IL"/>
          </w:rPr>
          <w:t>录</w:t>
        </w:r>
        <w:r w:rsidR="00604E64">
          <w:rPr>
            <w:noProof/>
          </w:rPr>
          <w:tab/>
        </w:r>
        <w:r>
          <w:rPr>
            <w:noProof/>
          </w:rPr>
          <w:fldChar w:fldCharType="begin"/>
        </w:r>
        <w:r w:rsidR="00604E64">
          <w:rPr>
            <w:noProof/>
          </w:rPr>
          <w:instrText xml:space="preserve"> PAGEREF _Toc14191295 \h </w:instrText>
        </w:r>
        <w:r>
          <w:rPr>
            <w:noProof/>
          </w:rPr>
        </w:r>
        <w:r>
          <w:rPr>
            <w:noProof/>
          </w:rPr>
          <w:fldChar w:fldCharType="separate"/>
        </w:r>
        <w:r w:rsidR="00990BC8">
          <w:rPr>
            <w:noProof/>
          </w:rPr>
          <w:t>2</w:t>
        </w:r>
        <w:r>
          <w:rPr>
            <w:noProof/>
          </w:rPr>
          <w:fldChar w:fldCharType="end"/>
        </w:r>
      </w:hyperlink>
    </w:p>
    <w:p w:rsidR="00722E42" w:rsidRDefault="003D7552">
      <w:pPr>
        <w:pStyle w:val="10"/>
        <w:tabs>
          <w:tab w:val="left" w:pos="870"/>
          <w:tab w:val="right" w:leader="dot" w:pos="8296"/>
        </w:tabs>
        <w:rPr>
          <w:rFonts w:asciiTheme="minorHAnsi" w:eastAsiaTheme="minorEastAsia" w:hAnsiTheme="minorHAnsi" w:cstheme="minorBidi"/>
          <w:bCs w:val="0"/>
          <w:caps w:val="0"/>
          <w:noProof/>
          <w:sz w:val="21"/>
        </w:rPr>
      </w:pPr>
      <w:hyperlink w:anchor="_Toc14191296" w:history="1">
        <w:r w:rsidR="00604E64">
          <w:rPr>
            <w:rStyle w:val="af8"/>
            <w:rFonts w:ascii="黑体" w:eastAsia="黑体" w:hAnsi="黑体" w:hint="eastAsia"/>
            <w:noProof/>
            <w:lang w:bidi="he-IL"/>
          </w:rPr>
          <w:t>第一章</w:t>
        </w:r>
        <w:r w:rsidR="00604E64">
          <w:rPr>
            <w:rFonts w:asciiTheme="minorHAnsi" w:eastAsiaTheme="minorEastAsia" w:hAnsiTheme="minorHAnsi" w:cstheme="minorBidi"/>
            <w:bCs w:val="0"/>
            <w:caps w:val="0"/>
            <w:noProof/>
            <w:sz w:val="21"/>
          </w:rPr>
          <w:tab/>
        </w:r>
        <w:r w:rsidR="00604E64">
          <w:rPr>
            <w:rStyle w:val="af8"/>
            <w:rFonts w:ascii="黑体" w:eastAsia="黑体" w:hAnsi="黑体" w:hint="eastAsia"/>
            <w:noProof/>
            <w:lang w:bidi="he-IL"/>
          </w:rPr>
          <w:t>投标人须知</w:t>
        </w:r>
        <w:r w:rsidR="00604E64">
          <w:rPr>
            <w:noProof/>
          </w:rPr>
          <w:tab/>
        </w:r>
        <w:r>
          <w:rPr>
            <w:noProof/>
          </w:rPr>
          <w:fldChar w:fldCharType="begin"/>
        </w:r>
        <w:r w:rsidR="00604E64">
          <w:rPr>
            <w:noProof/>
          </w:rPr>
          <w:instrText xml:space="preserve"> PAGEREF _Toc14191296 \h </w:instrText>
        </w:r>
        <w:r>
          <w:rPr>
            <w:noProof/>
          </w:rPr>
        </w:r>
        <w:r>
          <w:rPr>
            <w:noProof/>
          </w:rPr>
          <w:fldChar w:fldCharType="separate"/>
        </w:r>
        <w:r w:rsidR="00990BC8">
          <w:rPr>
            <w:noProof/>
          </w:rPr>
          <w:t>3</w:t>
        </w:r>
        <w:r>
          <w:rPr>
            <w:noProof/>
          </w:rPr>
          <w:fldChar w:fldCharType="end"/>
        </w:r>
      </w:hyperlink>
    </w:p>
    <w:p w:rsidR="00722E42" w:rsidRDefault="003D7552">
      <w:pPr>
        <w:pStyle w:val="22"/>
        <w:tabs>
          <w:tab w:val="right" w:leader="dot" w:pos="8296"/>
        </w:tabs>
        <w:ind w:left="210" w:right="210"/>
        <w:rPr>
          <w:rFonts w:asciiTheme="minorHAnsi" w:eastAsiaTheme="minorEastAsia" w:hAnsiTheme="minorHAnsi" w:cstheme="minorBidi"/>
          <w:bCs w:val="0"/>
          <w:smallCaps w:val="0"/>
          <w:noProof/>
          <w:sz w:val="21"/>
        </w:rPr>
      </w:pPr>
      <w:hyperlink w:anchor="_Toc14191297" w:history="1">
        <w:r w:rsidR="00604E64">
          <w:rPr>
            <w:rStyle w:val="af8"/>
            <w:rFonts w:ascii="黑体" w:eastAsia="黑体" w:hAnsi="黑体" w:hint="eastAsia"/>
            <w:noProof/>
            <w:snapToGrid w:val="0"/>
            <w:kern w:val="0"/>
          </w:rPr>
          <w:t>投标人须知前附表</w:t>
        </w:r>
        <w:r w:rsidR="00604E64">
          <w:rPr>
            <w:noProof/>
          </w:rPr>
          <w:tab/>
        </w:r>
        <w:r>
          <w:rPr>
            <w:noProof/>
          </w:rPr>
          <w:fldChar w:fldCharType="begin"/>
        </w:r>
        <w:r w:rsidR="00604E64">
          <w:rPr>
            <w:noProof/>
          </w:rPr>
          <w:instrText xml:space="preserve"> PAGEREF _Toc14191297 \h </w:instrText>
        </w:r>
        <w:r>
          <w:rPr>
            <w:noProof/>
          </w:rPr>
        </w:r>
        <w:r>
          <w:rPr>
            <w:noProof/>
          </w:rPr>
          <w:fldChar w:fldCharType="separate"/>
        </w:r>
        <w:r w:rsidR="00990BC8">
          <w:rPr>
            <w:noProof/>
          </w:rPr>
          <w:t>3</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298" w:history="1">
        <w:r w:rsidR="00604E64">
          <w:rPr>
            <w:rStyle w:val="af8"/>
            <w:rFonts w:ascii="宋体" w:hAnsi="宋体"/>
            <w:noProof/>
          </w:rPr>
          <w:t xml:space="preserve">1. </w:t>
        </w:r>
        <w:r w:rsidR="00604E64">
          <w:rPr>
            <w:rStyle w:val="af8"/>
            <w:rFonts w:ascii="宋体" w:hAnsi="宋体" w:hint="eastAsia"/>
            <w:noProof/>
          </w:rPr>
          <w:t>总则</w:t>
        </w:r>
        <w:r w:rsidR="00604E64">
          <w:rPr>
            <w:noProof/>
          </w:rPr>
          <w:tab/>
        </w:r>
        <w:r>
          <w:rPr>
            <w:noProof/>
          </w:rPr>
          <w:fldChar w:fldCharType="begin"/>
        </w:r>
        <w:r w:rsidR="00604E64">
          <w:rPr>
            <w:noProof/>
          </w:rPr>
          <w:instrText xml:space="preserve"> PAGEREF _Toc14191298 \h </w:instrText>
        </w:r>
        <w:r>
          <w:rPr>
            <w:noProof/>
          </w:rPr>
        </w:r>
        <w:r>
          <w:rPr>
            <w:noProof/>
          </w:rPr>
          <w:fldChar w:fldCharType="separate"/>
        </w:r>
        <w:r w:rsidR="00990BC8">
          <w:rPr>
            <w:noProof/>
          </w:rPr>
          <w:t>9</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299" w:history="1">
        <w:r w:rsidR="00604E64">
          <w:rPr>
            <w:rStyle w:val="af8"/>
            <w:rFonts w:ascii="宋体" w:hAnsi="宋体"/>
            <w:noProof/>
          </w:rPr>
          <w:t>2</w:t>
        </w:r>
        <w:r w:rsidR="00604E64">
          <w:rPr>
            <w:rStyle w:val="af8"/>
            <w:rFonts w:ascii="宋体" w:hAnsi="宋体" w:hint="eastAsia"/>
            <w:noProof/>
          </w:rPr>
          <w:t>．招标文件</w:t>
        </w:r>
        <w:r w:rsidR="00604E64">
          <w:rPr>
            <w:noProof/>
          </w:rPr>
          <w:tab/>
        </w:r>
        <w:r>
          <w:rPr>
            <w:noProof/>
          </w:rPr>
          <w:fldChar w:fldCharType="begin"/>
        </w:r>
        <w:r w:rsidR="00604E64">
          <w:rPr>
            <w:noProof/>
          </w:rPr>
          <w:instrText xml:space="preserve"> PAGEREF _Toc14191299 \h </w:instrText>
        </w:r>
        <w:r>
          <w:rPr>
            <w:noProof/>
          </w:rPr>
        </w:r>
        <w:r>
          <w:rPr>
            <w:noProof/>
          </w:rPr>
          <w:fldChar w:fldCharType="separate"/>
        </w:r>
        <w:r w:rsidR="00990BC8">
          <w:rPr>
            <w:noProof/>
          </w:rPr>
          <w:t>11</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0" w:history="1">
        <w:r w:rsidR="00604E64">
          <w:rPr>
            <w:rStyle w:val="af8"/>
            <w:rFonts w:ascii="宋体" w:hAnsi="宋体"/>
            <w:noProof/>
          </w:rPr>
          <w:t>3</w:t>
        </w:r>
        <w:r w:rsidR="00604E64">
          <w:rPr>
            <w:rStyle w:val="af8"/>
            <w:rFonts w:ascii="宋体" w:hAnsi="宋体" w:hint="eastAsia"/>
            <w:noProof/>
          </w:rPr>
          <w:t>．投标文件</w:t>
        </w:r>
        <w:r w:rsidR="00604E64">
          <w:rPr>
            <w:noProof/>
          </w:rPr>
          <w:tab/>
        </w:r>
        <w:r>
          <w:rPr>
            <w:noProof/>
          </w:rPr>
          <w:fldChar w:fldCharType="begin"/>
        </w:r>
        <w:r w:rsidR="00604E64">
          <w:rPr>
            <w:noProof/>
          </w:rPr>
          <w:instrText xml:space="preserve"> PAGEREF _Toc14191300 \h </w:instrText>
        </w:r>
        <w:r>
          <w:rPr>
            <w:noProof/>
          </w:rPr>
        </w:r>
        <w:r>
          <w:rPr>
            <w:noProof/>
          </w:rPr>
          <w:fldChar w:fldCharType="separate"/>
        </w:r>
        <w:r w:rsidR="00990BC8">
          <w:rPr>
            <w:noProof/>
          </w:rPr>
          <w:t>12</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1" w:history="1">
        <w:r w:rsidR="00604E64">
          <w:rPr>
            <w:rStyle w:val="af8"/>
            <w:rFonts w:ascii="宋体" w:hAnsi="宋体"/>
            <w:noProof/>
          </w:rPr>
          <w:t>4</w:t>
        </w:r>
        <w:r w:rsidR="00604E64">
          <w:rPr>
            <w:rStyle w:val="af8"/>
            <w:rFonts w:ascii="宋体" w:hAnsi="宋体" w:hint="eastAsia"/>
            <w:noProof/>
          </w:rPr>
          <w:t>．投标</w:t>
        </w:r>
        <w:r w:rsidR="00604E64">
          <w:rPr>
            <w:noProof/>
          </w:rPr>
          <w:tab/>
        </w:r>
        <w:r>
          <w:rPr>
            <w:noProof/>
          </w:rPr>
          <w:fldChar w:fldCharType="begin"/>
        </w:r>
        <w:r w:rsidR="00604E64">
          <w:rPr>
            <w:noProof/>
          </w:rPr>
          <w:instrText xml:space="preserve"> PAGEREF _Toc14191301 \h </w:instrText>
        </w:r>
        <w:r>
          <w:rPr>
            <w:noProof/>
          </w:rPr>
        </w:r>
        <w:r>
          <w:rPr>
            <w:noProof/>
          </w:rPr>
          <w:fldChar w:fldCharType="separate"/>
        </w:r>
        <w:r w:rsidR="00990BC8">
          <w:rPr>
            <w:noProof/>
          </w:rPr>
          <w:t>14</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2" w:history="1">
        <w:r w:rsidR="00604E64">
          <w:rPr>
            <w:rStyle w:val="af8"/>
            <w:rFonts w:ascii="宋体" w:hAnsi="宋体"/>
            <w:noProof/>
          </w:rPr>
          <w:t>5</w:t>
        </w:r>
        <w:r w:rsidR="00604E64">
          <w:rPr>
            <w:rStyle w:val="af8"/>
            <w:rFonts w:ascii="宋体" w:hAnsi="宋体" w:hint="eastAsia"/>
            <w:noProof/>
          </w:rPr>
          <w:t>．开标</w:t>
        </w:r>
        <w:r w:rsidR="00604E64">
          <w:rPr>
            <w:noProof/>
          </w:rPr>
          <w:tab/>
        </w:r>
        <w:r>
          <w:rPr>
            <w:noProof/>
          </w:rPr>
          <w:fldChar w:fldCharType="begin"/>
        </w:r>
        <w:r w:rsidR="00604E64">
          <w:rPr>
            <w:noProof/>
          </w:rPr>
          <w:instrText xml:space="preserve"> PAGEREF _Toc14191302 \h </w:instrText>
        </w:r>
        <w:r>
          <w:rPr>
            <w:noProof/>
          </w:rPr>
        </w:r>
        <w:r>
          <w:rPr>
            <w:noProof/>
          </w:rPr>
          <w:fldChar w:fldCharType="separate"/>
        </w:r>
        <w:r w:rsidR="00990BC8">
          <w:rPr>
            <w:noProof/>
          </w:rPr>
          <w:t>15</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3" w:history="1">
        <w:r w:rsidR="00604E64">
          <w:rPr>
            <w:rStyle w:val="af8"/>
            <w:rFonts w:ascii="宋体" w:hAnsi="宋体"/>
            <w:noProof/>
          </w:rPr>
          <w:t>6</w:t>
        </w:r>
        <w:r w:rsidR="00604E64">
          <w:rPr>
            <w:rStyle w:val="af8"/>
            <w:rFonts w:ascii="宋体" w:hAnsi="宋体" w:hint="eastAsia"/>
            <w:noProof/>
          </w:rPr>
          <w:t>．评标</w:t>
        </w:r>
        <w:r w:rsidR="00604E64">
          <w:rPr>
            <w:noProof/>
          </w:rPr>
          <w:tab/>
        </w:r>
        <w:r>
          <w:rPr>
            <w:noProof/>
          </w:rPr>
          <w:fldChar w:fldCharType="begin"/>
        </w:r>
        <w:r w:rsidR="00604E64">
          <w:rPr>
            <w:noProof/>
          </w:rPr>
          <w:instrText xml:space="preserve"> PAGEREF _Toc14191303 \h </w:instrText>
        </w:r>
        <w:r>
          <w:rPr>
            <w:noProof/>
          </w:rPr>
        </w:r>
        <w:r>
          <w:rPr>
            <w:noProof/>
          </w:rPr>
          <w:fldChar w:fldCharType="separate"/>
        </w:r>
        <w:r w:rsidR="00990BC8">
          <w:rPr>
            <w:noProof/>
          </w:rPr>
          <w:t>15</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4" w:history="1">
        <w:r w:rsidR="00604E64">
          <w:rPr>
            <w:rStyle w:val="af8"/>
            <w:rFonts w:ascii="宋体" w:hAnsi="宋体"/>
            <w:noProof/>
          </w:rPr>
          <w:t>7</w:t>
        </w:r>
        <w:r w:rsidR="00604E64">
          <w:rPr>
            <w:rStyle w:val="af8"/>
            <w:rFonts w:ascii="宋体" w:hAnsi="宋体" w:hint="eastAsia"/>
            <w:noProof/>
          </w:rPr>
          <w:t>．合同授予</w:t>
        </w:r>
        <w:r w:rsidR="00604E64">
          <w:rPr>
            <w:noProof/>
          </w:rPr>
          <w:tab/>
        </w:r>
        <w:r>
          <w:rPr>
            <w:noProof/>
          </w:rPr>
          <w:fldChar w:fldCharType="begin"/>
        </w:r>
        <w:r w:rsidR="00604E64">
          <w:rPr>
            <w:noProof/>
          </w:rPr>
          <w:instrText xml:space="preserve"> PAGEREF _Toc14191304 \h </w:instrText>
        </w:r>
        <w:r>
          <w:rPr>
            <w:noProof/>
          </w:rPr>
        </w:r>
        <w:r>
          <w:rPr>
            <w:noProof/>
          </w:rPr>
          <w:fldChar w:fldCharType="separate"/>
        </w:r>
        <w:r w:rsidR="00990BC8">
          <w:rPr>
            <w:noProof/>
          </w:rPr>
          <w:t>16</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5" w:history="1">
        <w:r w:rsidR="00604E64">
          <w:rPr>
            <w:rStyle w:val="af8"/>
            <w:rFonts w:ascii="宋体" w:hAnsi="宋体"/>
            <w:noProof/>
          </w:rPr>
          <w:t>8</w:t>
        </w:r>
        <w:r w:rsidR="00604E64">
          <w:rPr>
            <w:rStyle w:val="af8"/>
            <w:rFonts w:ascii="宋体" w:hAnsi="宋体" w:hint="eastAsia"/>
            <w:noProof/>
          </w:rPr>
          <w:t>．重新招标和不再招标</w:t>
        </w:r>
        <w:r w:rsidR="00604E64">
          <w:rPr>
            <w:noProof/>
          </w:rPr>
          <w:tab/>
        </w:r>
        <w:r>
          <w:rPr>
            <w:noProof/>
          </w:rPr>
          <w:fldChar w:fldCharType="begin"/>
        </w:r>
        <w:r w:rsidR="00604E64">
          <w:rPr>
            <w:noProof/>
          </w:rPr>
          <w:instrText xml:space="preserve"> PAGEREF _Toc14191305 \h </w:instrText>
        </w:r>
        <w:r>
          <w:rPr>
            <w:noProof/>
          </w:rPr>
        </w:r>
        <w:r>
          <w:rPr>
            <w:noProof/>
          </w:rPr>
          <w:fldChar w:fldCharType="separate"/>
        </w:r>
        <w:r w:rsidR="00990BC8">
          <w:rPr>
            <w:noProof/>
          </w:rPr>
          <w:t>17</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6" w:history="1">
        <w:r w:rsidR="00604E64">
          <w:rPr>
            <w:rStyle w:val="af8"/>
            <w:rFonts w:ascii="宋体" w:hAnsi="宋体"/>
            <w:noProof/>
          </w:rPr>
          <w:t>9</w:t>
        </w:r>
        <w:r w:rsidR="00604E64">
          <w:rPr>
            <w:rStyle w:val="af8"/>
            <w:rFonts w:ascii="宋体" w:hAnsi="宋体" w:hint="eastAsia"/>
            <w:noProof/>
          </w:rPr>
          <w:t>．纪律和监督</w:t>
        </w:r>
        <w:r w:rsidR="00604E64">
          <w:rPr>
            <w:noProof/>
          </w:rPr>
          <w:tab/>
        </w:r>
        <w:r>
          <w:rPr>
            <w:noProof/>
          </w:rPr>
          <w:fldChar w:fldCharType="begin"/>
        </w:r>
        <w:r w:rsidR="00604E64">
          <w:rPr>
            <w:noProof/>
          </w:rPr>
          <w:instrText xml:space="preserve"> PAGEREF _Toc14191306 \h </w:instrText>
        </w:r>
        <w:r>
          <w:rPr>
            <w:noProof/>
          </w:rPr>
        </w:r>
        <w:r>
          <w:rPr>
            <w:noProof/>
          </w:rPr>
          <w:fldChar w:fldCharType="separate"/>
        </w:r>
        <w:r w:rsidR="00990BC8">
          <w:rPr>
            <w:noProof/>
          </w:rPr>
          <w:t>17</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7" w:history="1">
        <w:r w:rsidR="00604E64">
          <w:rPr>
            <w:rStyle w:val="af8"/>
            <w:rFonts w:ascii="宋体" w:hAnsi="宋体"/>
            <w:noProof/>
          </w:rPr>
          <w:t>10.</w:t>
        </w:r>
        <w:r w:rsidR="00604E64">
          <w:rPr>
            <w:rStyle w:val="af8"/>
            <w:rFonts w:ascii="宋体" w:hAnsi="宋体" w:hint="eastAsia"/>
            <w:noProof/>
          </w:rPr>
          <w:t>需要补充的其他内容</w:t>
        </w:r>
        <w:r w:rsidR="00604E64">
          <w:rPr>
            <w:noProof/>
          </w:rPr>
          <w:tab/>
        </w:r>
        <w:r>
          <w:rPr>
            <w:noProof/>
          </w:rPr>
          <w:fldChar w:fldCharType="begin"/>
        </w:r>
        <w:r w:rsidR="00604E64">
          <w:rPr>
            <w:noProof/>
          </w:rPr>
          <w:instrText xml:space="preserve"> PAGEREF _Toc14191307 \h </w:instrText>
        </w:r>
        <w:r>
          <w:rPr>
            <w:noProof/>
          </w:rPr>
        </w:r>
        <w:r>
          <w:rPr>
            <w:noProof/>
          </w:rPr>
          <w:fldChar w:fldCharType="separate"/>
        </w:r>
        <w:r w:rsidR="00990BC8">
          <w:rPr>
            <w:noProof/>
          </w:rPr>
          <w:t>17</w:t>
        </w:r>
        <w:r>
          <w:rPr>
            <w:noProof/>
          </w:rPr>
          <w:fldChar w:fldCharType="end"/>
        </w:r>
      </w:hyperlink>
    </w:p>
    <w:p w:rsidR="00722E42" w:rsidRDefault="003D7552">
      <w:pPr>
        <w:pStyle w:val="10"/>
        <w:tabs>
          <w:tab w:val="right" w:leader="dot" w:pos="8296"/>
        </w:tabs>
        <w:rPr>
          <w:rFonts w:asciiTheme="minorHAnsi" w:eastAsiaTheme="minorEastAsia" w:hAnsiTheme="minorHAnsi" w:cstheme="minorBidi"/>
          <w:bCs w:val="0"/>
          <w:caps w:val="0"/>
          <w:noProof/>
          <w:sz w:val="21"/>
        </w:rPr>
      </w:pPr>
      <w:hyperlink w:anchor="_Toc14191308" w:history="1">
        <w:r w:rsidR="00604E64">
          <w:rPr>
            <w:rStyle w:val="af8"/>
            <w:rFonts w:ascii="黑体" w:eastAsia="黑体" w:hAnsi="黑体" w:hint="eastAsia"/>
            <w:noProof/>
            <w:lang w:bidi="he-IL"/>
          </w:rPr>
          <w:t>第二章</w:t>
        </w:r>
        <w:r w:rsidR="00604E64">
          <w:rPr>
            <w:rStyle w:val="af8"/>
            <w:rFonts w:ascii="黑体" w:eastAsia="黑体" w:hAnsi="黑体"/>
            <w:noProof/>
            <w:lang w:bidi="he-IL"/>
          </w:rPr>
          <w:t xml:space="preserve">   </w:t>
        </w:r>
        <w:r w:rsidR="00604E64">
          <w:rPr>
            <w:rStyle w:val="af8"/>
            <w:rFonts w:ascii="黑体" w:eastAsia="黑体" w:hAnsi="黑体" w:hint="eastAsia"/>
            <w:noProof/>
            <w:lang w:bidi="he-IL"/>
          </w:rPr>
          <w:t>评标办法</w:t>
        </w:r>
        <w:r w:rsidR="00604E64">
          <w:rPr>
            <w:noProof/>
          </w:rPr>
          <w:tab/>
        </w:r>
        <w:r>
          <w:rPr>
            <w:noProof/>
          </w:rPr>
          <w:fldChar w:fldCharType="begin"/>
        </w:r>
        <w:r w:rsidR="00604E64">
          <w:rPr>
            <w:noProof/>
          </w:rPr>
          <w:instrText xml:space="preserve"> PAGEREF _Toc14191308 \h </w:instrText>
        </w:r>
        <w:r>
          <w:rPr>
            <w:noProof/>
          </w:rPr>
        </w:r>
        <w:r>
          <w:rPr>
            <w:noProof/>
          </w:rPr>
          <w:fldChar w:fldCharType="separate"/>
        </w:r>
        <w:r w:rsidR="00990BC8">
          <w:rPr>
            <w:noProof/>
          </w:rPr>
          <w:t>18</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09" w:history="1">
        <w:r w:rsidR="00604E64">
          <w:rPr>
            <w:rStyle w:val="af8"/>
            <w:rFonts w:ascii="宋体" w:hAnsi="宋体"/>
            <w:noProof/>
          </w:rPr>
          <w:t>1.</w:t>
        </w:r>
        <w:r w:rsidR="00604E64">
          <w:rPr>
            <w:rStyle w:val="af8"/>
            <w:rFonts w:ascii="宋体" w:hAnsi="宋体" w:hint="eastAsia"/>
            <w:noProof/>
          </w:rPr>
          <w:t>评标方法</w:t>
        </w:r>
        <w:r w:rsidR="00604E64">
          <w:rPr>
            <w:noProof/>
          </w:rPr>
          <w:tab/>
        </w:r>
        <w:r>
          <w:rPr>
            <w:noProof/>
          </w:rPr>
          <w:fldChar w:fldCharType="begin"/>
        </w:r>
        <w:r w:rsidR="00604E64">
          <w:rPr>
            <w:noProof/>
          </w:rPr>
          <w:instrText xml:space="preserve"> PAGEREF _Toc14191309 \h </w:instrText>
        </w:r>
        <w:r>
          <w:rPr>
            <w:noProof/>
          </w:rPr>
        </w:r>
        <w:r>
          <w:rPr>
            <w:noProof/>
          </w:rPr>
          <w:fldChar w:fldCharType="separate"/>
        </w:r>
        <w:r w:rsidR="00990BC8">
          <w:rPr>
            <w:noProof/>
          </w:rPr>
          <w:t>18</w:t>
        </w:r>
        <w:r>
          <w:rPr>
            <w:noProof/>
          </w:rPr>
          <w:fldChar w:fldCharType="end"/>
        </w:r>
      </w:hyperlink>
    </w:p>
    <w:p w:rsidR="00722E42" w:rsidRDefault="003D7552">
      <w:pPr>
        <w:pStyle w:val="31"/>
        <w:tabs>
          <w:tab w:val="right" w:leader="dot" w:pos="8296"/>
        </w:tabs>
        <w:ind w:left="210" w:right="210"/>
        <w:rPr>
          <w:rFonts w:asciiTheme="minorHAnsi" w:eastAsiaTheme="minorEastAsia" w:hAnsiTheme="minorHAnsi" w:cstheme="minorBidi"/>
          <w:smallCaps w:val="0"/>
          <w:noProof/>
          <w:sz w:val="21"/>
        </w:rPr>
      </w:pPr>
      <w:hyperlink w:anchor="_Toc14191310" w:history="1">
        <w:r w:rsidR="00604E64">
          <w:rPr>
            <w:rStyle w:val="af8"/>
            <w:rFonts w:ascii="宋体" w:hAnsi="宋体"/>
            <w:noProof/>
          </w:rPr>
          <w:t>2.</w:t>
        </w:r>
        <w:r w:rsidR="00604E64">
          <w:rPr>
            <w:rStyle w:val="af8"/>
            <w:rFonts w:ascii="宋体" w:hAnsi="宋体" w:hint="eastAsia"/>
            <w:noProof/>
          </w:rPr>
          <w:t>评审标准</w:t>
        </w:r>
        <w:r w:rsidR="00604E64">
          <w:rPr>
            <w:noProof/>
          </w:rPr>
          <w:tab/>
        </w:r>
        <w:r>
          <w:rPr>
            <w:noProof/>
          </w:rPr>
          <w:fldChar w:fldCharType="begin"/>
        </w:r>
        <w:r w:rsidR="00604E64">
          <w:rPr>
            <w:noProof/>
          </w:rPr>
          <w:instrText xml:space="preserve"> PAGEREF _Toc14191310 \h </w:instrText>
        </w:r>
        <w:r>
          <w:rPr>
            <w:noProof/>
          </w:rPr>
        </w:r>
        <w:r>
          <w:rPr>
            <w:noProof/>
          </w:rPr>
          <w:fldChar w:fldCharType="separate"/>
        </w:r>
        <w:r w:rsidR="00990BC8">
          <w:rPr>
            <w:noProof/>
          </w:rPr>
          <w:t>18</w:t>
        </w:r>
        <w:r>
          <w:rPr>
            <w:noProof/>
          </w:rPr>
          <w:fldChar w:fldCharType="end"/>
        </w:r>
      </w:hyperlink>
    </w:p>
    <w:p w:rsidR="00722E42" w:rsidRDefault="003D7552">
      <w:pPr>
        <w:pStyle w:val="10"/>
        <w:tabs>
          <w:tab w:val="right" w:leader="dot" w:pos="8296"/>
        </w:tabs>
        <w:rPr>
          <w:rFonts w:asciiTheme="minorHAnsi" w:eastAsiaTheme="minorEastAsia" w:hAnsiTheme="minorHAnsi" w:cstheme="minorBidi"/>
          <w:bCs w:val="0"/>
          <w:caps w:val="0"/>
          <w:noProof/>
          <w:sz w:val="21"/>
        </w:rPr>
      </w:pPr>
      <w:hyperlink w:anchor="_Toc14191311" w:history="1">
        <w:r w:rsidR="00604E64">
          <w:rPr>
            <w:rStyle w:val="af8"/>
            <w:rFonts w:ascii="黑体" w:eastAsia="黑体" w:hAnsi="黑体" w:hint="eastAsia"/>
            <w:noProof/>
            <w:lang w:bidi="he-IL"/>
          </w:rPr>
          <w:t>第三章</w:t>
        </w:r>
        <w:r w:rsidR="00604E64">
          <w:rPr>
            <w:rStyle w:val="af8"/>
            <w:rFonts w:ascii="黑体" w:eastAsia="黑体" w:hAnsi="黑体"/>
            <w:noProof/>
            <w:lang w:bidi="he-IL"/>
          </w:rPr>
          <w:t xml:space="preserve">  </w:t>
        </w:r>
        <w:r w:rsidR="00604E64">
          <w:rPr>
            <w:rStyle w:val="af8"/>
            <w:rFonts w:ascii="黑体" w:eastAsia="黑体" w:hAnsi="黑体" w:hint="eastAsia"/>
            <w:noProof/>
            <w:lang w:bidi="he-IL"/>
          </w:rPr>
          <w:t>合同条款及格式</w:t>
        </w:r>
        <w:r w:rsidR="00604E64">
          <w:rPr>
            <w:noProof/>
          </w:rPr>
          <w:tab/>
        </w:r>
        <w:r>
          <w:rPr>
            <w:noProof/>
          </w:rPr>
          <w:fldChar w:fldCharType="begin"/>
        </w:r>
        <w:r w:rsidR="00604E64">
          <w:rPr>
            <w:noProof/>
          </w:rPr>
          <w:instrText xml:space="preserve"> PAGEREF _Toc14191311 \h </w:instrText>
        </w:r>
        <w:r>
          <w:rPr>
            <w:noProof/>
          </w:rPr>
        </w:r>
        <w:r>
          <w:rPr>
            <w:noProof/>
          </w:rPr>
          <w:fldChar w:fldCharType="separate"/>
        </w:r>
        <w:r w:rsidR="00990BC8">
          <w:rPr>
            <w:noProof/>
          </w:rPr>
          <w:t>24</w:t>
        </w:r>
        <w:r>
          <w:rPr>
            <w:noProof/>
          </w:rPr>
          <w:fldChar w:fldCharType="end"/>
        </w:r>
      </w:hyperlink>
    </w:p>
    <w:p w:rsidR="00722E42" w:rsidRDefault="003D7552">
      <w:pPr>
        <w:pStyle w:val="10"/>
        <w:tabs>
          <w:tab w:val="right" w:leader="dot" w:pos="8296"/>
        </w:tabs>
        <w:rPr>
          <w:rFonts w:asciiTheme="minorHAnsi" w:eastAsiaTheme="minorEastAsia" w:hAnsiTheme="minorHAnsi" w:cstheme="minorBidi"/>
          <w:bCs w:val="0"/>
          <w:caps w:val="0"/>
          <w:noProof/>
          <w:sz w:val="21"/>
        </w:rPr>
      </w:pPr>
      <w:hyperlink w:anchor="_Toc14191312" w:history="1">
        <w:r w:rsidR="00604E64">
          <w:rPr>
            <w:rStyle w:val="af8"/>
            <w:rFonts w:ascii="黑体" w:eastAsia="黑体" w:hAnsi="黑体" w:hint="eastAsia"/>
            <w:noProof/>
            <w:lang w:bidi="he-IL"/>
          </w:rPr>
          <w:t>第四章</w:t>
        </w:r>
        <w:r w:rsidR="00604E64">
          <w:rPr>
            <w:rStyle w:val="af8"/>
            <w:rFonts w:ascii="黑体" w:eastAsia="黑体" w:hAnsi="黑体"/>
            <w:noProof/>
            <w:lang w:bidi="he-IL"/>
          </w:rPr>
          <w:t xml:space="preserve">  </w:t>
        </w:r>
        <w:r w:rsidR="00604E64">
          <w:rPr>
            <w:rStyle w:val="af8"/>
            <w:rFonts w:ascii="黑体" w:eastAsia="黑体" w:hAnsi="黑体" w:hint="eastAsia"/>
            <w:noProof/>
            <w:lang w:bidi="he-IL"/>
          </w:rPr>
          <w:t>工程量清单</w:t>
        </w:r>
        <w:r w:rsidR="00604E64">
          <w:rPr>
            <w:noProof/>
          </w:rPr>
          <w:tab/>
        </w:r>
        <w:r>
          <w:rPr>
            <w:noProof/>
          </w:rPr>
          <w:fldChar w:fldCharType="begin"/>
        </w:r>
        <w:r w:rsidR="00604E64">
          <w:rPr>
            <w:noProof/>
          </w:rPr>
          <w:instrText xml:space="preserve"> PAGEREF _Toc14191312 \h </w:instrText>
        </w:r>
        <w:r>
          <w:rPr>
            <w:noProof/>
          </w:rPr>
        </w:r>
        <w:r>
          <w:rPr>
            <w:noProof/>
          </w:rPr>
          <w:fldChar w:fldCharType="separate"/>
        </w:r>
        <w:r w:rsidR="00990BC8">
          <w:rPr>
            <w:noProof/>
          </w:rPr>
          <w:t>25</w:t>
        </w:r>
        <w:r>
          <w:rPr>
            <w:noProof/>
          </w:rPr>
          <w:fldChar w:fldCharType="end"/>
        </w:r>
      </w:hyperlink>
    </w:p>
    <w:p w:rsidR="00722E42" w:rsidRDefault="003D7552">
      <w:pPr>
        <w:pStyle w:val="10"/>
        <w:tabs>
          <w:tab w:val="right" w:leader="dot" w:pos="8296"/>
        </w:tabs>
        <w:rPr>
          <w:rFonts w:asciiTheme="minorHAnsi" w:eastAsiaTheme="minorEastAsia" w:hAnsiTheme="minorHAnsi" w:cstheme="minorBidi"/>
          <w:bCs w:val="0"/>
          <w:caps w:val="0"/>
          <w:noProof/>
          <w:sz w:val="21"/>
        </w:rPr>
      </w:pPr>
      <w:hyperlink w:anchor="_Toc14191313" w:history="1">
        <w:r w:rsidR="00604E64">
          <w:rPr>
            <w:rStyle w:val="af8"/>
            <w:rFonts w:ascii="黑体" w:eastAsia="黑体" w:hAnsi="黑体" w:hint="eastAsia"/>
            <w:noProof/>
            <w:lang w:bidi="he-IL"/>
          </w:rPr>
          <w:t>第五章</w:t>
        </w:r>
        <w:r w:rsidR="00604E64">
          <w:rPr>
            <w:rStyle w:val="af8"/>
            <w:rFonts w:ascii="黑体" w:eastAsia="黑体" w:hAnsi="黑体"/>
            <w:noProof/>
            <w:lang w:bidi="he-IL"/>
          </w:rPr>
          <w:t xml:space="preserve">  </w:t>
        </w:r>
        <w:r w:rsidR="00604E64">
          <w:rPr>
            <w:rStyle w:val="af8"/>
            <w:rFonts w:ascii="黑体" w:eastAsia="黑体" w:hAnsi="黑体" w:hint="eastAsia"/>
            <w:noProof/>
            <w:lang w:bidi="he-IL"/>
          </w:rPr>
          <w:t>图纸</w:t>
        </w:r>
        <w:r w:rsidR="00604E64">
          <w:rPr>
            <w:noProof/>
          </w:rPr>
          <w:tab/>
        </w:r>
        <w:r>
          <w:rPr>
            <w:noProof/>
          </w:rPr>
          <w:fldChar w:fldCharType="begin"/>
        </w:r>
        <w:r w:rsidR="00604E64">
          <w:rPr>
            <w:noProof/>
          </w:rPr>
          <w:instrText xml:space="preserve"> PAGEREF _Toc14191313 \h </w:instrText>
        </w:r>
        <w:r>
          <w:rPr>
            <w:noProof/>
          </w:rPr>
        </w:r>
        <w:r>
          <w:rPr>
            <w:noProof/>
          </w:rPr>
          <w:fldChar w:fldCharType="separate"/>
        </w:r>
        <w:r w:rsidR="00990BC8">
          <w:rPr>
            <w:noProof/>
          </w:rPr>
          <w:t>26</w:t>
        </w:r>
        <w:r>
          <w:rPr>
            <w:noProof/>
          </w:rPr>
          <w:fldChar w:fldCharType="end"/>
        </w:r>
      </w:hyperlink>
    </w:p>
    <w:p w:rsidR="00722E42" w:rsidRDefault="003D7552">
      <w:pPr>
        <w:pStyle w:val="10"/>
        <w:tabs>
          <w:tab w:val="right" w:leader="dot" w:pos="8296"/>
        </w:tabs>
        <w:rPr>
          <w:rFonts w:asciiTheme="minorHAnsi" w:eastAsiaTheme="minorEastAsia" w:hAnsiTheme="minorHAnsi" w:cstheme="minorBidi"/>
          <w:bCs w:val="0"/>
          <w:caps w:val="0"/>
          <w:noProof/>
          <w:sz w:val="21"/>
        </w:rPr>
      </w:pPr>
      <w:hyperlink w:anchor="_Toc14191314" w:history="1">
        <w:r w:rsidR="00604E64">
          <w:rPr>
            <w:rStyle w:val="af8"/>
            <w:rFonts w:ascii="黑体" w:eastAsia="黑体" w:hAnsi="黑体" w:hint="eastAsia"/>
            <w:noProof/>
            <w:lang w:bidi="he-IL"/>
          </w:rPr>
          <w:t>第六章</w:t>
        </w:r>
        <w:r w:rsidR="00604E64">
          <w:rPr>
            <w:rStyle w:val="af8"/>
            <w:rFonts w:ascii="黑体" w:eastAsia="黑体" w:hAnsi="黑体"/>
            <w:noProof/>
            <w:lang w:bidi="he-IL"/>
          </w:rPr>
          <w:t xml:space="preserve">  </w:t>
        </w:r>
        <w:r w:rsidR="00604E64">
          <w:rPr>
            <w:rStyle w:val="af8"/>
            <w:rFonts w:ascii="黑体" w:eastAsia="黑体" w:hAnsi="黑体" w:hint="eastAsia"/>
            <w:noProof/>
            <w:lang w:bidi="he-IL"/>
          </w:rPr>
          <w:t>技术标准和要求</w:t>
        </w:r>
        <w:r w:rsidR="00604E64">
          <w:rPr>
            <w:noProof/>
          </w:rPr>
          <w:tab/>
        </w:r>
        <w:r>
          <w:rPr>
            <w:noProof/>
          </w:rPr>
          <w:fldChar w:fldCharType="begin"/>
        </w:r>
        <w:r w:rsidR="00604E64">
          <w:rPr>
            <w:noProof/>
          </w:rPr>
          <w:instrText xml:space="preserve"> PAGEREF _Toc14191314 \h </w:instrText>
        </w:r>
        <w:r>
          <w:rPr>
            <w:noProof/>
          </w:rPr>
        </w:r>
        <w:r>
          <w:rPr>
            <w:noProof/>
          </w:rPr>
          <w:fldChar w:fldCharType="separate"/>
        </w:r>
        <w:r w:rsidR="00990BC8">
          <w:rPr>
            <w:noProof/>
          </w:rPr>
          <w:t>28</w:t>
        </w:r>
        <w:r>
          <w:rPr>
            <w:noProof/>
          </w:rPr>
          <w:fldChar w:fldCharType="end"/>
        </w:r>
      </w:hyperlink>
    </w:p>
    <w:p w:rsidR="00722E42" w:rsidRDefault="003D7552">
      <w:pPr>
        <w:pStyle w:val="10"/>
        <w:tabs>
          <w:tab w:val="right" w:leader="dot" w:pos="8296"/>
        </w:tabs>
        <w:rPr>
          <w:rStyle w:val="af8"/>
          <w:noProof/>
        </w:rPr>
      </w:pPr>
      <w:hyperlink w:anchor="_Toc14191315" w:history="1">
        <w:r w:rsidR="00604E64">
          <w:rPr>
            <w:rStyle w:val="af8"/>
            <w:rFonts w:ascii="黑体" w:eastAsia="黑体" w:hAnsi="黑体" w:hint="eastAsia"/>
            <w:noProof/>
            <w:lang w:bidi="he-IL"/>
          </w:rPr>
          <w:t>第七章</w:t>
        </w:r>
        <w:r w:rsidR="00604E64">
          <w:rPr>
            <w:rStyle w:val="af8"/>
            <w:rFonts w:ascii="黑体" w:eastAsia="黑体" w:hAnsi="黑体"/>
            <w:noProof/>
            <w:lang w:bidi="he-IL"/>
          </w:rPr>
          <w:t xml:space="preserve">  </w:t>
        </w:r>
        <w:r w:rsidR="00604E64">
          <w:rPr>
            <w:rStyle w:val="af8"/>
            <w:rFonts w:ascii="黑体" w:eastAsia="黑体" w:hAnsi="黑体" w:hint="eastAsia"/>
            <w:noProof/>
            <w:lang w:bidi="he-IL"/>
          </w:rPr>
          <w:t>投标文件格式</w:t>
        </w:r>
        <w:r w:rsidR="00604E64">
          <w:rPr>
            <w:noProof/>
          </w:rPr>
          <w:tab/>
        </w:r>
        <w:r>
          <w:rPr>
            <w:noProof/>
          </w:rPr>
          <w:fldChar w:fldCharType="begin"/>
        </w:r>
        <w:r w:rsidR="00604E64">
          <w:rPr>
            <w:noProof/>
          </w:rPr>
          <w:instrText xml:space="preserve"> PAGEREF _Toc14191315 \h </w:instrText>
        </w:r>
        <w:r>
          <w:rPr>
            <w:noProof/>
          </w:rPr>
        </w:r>
        <w:r>
          <w:rPr>
            <w:noProof/>
          </w:rPr>
          <w:fldChar w:fldCharType="separate"/>
        </w:r>
        <w:r w:rsidR="00990BC8">
          <w:rPr>
            <w:noProof/>
          </w:rPr>
          <w:t>29</w:t>
        </w:r>
        <w:r>
          <w:rPr>
            <w:noProof/>
          </w:rPr>
          <w:fldChar w:fldCharType="end"/>
        </w:r>
      </w:hyperlink>
    </w:p>
    <w:p w:rsidR="00722E42" w:rsidRDefault="00604E64">
      <w:pPr>
        <w:ind w:rightChars="-94" w:right="-197"/>
        <w:jc w:val="left"/>
        <w:rPr>
          <w:rFonts w:ascii="Calibri" w:eastAsia="黑体" w:hAnsi="Calibri"/>
          <w:noProof/>
          <w:sz w:val="22"/>
          <w:szCs w:val="22"/>
        </w:rPr>
      </w:pPr>
      <w:r>
        <w:rPr>
          <w:rFonts w:ascii="黑体" w:eastAsia="黑体" w:hAnsi="黑体" w:hint="eastAsia"/>
          <w:noProof/>
          <w:sz w:val="22"/>
          <w:szCs w:val="22"/>
        </w:rPr>
        <w:t>第八章  计价办法与计价调差</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…………4</w:t>
      </w:r>
      <w:r w:rsidR="00070EC6">
        <w:rPr>
          <w:rFonts w:ascii="Calibri" w:eastAsia="黑体" w:hAnsi="Calibri" w:hint="eastAsia"/>
          <w:noProof/>
          <w:sz w:val="22"/>
          <w:szCs w:val="22"/>
        </w:rPr>
        <w:t>0</w:t>
      </w:r>
    </w:p>
    <w:p w:rsidR="00722E42" w:rsidRDefault="003D7552">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604E64">
        <w:rPr>
          <w:rFonts w:ascii="黑体" w:eastAsia="黑体" w:hAnsi="黑体"/>
          <w:color w:val="000000" w:themeColor="text1"/>
        </w:rPr>
        <w:br w:type="page"/>
      </w:r>
    </w:p>
    <w:p w:rsidR="00722E42" w:rsidRDefault="00604E64">
      <w:pPr>
        <w:pStyle w:val="1"/>
        <w:numPr>
          <w:ilvl w:val="0"/>
          <w:numId w:val="2"/>
        </w:numPr>
        <w:rPr>
          <w:rFonts w:ascii="黑体" w:eastAsia="黑体" w:hAnsi="黑体"/>
          <w:b w:val="0"/>
          <w:color w:val="000000" w:themeColor="text1"/>
          <w:sz w:val="32"/>
          <w:szCs w:val="32"/>
        </w:rPr>
      </w:pPr>
      <w:bookmarkStart w:id="5" w:name="_Toc477685841"/>
      <w:bookmarkStart w:id="6" w:name="_Toc445462603"/>
      <w:bookmarkStart w:id="7" w:name="_Toc14191296"/>
      <w:bookmarkStart w:id="8" w:name="_Toc477686009"/>
      <w:bookmarkStart w:id="9" w:name="_Toc477685925"/>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722E42" w:rsidRDefault="00722E42">
      <w:pPr>
        <w:rPr>
          <w:color w:val="000000" w:themeColor="text1"/>
          <w:sz w:val="28"/>
          <w:szCs w:val="28"/>
          <w:lang w:bidi="he-IL"/>
        </w:rPr>
      </w:pPr>
    </w:p>
    <w:p w:rsidR="00722E42" w:rsidRDefault="00604E64">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842"/>
      <w:bookmarkStart w:id="11" w:name="_Toc445462604"/>
      <w:bookmarkStart w:id="12" w:name="_Toc477685926"/>
      <w:bookmarkStart w:id="13" w:name="_Toc477686010"/>
      <w:bookmarkStart w:id="14" w:name="_Toc14191297"/>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722E42" w:rsidRDefault="00722E42">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722E42">
        <w:trPr>
          <w:jc w:val="center"/>
        </w:trPr>
        <w:tc>
          <w:tcPr>
            <w:tcW w:w="1077" w:type="dxa"/>
          </w:tcPr>
          <w:p w:rsidR="00722E42" w:rsidRDefault="00604E64">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722E42" w:rsidRDefault="00604E64">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722E42" w:rsidRDefault="00604E64">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722E42" w:rsidRDefault="00604E64">
            <w:pPr>
              <w:jc w:val="left"/>
              <w:rPr>
                <w:rFonts w:ascii="宋体" w:hAnsi="宋体" w:cs="宋体"/>
                <w:color w:val="000000" w:themeColor="text1"/>
                <w:szCs w:val="21"/>
              </w:rPr>
            </w:pPr>
            <w:permStart w:id="7" w:edGrp="everyone"/>
            <w:r>
              <w:rPr>
                <w:rFonts w:ascii="宋体" w:hAnsi="宋体" w:cs="宋体" w:hint="eastAsia"/>
                <w:color w:val="000000" w:themeColor="text1"/>
                <w:szCs w:val="21"/>
              </w:rPr>
              <w:t>贵州省都匀市第四届中国绿化博览会博览</w:t>
            </w:r>
            <w:r>
              <w:rPr>
                <w:rFonts w:ascii="黑体" w:eastAsia="黑体" w:hAnsi="黑体" w:hint="eastAsia"/>
                <w:color w:val="000000" w:themeColor="text1"/>
                <w:szCs w:val="21"/>
                <w:u w:val="single"/>
              </w:rPr>
              <w:t>花园餐厅</w:t>
            </w:r>
            <w:permEnd w:id="7"/>
            <w:r>
              <w:rPr>
                <w:rFonts w:ascii="宋体" w:hAnsi="宋体" w:cs="宋体" w:hint="eastAsia"/>
                <w:color w:val="000000" w:themeColor="text1"/>
                <w:szCs w:val="21"/>
              </w:rPr>
              <w:t>分包工程</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722E42" w:rsidRDefault="00604E64">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贵州省黔南州都匀市</w:t>
            </w:r>
            <w:permEnd w:id="8"/>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722E42">
        <w:trPr>
          <w:trHeight w:val="649"/>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722E42" w:rsidRDefault="00604E64">
            <w:pPr>
              <w:jc w:val="left"/>
            </w:pPr>
            <w:permStart w:id="9" w:edGrp="everyone"/>
            <w:r>
              <w:rPr>
                <w:rFonts w:hint="eastAsia"/>
              </w:rPr>
              <w:t>花园餐厅设计概算</w:t>
            </w:r>
            <w:r>
              <w:rPr>
                <w:rFonts w:hint="eastAsia"/>
              </w:rPr>
              <w:t>3500</w:t>
            </w:r>
            <w:r>
              <w:rPr>
                <w:rFonts w:hint="eastAsia"/>
              </w:rPr>
              <w:t>万元</w:t>
            </w:r>
          </w:p>
          <w:p w:rsidR="00722E42" w:rsidRDefault="00604E64">
            <w:pPr>
              <w:jc w:val="left"/>
              <w:rPr>
                <w:rFonts w:ascii="宋体" w:hAnsi="宋体" w:cs="宋体"/>
                <w:color w:val="000000" w:themeColor="text1"/>
                <w:szCs w:val="21"/>
              </w:rPr>
            </w:pPr>
            <w:r>
              <w:rPr>
                <w:rFonts w:hint="eastAsia"/>
              </w:rPr>
              <w:t>招标范围主要包括临时设施、基础、地下结构及附属、主体结构、幕墙、内装、机电安装等所有单项工程的工程内容（室外景观及广场不包含）；本项目包括但不限于现场管理、设计图纸审图、</w:t>
            </w:r>
            <w:r>
              <w:rPr>
                <w:rFonts w:hint="eastAsia"/>
                <w:color w:val="FF0000"/>
              </w:rPr>
              <w:t>BIM</w:t>
            </w:r>
            <w:r>
              <w:rPr>
                <w:rFonts w:hint="eastAsia"/>
                <w:color w:val="FF0000"/>
              </w:rPr>
              <w:t>模型深化、</w:t>
            </w:r>
            <w:r>
              <w:rPr>
                <w:rFonts w:hint="eastAsia"/>
              </w:rPr>
              <w:t>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
          <w:p w:rsidR="00722E42" w:rsidRDefault="00604E64">
            <w:pPr>
              <w:jc w:val="left"/>
              <w:rPr>
                <w:rFonts w:ascii="宋体" w:hAnsi="宋体" w:cs="宋体"/>
                <w:color w:val="000000" w:themeColor="text1"/>
                <w:szCs w:val="21"/>
              </w:rPr>
            </w:pPr>
            <w:r>
              <w:rPr>
                <w:rFonts w:ascii="宋体" w:hAnsi="宋体" w:cs="宋体" w:hint="eastAsia"/>
                <w:b/>
                <w:color w:val="000000" w:themeColor="text1"/>
                <w:szCs w:val="21"/>
              </w:rPr>
              <w:t>以上工程范围为暂定，招标人保留中标后根据工程实际情况进行追加、调减工程量的权利，承包人不得有异议</w:t>
            </w:r>
            <w:r>
              <w:rPr>
                <w:rFonts w:ascii="宋体" w:hAnsi="宋体" w:cs="宋体" w:hint="eastAsia"/>
                <w:color w:val="000000" w:themeColor="text1"/>
                <w:szCs w:val="21"/>
              </w:rPr>
              <w:t>。</w:t>
            </w:r>
            <w:permEnd w:id="9"/>
          </w:p>
        </w:tc>
      </w:tr>
      <w:tr w:rsidR="00722E42" w:rsidTr="00070EC6">
        <w:trPr>
          <w:trHeight w:val="110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b/>
                <w:bCs/>
                <w:color w:val="000000" w:themeColor="text1"/>
                <w:szCs w:val="21"/>
              </w:rPr>
              <w:t>花园餐厅</w:t>
            </w:r>
            <w:r>
              <w:rPr>
                <w:rFonts w:ascii="宋体" w:hAnsi="宋体" w:cs="宋体" w:hint="eastAsia"/>
                <w:color w:val="000000" w:themeColor="text1"/>
                <w:szCs w:val="21"/>
              </w:rPr>
              <w:t xml:space="preserve"> 工期：</w:t>
            </w:r>
            <w:permStart w:id="10" w:edGrp="everyone"/>
            <w:r>
              <w:rPr>
                <w:rFonts w:ascii="宋体" w:hAnsi="宋体" w:cs="宋体" w:hint="eastAsia"/>
                <w:b/>
                <w:bCs/>
                <w:iCs/>
                <w:color w:val="000000" w:themeColor="text1"/>
                <w:szCs w:val="21"/>
                <w:highlight w:val="yellow"/>
                <w:u w:val="single"/>
              </w:rPr>
              <w:t xml:space="preserve">180 </w:t>
            </w:r>
            <w:permEnd w:id="10"/>
            <w:r>
              <w:rPr>
                <w:rFonts w:ascii="宋体" w:hAnsi="宋体" w:cs="宋体" w:hint="eastAsia"/>
                <w:color w:val="000000" w:themeColor="text1"/>
                <w:szCs w:val="21"/>
              </w:rPr>
              <w:t>日历天。</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10</w:t>
            </w:r>
            <w:r>
              <w:rPr>
                <w:rFonts w:ascii="宋体" w:hAnsi="宋体" w:cs="宋体" w:hint="eastAsia"/>
                <w:color w:val="000000" w:themeColor="text1"/>
                <w:szCs w:val="21"/>
              </w:rPr>
              <w:t>日</w:t>
            </w:r>
            <w:permEnd w:id="11"/>
          </w:p>
          <w:p w:rsidR="00722E42" w:rsidRDefault="00604E64">
            <w:pPr>
              <w:jc w:val="left"/>
              <w:rPr>
                <w:rFonts w:ascii="宋体" w:hAnsi="宋体" w:cs="宋体"/>
                <w:b/>
                <w:color w:val="000000" w:themeColor="text1"/>
                <w:szCs w:val="21"/>
                <w:highlight w:val="magenta"/>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5</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w:t>
            </w:r>
            <w:r>
              <w:rPr>
                <w:rFonts w:ascii="宋体" w:hAnsi="宋体" w:cs="宋体" w:hint="eastAsia"/>
                <w:bCs/>
                <w:iCs/>
                <w:color w:val="000000" w:themeColor="text1"/>
                <w:szCs w:val="21"/>
                <w:u w:val="single"/>
              </w:rPr>
              <w:t xml:space="preserve">8 </w:t>
            </w:r>
            <w:r>
              <w:rPr>
                <w:rFonts w:ascii="宋体" w:hAnsi="宋体" w:cs="宋体" w:hint="eastAsia"/>
                <w:color w:val="000000" w:themeColor="text1"/>
                <w:szCs w:val="21"/>
              </w:rPr>
              <w:t>日</w:t>
            </w:r>
            <w:permEnd w:id="12"/>
          </w:p>
        </w:tc>
      </w:tr>
      <w:tr w:rsidR="00722E42">
        <w:trPr>
          <w:trHeight w:val="649"/>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722E42" w:rsidRDefault="00604E64">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722E42">
        <w:trPr>
          <w:trHeight w:val="649"/>
          <w:jc w:val="center"/>
        </w:trPr>
        <w:tc>
          <w:tcPr>
            <w:tcW w:w="1077" w:type="dxa"/>
            <w:vAlign w:val="center"/>
          </w:tcPr>
          <w:p w:rsidR="00722E42" w:rsidRDefault="00604E64">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722E42" w:rsidRDefault="00604E64">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722E42" w:rsidRDefault="00604E64">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1、投标企业须提供有效的企业法人《营业执照》；</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2、须具有施工总承包建筑工程</w:t>
            </w:r>
            <w:r>
              <w:rPr>
                <w:rFonts w:hint="eastAsia"/>
              </w:rPr>
              <w:t>贰级</w:t>
            </w:r>
            <w:r>
              <w:rPr>
                <w:rFonts w:ascii="宋体" w:hAnsi="宋体" w:cs="宋体" w:hint="eastAsia"/>
                <w:color w:val="000000" w:themeColor="text1"/>
                <w:szCs w:val="21"/>
              </w:rPr>
              <w:t>（含）以上资质</w:t>
            </w:r>
            <w:r w:rsidR="00070EC6">
              <w:rPr>
                <w:rFonts w:ascii="宋体" w:hAnsi="宋体" w:cs="宋体" w:hint="eastAsia"/>
                <w:color w:val="000000" w:themeColor="text1"/>
                <w:szCs w:val="21"/>
              </w:rPr>
              <w:t>证书</w:t>
            </w:r>
            <w:r>
              <w:rPr>
                <w:rFonts w:ascii="宋体" w:hAnsi="宋体" w:cs="宋体" w:hint="eastAsia"/>
                <w:color w:val="000000" w:themeColor="text1"/>
                <w:szCs w:val="21"/>
              </w:rPr>
              <w:t>同时具有</w:t>
            </w:r>
            <w:r>
              <w:rPr>
                <w:rFonts w:hint="eastAsia"/>
              </w:rPr>
              <w:t>钢结构专业承包贰级</w:t>
            </w:r>
            <w:r>
              <w:rPr>
                <w:rFonts w:ascii="宋体" w:hAnsi="宋体" w:cs="宋体" w:hint="eastAsia"/>
                <w:color w:val="000000" w:themeColor="text1"/>
                <w:szCs w:val="21"/>
              </w:rPr>
              <w:t>（含）以上资质</w:t>
            </w:r>
            <w:r w:rsidR="00070EC6">
              <w:rPr>
                <w:rFonts w:ascii="宋体" w:hAnsi="宋体" w:cs="宋体" w:hint="eastAsia"/>
                <w:color w:val="000000" w:themeColor="text1"/>
                <w:szCs w:val="21"/>
              </w:rPr>
              <w:t>证书</w:t>
            </w:r>
            <w:r>
              <w:rPr>
                <w:rFonts w:ascii="宋体" w:hAnsi="宋体" w:cs="宋体" w:hint="eastAsia"/>
                <w:color w:val="000000" w:themeColor="text1"/>
                <w:szCs w:val="21"/>
              </w:rPr>
              <w:t>；</w:t>
            </w:r>
            <w:permEnd w:id="13"/>
          </w:p>
          <w:p w:rsidR="00722E42" w:rsidRDefault="00604E64">
            <w:pPr>
              <w:jc w:val="left"/>
              <w:rPr>
                <w:rFonts w:ascii="宋体" w:hAnsi="宋体" w:cs="宋体"/>
                <w:color w:val="000000" w:themeColor="text1"/>
                <w:szCs w:val="21"/>
              </w:rPr>
            </w:pPr>
            <w:permStart w:id="14" w:edGrp="everyone"/>
            <w:r>
              <w:rPr>
                <w:rFonts w:ascii="宋体" w:hAnsi="宋体" w:cs="宋体" w:hint="eastAsia"/>
                <w:color w:val="000000" w:themeColor="text1"/>
                <w:szCs w:val="21"/>
              </w:rPr>
              <w:t>3、须具有安全生产许可证</w:t>
            </w:r>
          </w:p>
          <w:permEnd w:id="14"/>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5"/>
          </w:p>
          <w:p w:rsidR="00722E42" w:rsidRDefault="00604E64" w:rsidP="00070EC6">
            <w:pPr>
              <w:spacing w:line="288" w:lineRule="auto"/>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
          <w:p w:rsidR="00722E42" w:rsidRDefault="00604E64">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722E42" w:rsidRDefault="00604E64">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722E42" w:rsidRDefault="00604E64">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722E42" w:rsidRDefault="00604E64">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☑要求：具备</w:t>
            </w:r>
            <w:r>
              <w:rPr>
                <w:rFonts w:ascii="宋体" w:hAnsi="宋体" w:cs="宋体" w:hint="eastAsia"/>
                <w:color w:val="000000" w:themeColor="text1"/>
                <w:szCs w:val="21"/>
                <w:lang w:eastAsia="zh-CN"/>
              </w:rPr>
              <w:t>建筑工程一级(含)以上</w:t>
            </w:r>
            <w:r w:rsidR="00070EC6">
              <w:rPr>
                <w:rFonts w:ascii="宋体" w:hAnsi="宋体" w:cs="宋体" w:hint="eastAsia"/>
                <w:color w:val="000000" w:themeColor="text1"/>
                <w:szCs w:val="21"/>
                <w:lang w:eastAsia="zh-CN"/>
              </w:rPr>
              <w:t>注册建造师证</w:t>
            </w:r>
            <w:r>
              <w:rPr>
                <w:rFonts w:ascii="宋体" w:hAnsi="宋体" w:cs="宋体" w:hint="eastAsia"/>
                <w:color w:val="000000" w:themeColor="text1"/>
                <w:szCs w:val="21"/>
                <w:lang w:eastAsia="zh-CN"/>
              </w:rPr>
              <w:t>且具有《安全生产考核合格证书》（B证）</w:t>
            </w:r>
            <w:r>
              <w:rPr>
                <w:rFonts w:ascii="宋体" w:hAnsi="宋体" w:cs="宋体" w:hint="eastAsia"/>
                <w:color w:val="000000" w:themeColor="text1"/>
                <w:kern w:val="2"/>
                <w:sz w:val="21"/>
                <w:szCs w:val="21"/>
                <w:lang w:eastAsia="zh-CN"/>
              </w:rPr>
              <w:t>。</w:t>
            </w:r>
            <w:permEnd w:id="16"/>
            <w:r>
              <w:rPr>
                <w:rFonts w:ascii="宋体" w:hAnsi="宋体" w:cs="宋体" w:hint="eastAsia"/>
                <w:color w:val="000000" w:themeColor="text1"/>
                <w:kern w:val="2"/>
                <w:sz w:val="21"/>
                <w:szCs w:val="21"/>
                <w:lang w:eastAsia="zh-CN"/>
              </w:rPr>
              <w:t xml:space="preserve">        </w:t>
            </w:r>
          </w:p>
          <w:p w:rsidR="00722E42" w:rsidRDefault="00604E64">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722E42">
        <w:trPr>
          <w:trHeight w:val="649"/>
          <w:jc w:val="center"/>
        </w:trPr>
        <w:tc>
          <w:tcPr>
            <w:tcW w:w="1077" w:type="dxa"/>
            <w:vAlign w:val="center"/>
          </w:tcPr>
          <w:p w:rsidR="00722E42" w:rsidRDefault="00604E64">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722E42" w:rsidRDefault="00604E64">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722E42">
        <w:trPr>
          <w:trHeight w:val="732"/>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722E42" w:rsidRDefault="00604E64">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722E42" w:rsidRDefault="00604E64">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8" w:edGrp="everyone"/>
            <w:r>
              <w:rPr>
                <w:rFonts w:ascii="宋体" w:hAnsi="宋体" w:hint="eastAsia"/>
                <w:color w:val="000000" w:themeColor="text1"/>
                <w:szCs w:val="21"/>
              </w:rPr>
              <w:t xml:space="preserve">马峰 18951623883  </w:t>
            </w:r>
            <w:permEnd w:id="18"/>
          </w:p>
        </w:tc>
      </w:tr>
      <w:tr w:rsidR="00722E42">
        <w:trPr>
          <w:trHeight w:val="603"/>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722E42" w:rsidRDefault="00604E64">
            <w:pPr>
              <w:pStyle w:val="TableParagraph"/>
              <w:rPr>
                <w:rFonts w:ascii="宋体" w:hAnsi="宋体" w:cs="宋体"/>
                <w:color w:val="000000" w:themeColor="text1"/>
                <w:kern w:val="2"/>
                <w:sz w:val="21"/>
                <w:szCs w:val="21"/>
                <w:lang w:eastAsia="zh-CN"/>
              </w:rPr>
            </w:pPr>
            <w:bookmarkStart w:id="15" w:name="OLE_LINK2"/>
            <w:bookmarkStart w:id="16" w:name="OLE_LINK1"/>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5"/>
            <w:bookmarkEnd w:id="16"/>
          </w:p>
        </w:tc>
      </w:tr>
      <w:tr w:rsidR="00722E42">
        <w:trPr>
          <w:trHeight w:val="48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722E42" w:rsidRDefault="00604E64">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722E42">
        <w:trPr>
          <w:trHeight w:val="48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722E42" w:rsidRDefault="00604E6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722E42" w:rsidRDefault="00604E64">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722E42">
        <w:trPr>
          <w:trHeight w:val="48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722E42" w:rsidRDefault="00604E64">
            <w:pPr>
              <w:autoSpaceDE w:val="0"/>
              <w:autoSpaceDN w:val="0"/>
              <w:adjustRightInd w:val="0"/>
              <w:jc w:val="left"/>
              <w:rPr>
                <w:rFonts w:ascii="宋体" w:hAnsi="宋体" w:cs="宋体"/>
                <w:color w:val="000000" w:themeColor="text1"/>
                <w:szCs w:val="21"/>
              </w:rPr>
            </w:pPr>
            <w:permStart w:id="19"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722E42" w:rsidRDefault="00604E64">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2.图纸；</w:t>
            </w:r>
          </w:p>
          <w:p w:rsidR="00722E42" w:rsidRDefault="00604E64">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3.招标文件答疑（如有）；</w:t>
            </w:r>
            <w:permEnd w:id="19"/>
          </w:p>
        </w:tc>
      </w:tr>
      <w:tr w:rsidR="00722E42">
        <w:trPr>
          <w:trHeight w:val="48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20" w:edGrp="everyone"/>
            <w:r>
              <w:rPr>
                <w:rFonts w:ascii="宋体" w:hAnsi="宋体" w:cs="宋体" w:hint="eastAsia"/>
                <w:color w:val="000000" w:themeColor="text1"/>
                <w:kern w:val="2"/>
                <w:sz w:val="21"/>
                <w:szCs w:val="21"/>
                <w:lang w:eastAsia="zh-CN"/>
              </w:rPr>
              <w:t xml:space="preserve">498763738@qq.com  </w:t>
            </w:r>
            <w:permEnd w:id="20"/>
            <w:r>
              <w:rPr>
                <w:rFonts w:ascii="宋体" w:hAnsi="宋体" w:cs="宋体" w:hint="eastAsia"/>
                <w:color w:val="000000" w:themeColor="text1"/>
                <w:kern w:val="2"/>
                <w:sz w:val="21"/>
                <w:szCs w:val="21"/>
                <w:lang w:eastAsia="zh-CN"/>
              </w:rPr>
              <w:t>）。</w:t>
            </w:r>
          </w:p>
        </w:tc>
      </w:tr>
      <w:tr w:rsidR="00722E42">
        <w:trPr>
          <w:trHeight w:val="48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722E42">
        <w:trPr>
          <w:trHeight w:val="552"/>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722E42" w:rsidRDefault="00604E64">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722E42">
        <w:trPr>
          <w:trHeight w:val="469"/>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722E42" w:rsidRDefault="00604E64">
            <w:pPr>
              <w:jc w:val="left"/>
              <w:rPr>
                <w:rFonts w:ascii="宋体" w:hAnsi="宋体" w:cs="宋体"/>
                <w:color w:val="000000" w:themeColor="text1"/>
                <w:szCs w:val="21"/>
              </w:rPr>
            </w:pPr>
            <w:permStart w:id="22" w:edGrp="everyone"/>
            <w:r>
              <w:rPr>
                <w:rFonts w:ascii="宋体" w:hAnsi="宋体" w:cs="宋体" w:hint="eastAsia"/>
                <w:color w:val="000000" w:themeColor="text1"/>
                <w:szCs w:val="21"/>
                <w:highlight w:val="yellow"/>
              </w:rPr>
              <w:t>采用</w:t>
            </w:r>
            <w:r>
              <w:rPr>
                <w:rFonts w:ascii="宋体" w:hAnsi="宋体" w:cs="宋体" w:hint="eastAsia"/>
                <w:color w:val="000000" w:themeColor="text1"/>
                <w:szCs w:val="21"/>
              </w:rPr>
              <w:t>下浮率招标形式</w:t>
            </w:r>
          </w:p>
          <w:permEnd w:id="22"/>
          <w:p w:rsidR="00722E42" w:rsidRDefault="00604E64">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工程结算价：</w:t>
            </w:r>
            <w:permStart w:id="23" w:edGrp="everyone"/>
            <w:r>
              <w:rPr>
                <w:rFonts w:asciiTheme="minorEastAsia" w:eastAsiaTheme="minorEastAsia" w:hAnsiTheme="minorEastAsia" w:cs="宋体" w:hint="eastAsia"/>
                <w:color w:val="000000" w:themeColor="text1"/>
                <w:kern w:val="0"/>
                <w:szCs w:val="21"/>
              </w:rPr>
              <w:t>投标人按招标人本项目总承</w:t>
            </w:r>
            <w:r>
              <w:rPr>
                <w:rFonts w:asciiTheme="minorEastAsia" w:eastAsiaTheme="minorEastAsia" w:hAnsiTheme="minorEastAsia" w:cs="宋体" w:hint="eastAsia"/>
                <w:color w:val="000000" w:themeColor="text1"/>
                <w:kern w:val="0"/>
                <w:szCs w:val="21"/>
              </w:rPr>
              <w:lastRenderedPageBreak/>
              <w:t>包合同计价办法及审计结算方式经招标人审核的工程造价（最高不超过政府审计结算价）*（1-下浮率）</w:t>
            </w:r>
          </w:p>
          <w:p w:rsidR="00070EC6" w:rsidRDefault="00070EC6">
            <w:pPr>
              <w:spacing w:line="440" w:lineRule="exact"/>
              <w:rPr>
                <w:rFonts w:ascii="宋体" w:hAnsi="宋体" w:cs="宋体"/>
                <w:color w:val="000000" w:themeColor="text1"/>
                <w:szCs w:val="21"/>
              </w:rPr>
            </w:pPr>
            <w:r>
              <w:rPr>
                <w:rFonts w:asciiTheme="minorEastAsia" w:eastAsiaTheme="minorEastAsia" w:hAnsiTheme="minorEastAsia" w:cs="宋体" w:hint="eastAsia"/>
                <w:color w:val="000000" w:themeColor="text1"/>
                <w:kern w:val="0"/>
                <w:szCs w:val="21"/>
              </w:rPr>
              <w:t>计价办法详见第八章计价办法与计价调差</w:t>
            </w:r>
            <w:permEnd w:id="23"/>
          </w:p>
        </w:tc>
      </w:tr>
      <w:tr w:rsidR="00722E42">
        <w:trPr>
          <w:trHeight w:val="450"/>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lastRenderedPageBreak/>
              <w:t>3.3.1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722E42" w:rsidRDefault="00604E64">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722E42">
        <w:trPr>
          <w:trHeight w:val="43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722E42" w:rsidRDefault="00604E64">
            <w:pPr>
              <w:rPr>
                <w:rFonts w:ascii="宋体" w:hAnsi="宋体"/>
                <w:color w:val="000000" w:themeColor="text1"/>
                <w:szCs w:val="21"/>
              </w:rPr>
            </w:pPr>
            <w:r>
              <w:rPr>
                <w:rFonts w:ascii="宋体" w:hAnsi="宋体" w:hint="eastAsia"/>
                <w:color w:val="000000" w:themeColor="text1"/>
                <w:szCs w:val="21"/>
              </w:rPr>
              <w:t>投标保证金的金额:</w:t>
            </w:r>
            <w:permStart w:id="24" w:edGrp="everyone"/>
            <w:r>
              <w:rPr>
                <w:rFonts w:ascii="宋体" w:hAnsi="宋体"/>
                <w:color w:val="000000" w:themeColor="text1"/>
                <w:szCs w:val="21"/>
              </w:rPr>
              <w:t xml:space="preserve"> </w:t>
            </w:r>
            <w:r>
              <w:rPr>
                <w:rFonts w:ascii="宋体" w:hAnsi="宋体" w:hint="eastAsia"/>
                <w:color w:val="000000" w:themeColor="text1"/>
                <w:szCs w:val="21"/>
              </w:rPr>
              <w:t>12万元</w:t>
            </w:r>
            <w:r>
              <w:rPr>
                <w:rFonts w:ascii="宋体" w:hAnsi="宋体" w:cs="宋体"/>
                <w:color w:val="000000" w:themeColor="text1"/>
                <w:szCs w:val="21"/>
              </w:rPr>
              <w:t xml:space="preserve"> </w:t>
            </w:r>
            <w:permEnd w:id="24"/>
            <w:r>
              <w:rPr>
                <w:rFonts w:ascii="宋体" w:hAnsi="宋体"/>
                <w:color w:val="000000" w:themeColor="text1"/>
                <w:szCs w:val="21"/>
              </w:rPr>
              <w:t xml:space="preserve"> </w:t>
            </w:r>
          </w:p>
          <w:p w:rsidR="00722E42" w:rsidRDefault="00604E64">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722E42" w:rsidRDefault="00604E64">
            <w:pPr>
              <w:rPr>
                <w:rFonts w:ascii="宋体" w:hAnsi="宋体"/>
                <w:color w:val="000000" w:themeColor="text1"/>
                <w:szCs w:val="21"/>
              </w:rPr>
            </w:pPr>
            <w:r>
              <w:rPr>
                <w:rFonts w:ascii="宋体" w:hAnsi="宋体" w:hint="eastAsia"/>
                <w:color w:val="000000" w:themeColor="text1"/>
                <w:szCs w:val="21"/>
              </w:rPr>
              <w:t>投标保证金提交账号：</w:t>
            </w:r>
          </w:p>
          <w:p w:rsidR="00722E42" w:rsidRDefault="00604E6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722E42" w:rsidRDefault="00604E64">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722E42" w:rsidRDefault="00604E64">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722E42" w:rsidRDefault="00604E64">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722E42">
        <w:trPr>
          <w:trHeight w:val="43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722E42" w:rsidRDefault="00604E64">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722E42" w:rsidRDefault="00604E64">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722E42">
        <w:trPr>
          <w:trHeight w:val="43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722E42" w:rsidRDefault="00604E64">
            <w:pPr>
              <w:jc w:val="left"/>
              <w:rPr>
                <w:rFonts w:ascii="宋体" w:hAnsi="宋体"/>
                <w:color w:val="000000" w:themeColor="text1"/>
                <w:szCs w:val="21"/>
              </w:rPr>
            </w:pPr>
            <w:permStart w:id="25" w:edGrp="everyone"/>
            <w:r>
              <w:rPr>
                <w:rFonts w:ascii="宋体" w:hAnsi="宋体" w:hint="eastAsia"/>
                <w:color w:val="000000" w:themeColor="text1"/>
                <w:szCs w:val="21"/>
              </w:rPr>
              <w:t>无要求</w:t>
            </w:r>
            <w:permEnd w:id="25"/>
          </w:p>
        </w:tc>
      </w:tr>
      <w:tr w:rsidR="00722E42">
        <w:trPr>
          <w:trHeight w:val="43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722E42" w:rsidRDefault="00604E64">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6" w:edGrp="everyone"/>
            <w:r>
              <w:rPr>
                <w:rFonts w:ascii="宋体" w:hAnsi="宋体" w:hint="eastAsia"/>
                <w:color w:val="000000" w:themeColor="text1"/>
                <w:szCs w:val="21"/>
              </w:rPr>
              <w:t>2500万元及以上</w:t>
            </w:r>
            <w:r>
              <w:rPr>
                <w:rFonts w:ascii="宋体" w:hAnsi="宋体"/>
                <w:color w:val="000000" w:themeColor="text1"/>
                <w:szCs w:val="21"/>
              </w:rPr>
              <w:t xml:space="preserve"> </w:t>
            </w:r>
            <w:permEnd w:id="26"/>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722E42">
        <w:trPr>
          <w:trHeight w:val="43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722E42" w:rsidRDefault="00604E64">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722E42">
        <w:trPr>
          <w:trHeight w:val="43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722E42" w:rsidRDefault="00604E64">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722E42">
        <w:trPr>
          <w:trHeight w:val="503"/>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722E42">
        <w:trPr>
          <w:trHeight w:val="503"/>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722E42" w:rsidRDefault="00604E64">
            <w:pPr>
              <w:jc w:val="left"/>
              <w:rPr>
                <w:rFonts w:ascii="宋体" w:hAnsi="宋体" w:cs="宋体"/>
                <w:bCs/>
                <w:iCs/>
                <w:color w:val="000000" w:themeColor="text1"/>
                <w:szCs w:val="21"/>
                <w:highlight w:val="yellow"/>
              </w:rPr>
            </w:pPr>
            <w:permStart w:id="27" w:edGrp="everyone"/>
            <w:r>
              <w:rPr>
                <w:rFonts w:ascii="宋体" w:hAnsi="宋体" w:cs="宋体" w:hint="eastAsia"/>
                <w:bCs/>
                <w:iCs/>
                <w:color w:val="000000" w:themeColor="text1"/>
                <w:szCs w:val="21"/>
                <w:highlight w:val="yellow"/>
              </w:rPr>
              <w:t>正本壹份，副本壹份，电子版壹份</w:t>
            </w:r>
            <w:permEnd w:id="27"/>
          </w:p>
        </w:tc>
      </w:tr>
      <w:tr w:rsidR="00722E42">
        <w:trPr>
          <w:trHeight w:val="503"/>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722E42" w:rsidRDefault="00604E64">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722E42" w:rsidRDefault="00604E64">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722E42" w:rsidRDefault="00604E64">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lastRenderedPageBreak/>
              <w:t>4.1.2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722E42" w:rsidRDefault="00604E64">
            <w:pPr>
              <w:jc w:val="left"/>
              <w:rPr>
                <w:rFonts w:ascii="宋体" w:hAnsi="宋体" w:cs="宋体"/>
                <w:color w:val="000000" w:themeColor="text1"/>
                <w:szCs w:val="21"/>
              </w:rPr>
            </w:pPr>
            <w:permStart w:id="28" w:edGrp="everyone"/>
            <w:r>
              <w:rPr>
                <w:rFonts w:ascii="宋体" w:hAnsi="宋体" w:cs="宋体" w:hint="eastAsia"/>
                <w:color w:val="000000" w:themeColor="text1"/>
                <w:szCs w:val="21"/>
              </w:rPr>
              <w:t>招标人的地址：南京市鼓楼区集慧路18号联创科技大厦A栋15层</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u w:val="single"/>
              </w:rPr>
              <w:t>贵州省都匀市第四届中国绿化博览会博览园建设项目</w:t>
            </w:r>
            <w:r>
              <w:rPr>
                <w:rFonts w:ascii="黑体" w:eastAsia="黑体" w:hAnsi="黑体" w:hint="eastAsia"/>
                <w:color w:val="000000" w:themeColor="text1"/>
                <w:szCs w:val="21"/>
                <w:u w:val="single"/>
              </w:rPr>
              <w:t>花园餐厅</w:t>
            </w:r>
            <w:r>
              <w:rPr>
                <w:rFonts w:ascii="宋体" w:hAnsi="宋体" w:cs="宋体" w:hint="eastAsia"/>
                <w:color w:val="000000" w:themeColor="text1"/>
                <w:szCs w:val="21"/>
              </w:rPr>
              <w:t>分包工程投标文件</w:t>
            </w:r>
          </w:p>
          <w:p w:rsidR="00722E42" w:rsidRDefault="00604E64" w:rsidP="007C4BE7">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w:t>
            </w:r>
            <w:r w:rsidR="007C4BE7">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7C4BE7">
              <w:rPr>
                <w:rFonts w:ascii="宋体" w:hAnsi="宋体" w:cs="宋体" w:hint="eastAsia"/>
                <w:color w:val="000000" w:themeColor="text1"/>
                <w:szCs w:val="21"/>
                <w:u w:val="single"/>
              </w:rPr>
              <w:t>8</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7C4BE7">
              <w:rPr>
                <w:rFonts w:ascii="宋体" w:hAnsi="宋体" w:cs="宋体" w:hint="eastAsia"/>
                <w:color w:val="000000" w:themeColor="text1"/>
                <w:szCs w:val="21"/>
                <w:u w:val="single"/>
              </w:rPr>
              <w:t>5</w:t>
            </w:r>
            <w:r>
              <w:rPr>
                <w:rFonts w:ascii="宋体" w:hAnsi="宋体" w:cs="宋体" w:hint="eastAsia"/>
                <w:color w:val="000000" w:themeColor="text1"/>
                <w:szCs w:val="21"/>
                <w:u w:val="single"/>
              </w:rPr>
              <w:t>：00</w:t>
            </w:r>
            <w:r>
              <w:rPr>
                <w:rFonts w:ascii="宋体" w:hAnsi="宋体" w:cs="宋体" w:hint="eastAsia"/>
                <w:color w:val="000000" w:themeColor="text1"/>
                <w:szCs w:val="21"/>
              </w:rPr>
              <w:t>分前不得开启</w:t>
            </w:r>
            <w:permEnd w:id="28"/>
          </w:p>
        </w:tc>
      </w:tr>
      <w:tr w:rsidR="00722E42">
        <w:trPr>
          <w:jc w:val="center"/>
        </w:trPr>
        <w:tc>
          <w:tcPr>
            <w:tcW w:w="1077" w:type="dxa"/>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722E42" w:rsidRDefault="00604E64" w:rsidP="007C4BE7">
            <w:pPr>
              <w:jc w:val="left"/>
              <w:rPr>
                <w:rFonts w:ascii="宋体" w:hAnsi="宋体" w:cs="宋体"/>
                <w:color w:val="000000" w:themeColor="text1"/>
                <w:szCs w:val="21"/>
              </w:rPr>
            </w:pPr>
            <w:permStart w:id="29"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w:t>
            </w:r>
            <w:r w:rsidR="007C4BE7">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7C4BE7">
              <w:rPr>
                <w:rFonts w:ascii="宋体" w:hAnsi="宋体" w:cs="宋体" w:hint="eastAsia"/>
                <w:color w:val="000000" w:themeColor="text1"/>
                <w:szCs w:val="21"/>
                <w:u w:val="single"/>
              </w:rPr>
              <w:t>8</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7C4BE7">
              <w:rPr>
                <w:rFonts w:ascii="宋体" w:hAnsi="宋体" w:cs="宋体" w:hint="eastAsia"/>
                <w:color w:val="000000" w:themeColor="text1"/>
                <w:szCs w:val="21"/>
                <w:u w:val="single"/>
              </w:rPr>
              <w:t>5</w:t>
            </w:r>
            <w:r>
              <w:rPr>
                <w:rFonts w:ascii="宋体" w:hAnsi="宋体" w:cs="宋体" w:hint="eastAsia"/>
                <w:color w:val="000000" w:themeColor="text1"/>
                <w:szCs w:val="21"/>
                <w:u w:val="single"/>
              </w:rPr>
              <w:t>：00</w:t>
            </w:r>
            <w:r>
              <w:rPr>
                <w:rFonts w:ascii="宋体" w:hAnsi="宋体" w:cs="宋体" w:hint="eastAsia"/>
                <w:color w:val="000000" w:themeColor="text1"/>
                <w:szCs w:val="21"/>
              </w:rPr>
              <w:t>分</w:t>
            </w:r>
            <w:permEnd w:id="29"/>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722E42" w:rsidRDefault="00604E64">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722E42" w:rsidRDefault="00604E64" w:rsidP="00070EC6">
            <w:pPr>
              <w:jc w:val="left"/>
              <w:rPr>
                <w:rFonts w:ascii="宋体" w:hAnsi="宋体" w:cs="宋体"/>
                <w:color w:val="000000" w:themeColor="text1"/>
                <w:szCs w:val="21"/>
              </w:rPr>
            </w:pPr>
            <w:permStart w:id="30" w:edGrp="everyone"/>
            <w:r>
              <w:rPr>
                <w:rFonts w:ascii="宋体" w:hAnsi="宋体" w:cs="宋体" w:hint="eastAsia"/>
                <w:color w:val="000000" w:themeColor="text1"/>
                <w:szCs w:val="21"/>
                <w:highlight w:val="yellow"/>
              </w:rPr>
              <w:t xml:space="preserve">贵州省黔南州都匀市青云湖大道大千生态集团绿博园项目经理部（近中坝加油加气站）三楼会议室 </w:t>
            </w:r>
            <w:permEnd w:id="30"/>
          </w:p>
        </w:tc>
      </w:tr>
      <w:tr w:rsidR="00722E42">
        <w:trPr>
          <w:trHeight w:val="349"/>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722E42" w:rsidRDefault="00604E64">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722E42" w:rsidRDefault="00604E64">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722E42" w:rsidRDefault="00604E64" w:rsidP="00070EC6">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1"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31"/>
          </w:p>
        </w:tc>
      </w:tr>
      <w:tr w:rsidR="00722E42">
        <w:trPr>
          <w:trHeight w:val="363"/>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722E42" w:rsidRDefault="00604E6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722E42" w:rsidRDefault="00604E64">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722E42">
        <w:trPr>
          <w:trHeight w:val="376"/>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722E42" w:rsidRDefault="00604E64">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722E42" w:rsidRDefault="00604E64">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2" w:edGrp="everyone"/>
            <w:r>
              <w:rPr>
                <w:rFonts w:ascii="宋体" w:hAnsi="宋体" w:cs="宋体" w:hint="eastAsia"/>
                <w:b/>
                <w:color w:val="000000" w:themeColor="text1"/>
                <w:szCs w:val="21"/>
                <w:u w:val="single"/>
              </w:rPr>
              <w:t>中标价5%</w:t>
            </w:r>
            <w:permEnd w:id="32"/>
            <w:r>
              <w:rPr>
                <w:rFonts w:ascii="宋体" w:hAnsi="宋体" w:cs="宋体" w:hint="eastAsia"/>
                <w:color w:val="000000" w:themeColor="text1"/>
                <w:szCs w:val="21"/>
                <w:u w:val="single"/>
              </w:rPr>
              <w:t>向发包人提交履约保证金。退还时间及方式：全部工程竣工验收合格后一次性退还（不计息）</w:t>
            </w:r>
          </w:p>
          <w:p w:rsidR="00722E42" w:rsidRDefault="00604E6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722E42" w:rsidRDefault="00604E64">
            <w:pPr>
              <w:rPr>
                <w:rFonts w:ascii="宋体" w:hAnsi="宋体"/>
                <w:color w:val="000000" w:themeColor="text1"/>
                <w:szCs w:val="21"/>
              </w:rPr>
            </w:pPr>
            <w:r>
              <w:rPr>
                <w:rFonts w:ascii="宋体" w:hAnsi="宋体" w:hint="eastAsia"/>
                <w:color w:val="000000" w:themeColor="text1"/>
                <w:szCs w:val="21"/>
              </w:rPr>
              <w:t>开户行：交通银行股份有限公司南京城中</w:t>
            </w:r>
            <w:r>
              <w:rPr>
                <w:rFonts w:ascii="宋体" w:hAnsi="宋体" w:hint="eastAsia"/>
                <w:color w:val="000000" w:themeColor="text1"/>
                <w:szCs w:val="21"/>
              </w:rPr>
              <w:lastRenderedPageBreak/>
              <w:t>支行</w:t>
            </w:r>
          </w:p>
          <w:p w:rsidR="00722E42" w:rsidRDefault="00604E64">
            <w:pPr>
              <w:jc w:val="left"/>
              <w:rPr>
                <w:rFonts w:ascii="宋体" w:hAnsi="宋体"/>
                <w:color w:val="000000" w:themeColor="text1"/>
                <w:szCs w:val="21"/>
              </w:rPr>
            </w:pPr>
            <w:r>
              <w:rPr>
                <w:rFonts w:ascii="宋体" w:hAnsi="宋体" w:hint="eastAsia"/>
                <w:color w:val="000000" w:themeColor="text1"/>
                <w:szCs w:val="21"/>
              </w:rPr>
              <w:t>帐号：320006647018170053589</w:t>
            </w:r>
          </w:p>
          <w:p w:rsidR="00722E42" w:rsidRDefault="00604E64">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722E42">
        <w:trPr>
          <w:jc w:val="center"/>
        </w:trPr>
        <w:tc>
          <w:tcPr>
            <w:tcW w:w="8293" w:type="dxa"/>
            <w:gridSpan w:val="3"/>
            <w:vAlign w:val="center"/>
          </w:tcPr>
          <w:p w:rsidR="00722E42" w:rsidRDefault="00722E42">
            <w:pPr>
              <w:jc w:val="left"/>
              <w:rPr>
                <w:rFonts w:ascii="宋体" w:hAnsi="宋体" w:cs="宋体"/>
                <w:color w:val="000000" w:themeColor="text1"/>
                <w:szCs w:val="21"/>
              </w:rPr>
            </w:pP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722E42" w:rsidRDefault="00604E64">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722E42">
        <w:trPr>
          <w:trHeight w:val="279"/>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722E42" w:rsidRDefault="00604E64">
            <w:pPr>
              <w:jc w:val="center"/>
              <w:rPr>
                <w:rFonts w:eastAsiaTheme="minorEastAsia"/>
                <w:color w:val="000000" w:themeColor="text1"/>
                <w:szCs w:val="21"/>
              </w:rPr>
            </w:pPr>
            <w:r>
              <w:rPr>
                <w:rFonts w:eastAsiaTheme="minorEastAsia" w:hint="eastAsia"/>
                <w:color w:val="FF0000"/>
                <w:szCs w:val="21"/>
              </w:rPr>
              <w:t>最低下浮率</w:t>
            </w:r>
          </w:p>
        </w:tc>
        <w:tc>
          <w:tcPr>
            <w:tcW w:w="4098" w:type="dxa"/>
            <w:vAlign w:val="center"/>
          </w:tcPr>
          <w:p w:rsidR="00722E42" w:rsidRDefault="00604E64">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整体下浮</w:t>
            </w:r>
            <w:r>
              <w:rPr>
                <w:rFonts w:ascii="宋体" w:hAnsi="宋体" w:cs="宋体"/>
                <w:bCs/>
                <w:color w:val="000000" w:themeColor="text1"/>
                <w:szCs w:val="21"/>
              </w:rPr>
              <w:t>率不得低于</w:t>
            </w:r>
            <w:permStart w:id="33" w:edGrp="everyone"/>
            <w:r>
              <w:rPr>
                <w:rFonts w:ascii="宋体" w:hAnsi="宋体" w:cs="宋体" w:hint="eastAsia"/>
                <w:bCs/>
                <w:color w:val="000000" w:themeColor="text1"/>
                <w:szCs w:val="21"/>
              </w:rPr>
              <w:t xml:space="preserve">15% </w:t>
            </w:r>
            <w:permEnd w:id="33"/>
            <w:r>
              <w:rPr>
                <w:rFonts w:ascii="宋体" w:hAnsi="宋体" w:cs="宋体" w:hint="eastAsia"/>
                <w:bCs/>
                <w:color w:val="000000" w:themeColor="text1"/>
                <w:szCs w:val="21"/>
              </w:rPr>
              <w:t>（低于</w:t>
            </w:r>
            <w:r>
              <w:rPr>
                <w:rFonts w:ascii="宋体" w:hAnsi="宋体" w:cs="宋体"/>
                <w:bCs/>
                <w:color w:val="000000" w:themeColor="text1"/>
                <w:szCs w:val="21"/>
              </w:rPr>
              <w:t>此下浮率招标人不予接受</w:t>
            </w:r>
            <w:r>
              <w:rPr>
                <w:rFonts w:ascii="宋体" w:hAnsi="宋体" w:cs="宋体" w:hint="eastAsia"/>
                <w:bCs/>
                <w:color w:val="000000" w:themeColor="text1"/>
                <w:szCs w:val="21"/>
              </w:rPr>
              <w:t>）</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722E42" w:rsidRDefault="00604E64">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722E42" w:rsidRDefault="00604E6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722E42" w:rsidRDefault="00604E64">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722E42" w:rsidRDefault="00604E64">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722E42" w:rsidRDefault="00604E6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722E42" w:rsidRDefault="00604E64">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722E42" w:rsidRDefault="00604E64">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722E42" w:rsidRDefault="00604E64">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722E42" w:rsidRDefault="00604E6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722E42" w:rsidRDefault="00604E64">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w:t>
            </w:r>
            <w:r>
              <w:rPr>
                <w:rFonts w:ascii="宋体" w:hAnsi="宋体" w:cs="宋体" w:hint="eastAsia"/>
                <w:b/>
                <w:color w:val="000000" w:themeColor="text1"/>
                <w:kern w:val="2"/>
                <w:sz w:val="21"/>
                <w:szCs w:val="21"/>
                <w:lang w:eastAsia="zh-CN"/>
              </w:rPr>
              <w:lastRenderedPageBreak/>
              <w:t>实际可提供的开票税率调整修正合同价格。</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lastRenderedPageBreak/>
              <w:t>10.8</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甲供材料</w:t>
            </w:r>
          </w:p>
        </w:tc>
        <w:tc>
          <w:tcPr>
            <w:tcW w:w="4098" w:type="dxa"/>
            <w:vAlign w:val="center"/>
          </w:tcPr>
          <w:p w:rsidR="00722E42" w:rsidRDefault="00604E64">
            <w:pPr>
              <w:jc w:val="left"/>
              <w:rPr>
                <w:rFonts w:ascii="宋体" w:hAnsi="宋体" w:cs="宋体"/>
                <w:color w:val="000000" w:themeColor="text1"/>
                <w:szCs w:val="21"/>
              </w:rPr>
            </w:pPr>
            <w:permStart w:id="34" w:edGrp="everyone"/>
            <w:r>
              <w:rPr>
                <w:rFonts w:ascii="宋体" w:hAnsi="宋体" w:hint="eastAsia"/>
                <w:color w:val="000000" w:themeColor="text1"/>
                <w:szCs w:val="21"/>
              </w:rPr>
              <w:t>无</w:t>
            </w:r>
            <w:permEnd w:id="34"/>
            <w:r>
              <w:rPr>
                <w:rFonts w:ascii="宋体" w:hAnsi="宋体" w:cs="宋体" w:hint="eastAsia"/>
                <w:color w:val="000000" w:themeColor="text1"/>
                <w:szCs w:val="21"/>
              </w:rPr>
              <w:t>。</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722E42" w:rsidRDefault="00604E64">
            <w:pPr>
              <w:jc w:val="left"/>
              <w:rPr>
                <w:rFonts w:ascii="宋体" w:hAnsi="宋体" w:cs="宋体"/>
                <w:color w:val="000000" w:themeColor="text1"/>
                <w:szCs w:val="21"/>
              </w:rPr>
            </w:pPr>
            <w:permStart w:id="35" w:edGrp="everyone"/>
            <w:r>
              <w:rPr>
                <w:rFonts w:ascii="宋体" w:hAnsi="宋体" w:cs="宋体" w:hint="eastAsia"/>
              </w:rPr>
              <w:t>机电材料、设备及装饰专业材料使用应符合设计及规范要求，具体以经审批的物料用表为准。</w:t>
            </w:r>
            <w:permEnd w:id="35"/>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722E42" w:rsidRDefault="00604E64">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722E42" w:rsidRDefault="00604E64">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722E42" w:rsidRDefault="00604E6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722E42">
        <w:trPr>
          <w:jc w:val="center"/>
        </w:trPr>
        <w:tc>
          <w:tcPr>
            <w:tcW w:w="1077"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722E42" w:rsidRDefault="00604E64">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722E42" w:rsidRDefault="00604E64">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722E42" w:rsidRDefault="00604E64">
      <w:pPr>
        <w:pStyle w:val="3"/>
        <w:ind w:leftChars="21" w:left="44"/>
        <w:jc w:val="left"/>
        <w:rPr>
          <w:color w:val="000000" w:themeColor="text1"/>
        </w:rPr>
      </w:pPr>
      <w:bookmarkStart w:id="17" w:name="_Toc477628953"/>
      <w:bookmarkStart w:id="18" w:name="_Toc31320"/>
      <w:r>
        <w:rPr>
          <w:rFonts w:ascii="黑体" w:eastAsia="黑体" w:hAnsi="黑体" w:cs="宋体" w:hint="eastAsia"/>
          <w:color w:val="000000" w:themeColor="text1"/>
        </w:rPr>
        <w:br w:type="page"/>
      </w:r>
      <w:bookmarkStart w:id="19" w:name="_Toc477628955"/>
      <w:bookmarkStart w:id="20" w:name="_Toc16249"/>
      <w:bookmarkStart w:id="21" w:name="_Toc477685929"/>
      <w:bookmarkStart w:id="22" w:name="_Toc477685845"/>
      <w:bookmarkStart w:id="23" w:name="_Toc14191298"/>
      <w:bookmarkStart w:id="24" w:name="_Toc477686013"/>
      <w:bookmarkStart w:id="25" w:name="_Toc180993027"/>
      <w:bookmarkEnd w:id="17"/>
      <w:bookmarkEnd w:id="18"/>
      <w:r>
        <w:rPr>
          <w:rFonts w:ascii="宋体" w:eastAsia="宋体" w:hAnsi="宋体" w:hint="eastAsia"/>
          <w:color w:val="000000" w:themeColor="text1"/>
        </w:rPr>
        <w:lastRenderedPageBreak/>
        <w:t>1. 总则</w:t>
      </w:r>
      <w:bookmarkEnd w:id="19"/>
      <w:bookmarkEnd w:id="20"/>
      <w:bookmarkEnd w:id="21"/>
      <w:bookmarkEnd w:id="22"/>
      <w:bookmarkEnd w:id="23"/>
      <w:bookmarkEnd w:id="24"/>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招标范围、计划工期和质量要求</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722E42" w:rsidRDefault="00604E64">
      <w:pPr>
        <w:pStyle w:val="3"/>
        <w:ind w:leftChars="21" w:left="44"/>
        <w:jc w:val="left"/>
        <w:rPr>
          <w:rFonts w:ascii="宋体" w:eastAsia="宋体" w:hAnsi="宋体"/>
          <w:color w:val="000000" w:themeColor="text1"/>
        </w:rPr>
      </w:pPr>
      <w:bookmarkStart w:id="26" w:name="_Toc477686014"/>
      <w:bookmarkStart w:id="27" w:name="_Toc477685930"/>
      <w:bookmarkStart w:id="28" w:name="_Toc20734"/>
      <w:bookmarkStart w:id="29" w:name="_Toc477685846"/>
      <w:bookmarkStart w:id="30" w:name="_Toc477628956"/>
      <w:bookmarkStart w:id="31" w:name="_Toc14191299"/>
      <w:r>
        <w:rPr>
          <w:rFonts w:ascii="宋体" w:eastAsia="宋体" w:hAnsi="宋体" w:hint="eastAsia"/>
          <w:color w:val="000000" w:themeColor="text1"/>
        </w:rPr>
        <w:t>2．招标文件</w:t>
      </w:r>
      <w:bookmarkEnd w:id="26"/>
      <w:bookmarkEnd w:id="27"/>
      <w:bookmarkEnd w:id="28"/>
      <w:bookmarkEnd w:id="29"/>
      <w:bookmarkEnd w:id="30"/>
      <w:bookmarkEnd w:id="31"/>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722E42" w:rsidRDefault="00604E64">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  （e）不同投标人的投标文件相互混装的；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722E42" w:rsidRDefault="00604E64">
      <w:pPr>
        <w:spacing w:line="312" w:lineRule="auto"/>
        <w:ind w:leftChars="95" w:left="199" w:firstLineChars="234" w:firstLine="491"/>
        <w:rPr>
          <w:rFonts w:ascii="宋体" w:hAnsi="宋体" w:cs="宋体"/>
          <w:color w:val="000000" w:themeColor="text1"/>
          <w:szCs w:val="21"/>
        </w:rPr>
      </w:pPr>
      <w:bookmarkStart w:id="32" w:name="_Toc477685847"/>
      <w:bookmarkStart w:id="33" w:name="_Toc477686015"/>
      <w:bookmarkStart w:id="34" w:name="_Toc27633"/>
      <w:bookmarkStart w:id="35" w:name="_Toc477685931"/>
      <w:bookmarkStart w:id="36" w:name="_Toc477628957"/>
      <w:r>
        <w:rPr>
          <w:rFonts w:ascii="宋体" w:hAnsi="宋体" w:cs="宋体" w:hint="eastAsia"/>
          <w:color w:val="000000" w:themeColor="text1"/>
          <w:szCs w:val="21"/>
        </w:rPr>
        <w:t>2.4.1.3不按招标人要求澄清、说明或补正的。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722E42" w:rsidRDefault="00604E64">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w:t>
      </w:r>
      <w:r>
        <w:rPr>
          <w:rFonts w:ascii="宋体" w:hAnsi="宋体" w:cs="宋体" w:hint="eastAsia"/>
          <w:color w:val="FF0000"/>
          <w:szCs w:val="21"/>
        </w:rPr>
        <w:t>投标报价低于成本或者低于招标文件设定的最低下浮率</w:t>
      </w:r>
      <w:r>
        <w:rPr>
          <w:rFonts w:ascii="宋体" w:hAnsi="宋体" w:cs="宋体" w:hint="eastAsia"/>
          <w:color w:val="000000" w:themeColor="text1"/>
          <w:szCs w:val="21"/>
        </w:rPr>
        <w:t>。</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722E42" w:rsidRDefault="00604E64">
      <w:pPr>
        <w:ind w:firstLineChars="350" w:firstLine="735"/>
        <w:rPr>
          <w:snapToGrid w:val="0"/>
        </w:rPr>
      </w:pPr>
      <w:r>
        <w:rPr>
          <w:rFonts w:ascii="宋体" w:hAnsi="宋体" w:cs="宋体" w:hint="eastAsia"/>
          <w:color w:val="000000" w:themeColor="text1"/>
          <w:szCs w:val="21"/>
        </w:rPr>
        <w:t>2.4.2.4</w:t>
      </w:r>
      <w:r>
        <w:rPr>
          <w:rFonts w:hint="eastAsia"/>
          <w:snapToGrid w:val="0"/>
        </w:rPr>
        <w:t>法律、法规规定的其它情形。</w:t>
      </w:r>
    </w:p>
    <w:p w:rsidR="00722E42" w:rsidRDefault="00604E64">
      <w:pPr>
        <w:pStyle w:val="3"/>
        <w:ind w:leftChars="21" w:left="44"/>
        <w:jc w:val="left"/>
        <w:rPr>
          <w:rFonts w:ascii="宋体" w:eastAsia="宋体" w:hAnsi="宋体"/>
          <w:color w:val="000000" w:themeColor="text1"/>
        </w:rPr>
      </w:pPr>
      <w:bookmarkStart w:id="37" w:name="_Toc14191300"/>
      <w:r>
        <w:rPr>
          <w:rFonts w:ascii="宋体" w:eastAsia="宋体" w:hAnsi="宋体" w:hint="eastAsia"/>
          <w:color w:val="000000" w:themeColor="text1"/>
        </w:rPr>
        <w:t>3．投标文件</w:t>
      </w:r>
      <w:bookmarkEnd w:id="32"/>
      <w:bookmarkEnd w:id="33"/>
      <w:bookmarkEnd w:id="34"/>
      <w:bookmarkEnd w:id="35"/>
      <w:bookmarkEnd w:id="36"/>
      <w:bookmarkEnd w:id="37"/>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722E42" w:rsidRDefault="00604E64">
      <w:pPr>
        <w:widowControl/>
        <w:spacing w:line="312" w:lineRule="auto"/>
        <w:ind w:firstLineChars="300" w:firstLine="630"/>
        <w:jc w:val="left"/>
        <w:rPr>
          <w:rFonts w:ascii="宋体" w:hAnsi="宋体" w:cs="宋体"/>
          <w:color w:val="000000" w:themeColor="text1"/>
          <w:kern w:val="0"/>
          <w:sz w:val="24"/>
        </w:rPr>
      </w:pPr>
      <w:permStart w:id="36"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themeColor="text1"/>
          <w:szCs w:val="21"/>
        </w:rPr>
        <w:t>报价范围：</w:t>
      </w:r>
      <w:r>
        <w:rPr>
          <w:rFonts w:hint="eastAsia"/>
        </w:rPr>
        <w:t>完成</w:t>
      </w:r>
      <w:r>
        <w:rPr>
          <w:rFonts w:ascii="宋体" w:hAnsi="宋体" w:cs="宋体" w:hint="eastAsia"/>
        </w:rPr>
        <w:t>承包范围内所有工作内容包括但不限于人工费、材料费、机械费、企业管理费、利润、措施费、规费、税金等所有费用，不可以预见费、临时设施费、安全文明施工费、施工水电费、保险费用等</w:t>
      </w:r>
      <w:r>
        <w:rPr>
          <w:rFonts w:ascii="宋体" w:hAnsi="宋体" w:cs="宋体" w:hint="eastAsia"/>
        </w:rPr>
        <w:lastRenderedPageBreak/>
        <w:t>所有其他费用均由投标人承担，招标项目招标人总承包合同范围内责任、义务、质量要求、安全文明、风险由投标人承担。</w:t>
      </w:r>
    </w:p>
    <w:permEnd w:id="36"/>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722E42" w:rsidRDefault="00604E6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中标人以外的投标人投标阶段保证金将在中标通知书发放后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5有下列情形之一的，投标保证金将不予退还：</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（c）不与招标人签订合同的，或者在签订合同时向招标人提出附加条件或者变更合同实质性内容要求的。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722E42" w:rsidRDefault="00604E64">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722E42" w:rsidRDefault="00604E64">
      <w:pPr>
        <w:pStyle w:val="3"/>
        <w:ind w:leftChars="21" w:left="44"/>
        <w:jc w:val="left"/>
        <w:rPr>
          <w:rFonts w:ascii="宋体" w:eastAsia="宋体" w:hAnsi="宋体"/>
          <w:color w:val="000000" w:themeColor="text1"/>
        </w:rPr>
      </w:pPr>
      <w:bookmarkStart w:id="38" w:name="_Toc477685932"/>
      <w:bookmarkStart w:id="39" w:name="_Toc477628958"/>
      <w:bookmarkStart w:id="40" w:name="_Toc24135"/>
      <w:bookmarkStart w:id="41" w:name="_Toc14191301"/>
      <w:bookmarkStart w:id="42" w:name="_Toc477686016"/>
      <w:bookmarkStart w:id="43" w:name="_Toc477685848"/>
      <w:r>
        <w:rPr>
          <w:rFonts w:ascii="宋体" w:eastAsia="宋体" w:hAnsi="宋体" w:hint="eastAsia"/>
          <w:color w:val="000000" w:themeColor="text1"/>
        </w:rPr>
        <w:t>4．投标</w:t>
      </w:r>
      <w:bookmarkEnd w:id="38"/>
      <w:bookmarkEnd w:id="39"/>
      <w:bookmarkEnd w:id="40"/>
      <w:bookmarkEnd w:id="41"/>
      <w:bookmarkEnd w:id="42"/>
      <w:bookmarkEnd w:id="43"/>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4.1.2 投标文件的封套上应写明的其他内容见投标人须知前附表。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722E42" w:rsidRDefault="00604E64">
      <w:pPr>
        <w:pStyle w:val="3"/>
        <w:ind w:leftChars="21" w:left="44"/>
        <w:jc w:val="left"/>
        <w:rPr>
          <w:rFonts w:ascii="宋体" w:eastAsia="宋体" w:hAnsi="宋体"/>
          <w:color w:val="000000" w:themeColor="text1"/>
        </w:rPr>
      </w:pPr>
      <w:bookmarkStart w:id="44" w:name="_Toc26794"/>
      <w:bookmarkStart w:id="45" w:name="_Toc477685933"/>
      <w:bookmarkStart w:id="46" w:name="_Toc14191302"/>
      <w:bookmarkStart w:id="47" w:name="_Toc477685849"/>
      <w:bookmarkStart w:id="48" w:name="_Toc477628959"/>
      <w:bookmarkStart w:id="49" w:name="_Toc477686017"/>
      <w:r>
        <w:rPr>
          <w:rFonts w:ascii="宋体" w:eastAsia="宋体" w:hAnsi="宋体" w:hint="eastAsia"/>
          <w:color w:val="000000" w:themeColor="text1"/>
        </w:rPr>
        <w:t>5．开标</w:t>
      </w:r>
      <w:bookmarkEnd w:id="44"/>
      <w:bookmarkEnd w:id="45"/>
      <w:bookmarkEnd w:id="46"/>
      <w:bookmarkEnd w:id="47"/>
      <w:bookmarkEnd w:id="48"/>
      <w:bookmarkEnd w:id="49"/>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722E42" w:rsidRDefault="00604E6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722E42" w:rsidRDefault="00604E64">
      <w:pPr>
        <w:pStyle w:val="3"/>
        <w:ind w:leftChars="21" w:left="44"/>
        <w:jc w:val="left"/>
        <w:rPr>
          <w:rFonts w:ascii="宋体" w:eastAsia="宋体" w:hAnsi="宋体"/>
          <w:color w:val="000000" w:themeColor="text1"/>
        </w:rPr>
      </w:pPr>
      <w:bookmarkStart w:id="50" w:name="_Toc25725"/>
      <w:bookmarkStart w:id="51" w:name="_Toc477685850"/>
      <w:bookmarkStart w:id="52" w:name="_Toc14191303"/>
      <w:bookmarkStart w:id="53" w:name="_Toc477686018"/>
      <w:bookmarkStart w:id="54" w:name="_Toc477628960"/>
      <w:bookmarkStart w:id="55" w:name="_Toc477685934"/>
      <w:r>
        <w:rPr>
          <w:rFonts w:ascii="宋体" w:eastAsia="宋体" w:hAnsi="宋体" w:hint="eastAsia"/>
          <w:color w:val="000000" w:themeColor="text1"/>
        </w:rPr>
        <w:t>6．评标</w:t>
      </w:r>
      <w:bookmarkEnd w:id="50"/>
      <w:bookmarkEnd w:id="51"/>
      <w:bookmarkEnd w:id="52"/>
      <w:bookmarkEnd w:id="53"/>
      <w:bookmarkEnd w:id="54"/>
      <w:bookmarkEnd w:id="55"/>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722E42" w:rsidRDefault="00604E64">
      <w:pPr>
        <w:pStyle w:val="3"/>
        <w:ind w:leftChars="21" w:left="44"/>
        <w:jc w:val="left"/>
        <w:rPr>
          <w:rFonts w:ascii="宋体" w:eastAsia="宋体" w:hAnsi="宋体"/>
          <w:color w:val="000000" w:themeColor="text1"/>
        </w:rPr>
      </w:pPr>
      <w:bookmarkStart w:id="56" w:name="_Toc477628961"/>
      <w:bookmarkStart w:id="57" w:name="_Toc14191304"/>
      <w:bookmarkStart w:id="58" w:name="_Toc477685851"/>
      <w:bookmarkStart w:id="59" w:name="_Toc477686019"/>
      <w:bookmarkStart w:id="60" w:name="_Toc477685935"/>
      <w:bookmarkStart w:id="61" w:name="_Toc8826"/>
      <w:r>
        <w:rPr>
          <w:rFonts w:ascii="宋体" w:eastAsia="宋体" w:hAnsi="宋体" w:hint="eastAsia"/>
          <w:color w:val="000000" w:themeColor="text1"/>
        </w:rPr>
        <w:t>7．合同授予</w:t>
      </w:r>
      <w:bookmarkEnd w:id="56"/>
      <w:bookmarkEnd w:id="57"/>
      <w:bookmarkEnd w:id="58"/>
      <w:bookmarkEnd w:id="59"/>
      <w:bookmarkEnd w:id="60"/>
      <w:bookmarkEnd w:id="61"/>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 。中标候选人放弃中标、因不可抗力提出不能履行合同，或者招标文件规定应当提交履约保证金而在规定的期限内未能提交的，招标人可以在其他两家中标候选人中确定中标人或重新招标。</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w:t>
      </w:r>
      <w:r>
        <w:rPr>
          <w:rFonts w:ascii="宋体" w:hAnsi="宋体" w:cs="宋体" w:hint="eastAsia"/>
          <w:color w:val="000000" w:themeColor="text1"/>
          <w:szCs w:val="21"/>
        </w:rPr>
        <w:lastRenderedPageBreak/>
        <w:t>保证金；给中标人造成损失的，还应当赔偿损失。</w:t>
      </w:r>
    </w:p>
    <w:p w:rsidR="00722E42" w:rsidRDefault="00604E64">
      <w:pPr>
        <w:pStyle w:val="3"/>
        <w:ind w:leftChars="21" w:left="44"/>
        <w:jc w:val="left"/>
        <w:rPr>
          <w:rFonts w:ascii="宋体" w:eastAsia="宋体" w:hAnsi="宋体"/>
          <w:color w:val="000000" w:themeColor="text1"/>
        </w:rPr>
      </w:pPr>
      <w:bookmarkStart w:id="62" w:name="_Toc477628962"/>
      <w:bookmarkStart w:id="63" w:name="_Toc3281"/>
      <w:bookmarkStart w:id="64" w:name="_Toc477686020"/>
      <w:bookmarkStart w:id="65" w:name="_Toc477685852"/>
      <w:bookmarkStart w:id="66" w:name="_Toc477685936"/>
      <w:bookmarkStart w:id="67" w:name="_Toc14191305"/>
      <w:r>
        <w:rPr>
          <w:rFonts w:ascii="宋体" w:eastAsia="宋体" w:hAnsi="宋体" w:hint="eastAsia"/>
          <w:color w:val="000000" w:themeColor="text1"/>
        </w:rPr>
        <w:t>8．重新招标和不再招标</w:t>
      </w:r>
      <w:bookmarkEnd w:id="62"/>
      <w:bookmarkEnd w:id="63"/>
      <w:bookmarkEnd w:id="64"/>
      <w:bookmarkEnd w:id="65"/>
      <w:bookmarkEnd w:id="66"/>
      <w:bookmarkEnd w:id="67"/>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722E42" w:rsidRDefault="00604E64">
      <w:pPr>
        <w:pStyle w:val="3"/>
        <w:ind w:leftChars="21" w:left="44"/>
        <w:jc w:val="left"/>
        <w:rPr>
          <w:rFonts w:ascii="宋体" w:eastAsia="宋体" w:hAnsi="宋体"/>
          <w:color w:val="000000" w:themeColor="text1"/>
        </w:rPr>
      </w:pPr>
      <w:bookmarkStart w:id="68" w:name="_Toc477685937"/>
      <w:bookmarkStart w:id="69" w:name="_Toc477685853"/>
      <w:bookmarkStart w:id="70" w:name="_Toc14191306"/>
      <w:bookmarkStart w:id="71" w:name="_Toc477628963"/>
      <w:bookmarkStart w:id="72" w:name="_Toc30424"/>
      <w:bookmarkStart w:id="73" w:name="_Toc477686021"/>
      <w:r>
        <w:rPr>
          <w:rFonts w:ascii="宋体" w:eastAsia="宋体" w:hAnsi="宋体" w:hint="eastAsia"/>
          <w:color w:val="000000" w:themeColor="text1"/>
        </w:rPr>
        <w:t>9．纪律和监督</w:t>
      </w:r>
      <w:bookmarkEnd w:id="68"/>
      <w:bookmarkEnd w:id="69"/>
      <w:bookmarkEnd w:id="70"/>
      <w:bookmarkEnd w:id="71"/>
      <w:bookmarkEnd w:id="72"/>
      <w:bookmarkEnd w:id="73"/>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722E42" w:rsidRDefault="00604E64">
      <w:pPr>
        <w:pStyle w:val="3"/>
        <w:ind w:leftChars="21" w:left="44"/>
        <w:jc w:val="left"/>
        <w:rPr>
          <w:rFonts w:ascii="宋体" w:eastAsia="宋体" w:hAnsi="宋体"/>
          <w:color w:val="000000" w:themeColor="text1"/>
        </w:rPr>
      </w:pPr>
      <w:bookmarkStart w:id="74" w:name="_Toc477685855"/>
      <w:bookmarkStart w:id="75" w:name="_Toc477685939"/>
      <w:bookmarkStart w:id="76" w:name="_Toc477628965"/>
      <w:bookmarkStart w:id="77" w:name="_Toc10517"/>
      <w:bookmarkStart w:id="78" w:name="_Toc477686023"/>
      <w:bookmarkStart w:id="79" w:name="_Toc14191307"/>
      <w:r>
        <w:rPr>
          <w:rFonts w:ascii="宋体" w:eastAsia="宋体" w:hAnsi="宋体" w:hint="eastAsia"/>
          <w:color w:val="000000" w:themeColor="text1"/>
        </w:rPr>
        <w:t>10</w:t>
      </w:r>
      <w:bookmarkEnd w:id="74"/>
      <w:bookmarkEnd w:id="75"/>
      <w:bookmarkEnd w:id="76"/>
      <w:bookmarkEnd w:id="77"/>
      <w:bookmarkEnd w:id="78"/>
      <w:r>
        <w:rPr>
          <w:rFonts w:ascii="宋体" w:eastAsia="宋体" w:hAnsi="宋体" w:hint="eastAsia"/>
          <w:color w:val="000000" w:themeColor="text1"/>
        </w:rPr>
        <w:t>.需要补充的其他内容</w:t>
      </w:r>
      <w:bookmarkEnd w:id="79"/>
    </w:p>
    <w:p w:rsidR="00722E42" w:rsidRDefault="00604E64">
      <w:pPr>
        <w:spacing w:line="312" w:lineRule="auto"/>
        <w:ind w:leftChars="95" w:left="199" w:firstLineChars="234" w:firstLine="491"/>
        <w:rPr>
          <w:rFonts w:ascii="宋体" w:hAnsi="宋体" w:cs="宋体"/>
          <w:color w:val="000000" w:themeColor="text1"/>
          <w:szCs w:val="21"/>
        </w:rPr>
      </w:pPr>
      <w:bookmarkStart w:id="80" w:name="_Toc269475967"/>
      <w:bookmarkEnd w:id="25"/>
      <w:r>
        <w:rPr>
          <w:rFonts w:ascii="宋体" w:hAnsi="宋体" w:cs="宋体" w:hint="eastAsia"/>
          <w:color w:val="000000" w:themeColor="text1"/>
          <w:szCs w:val="21"/>
        </w:rPr>
        <w:t>需要补充的其他内容：见投标人须知前附表。</w:t>
      </w:r>
    </w:p>
    <w:p w:rsidR="00722E42" w:rsidRDefault="00722E42">
      <w:pPr>
        <w:spacing w:line="312" w:lineRule="auto"/>
        <w:rPr>
          <w:rFonts w:ascii="宋体" w:hAnsi="宋体" w:cs="宋体"/>
          <w:color w:val="000000" w:themeColor="text1"/>
          <w:szCs w:val="21"/>
        </w:rPr>
      </w:pPr>
    </w:p>
    <w:p w:rsidR="00722E42" w:rsidRDefault="00604E64">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1" w:name="_Toc14191308"/>
      <w:bookmarkStart w:id="82" w:name="_Toc477686024"/>
      <w:bookmarkStart w:id="83" w:name="_Toc477685940"/>
      <w:bookmarkStart w:id="84" w:name="_Toc477685856"/>
      <w:bookmarkEnd w:id="80"/>
      <w:r>
        <w:rPr>
          <w:rFonts w:ascii="黑体" w:eastAsia="黑体" w:hAnsi="黑体" w:hint="eastAsia"/>
          <w:b w:val="0"/>
          <w:color w:val="000000" w:themeColor="text1"/>
          <w:sz w:val="32"/>
          <w:szCs w:val="32"/>
        </w:rPr>
        <w:lastRenderedPageBreak/>
        <w:t>第二章   评标办法</w:t>
      </w:r>
      <w:bookmarkEnd w:id="81"/>
      <w:bookmarkEnd w:id="82"/>
      <w:bookmarkEnd w:id="83"/>
      <w:bookmarkEnd w:id="84"/>
    </w:p>
    <w:p w:rsidR="00722E42" w:rsidRDefault="00722E42">
      <w:pPr>
        <w:spacing w:line="360" w:lineRule="auto"/>
        <w:ind w:leftChars="21" w:left="44"/>
        <w:jc w:val="center"/>
        <w:rPr>
          <w:rFonts w:asciiTheme="minorEastAsia" w:eastAsiaTheme="minorEastAsia" w:hAnsiTheme="minorEastAsia" w:cs="宋体"/>
          <w:b/>
          <w:bCs/>
          <w:color w:val="000000" w:themeColor="text1"/>
          <w:szCs w:val="21"/>
        </w:rPr>
      </w:pPr>
      <w:bookmarkStart w:id="85" w:name="_Toc477685941"/>
      <w:bookmarkStart w:id="86" w:name="_Toc477686025"/>
      <w:bookmarkStart w:id="87" w:name="_Toc606"/>
      <w:bookmarkStart w:id="88" w:name="_Toc477685857"/>
      <w:bookmarkStart w:id="89" w:name="_Toc477628967"/>
      <w:bookmarkStart w:id="90" w:name="_Toc269475971"/>
    </w:p>
    <w:p w:rsidR="00722E42" w:rsidRDefault="00604E64">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5"/>
      <w:bookmarkEnd w:id="86"/>
      <w:bookmarkEnd w:id="87"/>
      <w:bookmarkEnd w:id="88"/>
      <w:bookmarkEnd w:id="89"/>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722E42" w:rsidRDefault="00604E64">
      <w:pPr>
        <w:pStyle w:val="3"/>
        <w:ind w:leftChars="21" w:left="44"/>
        <w:jc w:val="left"/>
        <w:rPr>
          <w:rFonts w:ascii="宋体" w:eastAsia="宋体" w:hAnsi="宋体"/>
          <w:color w:val="000000" w:themeColor="text1"/>
        </w:rPr>
      </w:pPr>
      <w:bookmarkStart w:id="91" w:name="_Toc14191309"/>
      <w:r>
        <w:rPr>
          <w:rFonts w:ascii="宋体" w:eastAsia="宋体" w:hAnsi="宋体" w:hint="eastAsia"/>
          <w:color w:val="000000" w:themeColor="text1"/>
        </w:rPr>
        <w:t>1.评标方法</w:t>
      </w:r>
      <w:bookmarkEnd w:id="91"/>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722E42" w:rsidRDefault="00604E64">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722E42" w:rsidRDefault="00604E64">
      <w:pPr>
        <w:pStyle w:val="3"/>
        <w:ind w:leftChars="21" w:left="44"/>
        <w:jc w:val="left"/>
        <w:rPr>
          <w:rFonts w:ascii="宋体" w:eastAsia="宋体" w:hAnsi="宋体"/>
          <w:color w:val="000000" w:themeColor="text1"/>
        </w:rPr>
      </w:pPr>
      <w:bookmarkStart w:id="92" w:name="_Toc14191310"/>
      <w:r>
        <w:rPr>
          <w:rFonts w:ascii="宋体" w:eastAsia="宋体" w:hAnsi="宋体" w:hint="eastAsia"/>
          <w:color w:val="000000" w:themeColor="text1"/>
        </w:rPr>
        <w:t>2.评审标准</w:t>
      </w:r>
      <w:bookmarkEnd w:id="92"/>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722E42">
        <w:trPr>
          <w:trHeight w:val="434"/>
          <w:jc w:val="center"/>
        </w:trPr>
        <w:tc>
          <w:tcPr>
            <w:tcW w:w="1525" w:type="dxa"/>
            <w:gridSpan w:val="2"/>
            <w:tcBorders>
              <w:top w:val="single" w:sz="4" w:space="0" w:color="auto"/>
              <w:bottom w:val="single" w:sz="4" w:space="0" w:color="auto"/>
              <w:right w:val="single" w:sz="4" w:space="0" w:color="auto"/>
            </w:tcBorders>
          </w:tcPr>
          <w:p w:rsidR="00722E42" w:rsidRDefault="00604E6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722E42" w:rsidRDefault="00604E6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722E42">
        <w:trPr>
          <w:trHeight w:val="434"/>
          <w:jc w:val="center"/>
        </w:trPr>
        <w:tc>
          <w:tcPr>
            <w:tcW w:w="777"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722E42">
        <w:trPr>
          <w:trHeight w:val="410"/>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722E42" w:rsidRDefault="00604E6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722E42" w:rsidRDefault="00604E6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722E42">
        <w:trPr>
          <w:trHeight w:val="442"/>
          <w:jc w:val="center"/>
        </w:trPr>
        <w:tc>
          <w:tcPr>
            <w:tcW w:w="777" w:type="dxa"/>
            <w:vMerge/>
            <w:tcBorders>
              <w:bottom w:val="single" w:sz="4" w:space="0" w:color="auto"/>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722E42">
        <w:trPr>
          <w:trHeight w:val="442"/>
          <w:jc w:val="center"/>
        </w:trPr>
        <w:tc>
          <w:tcPr>
            <w:tcW w:w="777"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permStart w:id="37" w:edGrp="everyone"/>
            <w:r>
              <w:rPr>
                <w:rFonts w:ascii="宋体" w:hAnsi="宋体" w:cs="宋体" w:hint="eastAsia"/>
                <w:color w:val="000000" w:themeColor="text1"/>
                <w:szCs w:val="21"/>
              </w:rPr>
              <w:t>须具有施工总承包建筑工程</w:t>
            </w:r>
            <w:r>
              <w:rPr>
                <w:rFonts w:hint="eastAsia"/>
              </w:rPr>
              <w:t>贰级</w:t>
            </w:r>
            <w:r>
              <w:rPr>
                <w:rFonts w:ascii="宋体" w:hAnsi="宋体" w:cs="宋体" w:hint="eastAsia"/>
                <w:color w:val="000000" w:themeColor="text1"/>
                <w:szCs w:val="21"/>
              </w:rPr>
              <w:t>（含）以上资质</w:t>
            </w:r>
            <w:r w:rsidR="00070EC6">
              <w:rPr>
                <w:rFonts w:ascii="宋体" w:hAnsi="宋体" w:cs="宋体" w:hint="eastAsia"/>
                <w:color w:val="000000" w:themeColor="text1"/>
                <w:szCs w:val="21"/>
              </w:rPr>
              <w:t>证书</w:t>
            </w:r>
            <w:r>
              <w:rPr>
                <w:rFonts w:ascii="宋体" w:hAnsi="宋体" w:cs="宋体" w:hint="eastAsia"/>
                <w:color w:val="000000" w:themeColor="text1"/>
                <w:szCs w:val="21"/>
              </w:rPr>
              <w:t>同时具有</w:t>
            </w:r>
            <w:r>
              <w:rPr>
                <w:rFonts w:hint="eastAsia"/>
              </w:rPr>
              <w:t>钢结构专业承包贰级</w:t>
            </w:r>
            <w:r>
              <w:rPr>
                <w:rFonts w:ascii="宋体" w:hAnsi="宋体" w:cs="宋体" w:hint="eastAsia"/>
                <w:color w:val="000000" w:themeColor="text1"/>
                <w:szCs w:val="21"/>
              </w:rPr>
              <w:t>（含）以上资质</w:t>
            </w:r>
            <w:r w:rsidR="00070EC6">
              <w:rPr>
                <w:rFonts w:ascii="宋体" w:hAnsi="宋体" w:cs="宋体" w:hint="eastAsia"/>
                <w:color w:val="000000" w:themeColor="text1"/>
                <w:szCs w:val="21"/>
              </w:rPr>
              <w:t>证书</w:t>
            </w:r>
            <w:r>
              <w:rPr>
                <w:rFonts w:ascii="宋体" w:hAnsi="宋体" w:cs="宋体"/>
                <w:color w:val="000000" w:themeColor="text1"/>
                <w:szCs w:val="21"/>
              </w:rPr>
              <w:t>。</w:t>
            </w:r>
            <w:permEnd w:id="37"/>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8"/>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permStart w:id="39"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在2500万元</w:t>
            </w:r>
            <w:r>
              <w:rPr>
                <w:rFonts w:ascii="宋体" w:hAnsi="宋体" w:hint="eastAsia"/>
                <w:color w:val="000000" w:themeColor="text1"/>
                <w:szCs w:val="21"/>
              </w:rPr>
              <w:lastRenderedPageBreak/>
              <w:t>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39"/>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722E42" w:rsidRDefault="00604E64" w:rsidP="00070EC6">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cs="宋体" w:hint="eastAsia"/>
                <w:color w:val="000000" w:themeColor="text1"/>
                <w:szCs w:val="21"/>
              </w:rPr>
              <w:t>具备建筑工程一级(含)以上</w:t>
            </w:r>
            <w:r w:rsidR="00070EC6">
              <w:rPr>
                <w:rFonts w:ascii="宋体" w:hAnsi="宋体" w:cs="宋体" w:hint="eastAsia"/>
                <w:color w:val="000000" w:themeColor="text1"/>
                <w:szCs w:val="21"/>
              </w:rPr>
              <w:t>注册建造师证</w:t>
            </w:r>
            <w:r>
              <w:rPr>
                <w:rFonts w:ascii="宋体" w:hAnsi="宋体" w:cs="宋体" w:hint="eastAsia"/>
                <w:color w:val="000000" w:themeColor="text1"/>
                <w:szCs w:val="21"/>
              </w:rPr>
              <w:t>且具有《安全生产考核合格证书》（B证）</w:t>
            </w:r>
            <w:permEnd w:id="40"/>
          </w:p>
        </w:tc>
      </w:tr>
      <w:tr w:rsidR="00722E42">
        <w:trPr>
          <w:trHeight w:val="442"/>
          <w:jc w:val="center"/>
        </w:trPr>
        <w:tc>
          <w:tcPr>
            <w:tcW w:w="777"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permStart w:id="41" w:edGrp="everyone"/>
            <w:r>
              <w:rPr>
                <w:rFonts w:asciiTheme="minorEastAsia" w:eastAsiaTheme="minorEastAsia" w:hAnsiTheme="minorEastAsia" w:cs="宋体" w:hint="eastAsia"/>
                <w:color w:val="000000" w:themeColor="text1"/>
                <w:kern w:val="0"/>
                <w:szCs w:val="21"/>
              </w:rPr>
              <w:t>无要求</w:t>
            </w:r>
            <w:permEnd w:id="41"/>
          </w:p>
        </w:tc>
      </w:tr>
      <w:tr w:rsidR="00722E42">
        <w:trPr>
          <w:trHeight w:val="442"/>
          <w:jc w:val="center"/>
        </w:trPr>
        <w:tc>
          <w:tcPr>
            <w:tcW w:w="777" w:type="dxa"/>
            <w:vMerge/>
            <w:tcBorders>
              <w:bottom w:val="single" w:sz="4" w:space="0" w:color="auto"/>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722E42">
        <w:trPr>
          <w:trHeight w:val="442"/>
          <w:jc w:val="center"/>
        </w:trPr>
        <w:tc>
          <w:tcPr>
            <w:tcW w:w="777"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jc w:val="left"/>
              <w:rPr>
                <w:rFonts w:ascii="宋体" w:hAnsi="宋体" w:cs="宋体"/>
                <w:color w:val="000000" w:themeColor="text1"/>
                <w:szCs w:val="21"/>
              </w:rPr>
            </w:pPr>
            <w:permStart w:id="42" w:edGrp="everyone"/>
            <w:r>
              <w:rPr>
                <w:rFonts w:hint="eastAsia"/>
              </w:rPr>
              <w:t>主要包括临时设施、基础、地下结构及附属、主体结构、幕墙、内装、机电安装等所有单项工程的工程内容（室外景观及广场不包含）；本项目包括但不限于现场管理、设计图纸审图、</w:t>
            </w:r>
            <w:r>
              <w:rPr>
                <w:rFonts w:hint="eastAsia"/>
                <w:color w:val="FF0000"/>
              </w:rPr>
              <w:t>BIM</w:t>
            </w:r>
            <w:r>
              <w:rPr>
                <w:rFonts w:hint="eastAsia"/>
                <w:color w:val="FF0000"/>
              </w:rPr>
              <w:t>模型深化、</w:t>
            </w:r>
            <w:r>
              <w:rPr>
                <w:rFonts w:hint="eastAsia"/>
              </w:rPr>
              <w:t>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ermEnd w:id="42"/>
          </w:p>
        </w:tc>
      </w:tr>
      <w:tr w:rsidR="00722E42">
        <w:trPr>
          <w:trHeight w:val="442"/>
          <w:jc w:val="center"/>
        </w:trPr>
        <w:tc>
          <w:tcPr>
            <w:tcW w:w="777"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rsidP="00070EC6">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722E42" w:rsidRDefault="00604E64" w:rsidP="00070EC6">
            <w:pPr>
              <w:spacing w:line="360" w:lineRule="auto"/>
              <w:jc w:val="left"/>
              <w:rPr>
                <w:rFonts w:asciiTheme="minorEastAsia" w:eastAsiaTheme="minorEastAsia" w:hAnsiTheme="minorEastAsia" w:cs="宋体"/>
                <w:color w:val="000000" w:themeColor="text1"/>
                <w:szCs w:val="21"/>
              </w:rPr>
            </w:pPr>
            <w:r>
              <w:rPr>
                <w:rFonts w:ascii="宋体" w:hAnsi="宋体" w:cs="宋体" w:hint="eastAsia"/>
                <w:b/>
                <w:bCs/>
                <w:color w:val="000000" w:themeColor="text1"/>
                <w:szCs w:val="21"/>
              </w:rPr>
              <w:t>花园餐厅</w:t>
            </w:r>
            <w:r>
              <w:rPr>
                <w:rFonts w:ascii="宋体" w:hAnsi="宋体" w:cs="宋体" w:hint="eastAsia"/>
                <w:color w:val="000000" w:themeColor="text1"/>
                <w:szCs w:val="21"/>
              </w:rPr>
              <w:t xml:space="preserve"> 工期：</w:t>
            </w:r>
            <w:permStart w:id="43" w:edGrp="everyone"/>
            <w:r>
              <w:rPr>
                <w:rFonts w:ascii="宋体" w:hAnsi="宋体" w:cs="宋体" w:hint="eastAsia"/>
                <w:b/>
                <w:bCs/>
                <w:iCs/>
                <w:color w:val="000000" w:themeColor="text1"/>
                <w:szCs w:val="21"/>
                <w:highlight w:val="yellow"/>
                <w:u w:val="single"/>
              </w:rPr>
              <w:t xml:space="preserve">180 </w:t>
            </w:r>
            <w:permEnd w:id="43"/>
            <w:r>
              <w:rPr>
                <w:rFonts w:ascii="宋体" w:hAnsi="宋体" w:cs="宋体" w:hint="eastAsia"/>
                <w:color w:val="000000" w:themeColor="text1"/>
                <w:szCs w:val="21"/>
              </w:rPr>
              <w:t>日历天。</w:t>
            </w:r>
          </w:p>
        </w:tc>
      </w:tr>
      <w:tr w:rsidR="00722E42">
        <w:trPr>
          <w:trHeight w:val="442"/>
          <w:jc w:val="center"/>
        </w:trPr>
        <w:tc>
          <w:tcPr>
            <w:tcW w:w="777"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722E42">
        <w:trPr>
          <w:trHeight w:val="442"/>
          <w:jc w:val="center"/>
        </w:trPr>
        <w:tc>
          <w:tcPr>
            <w:tcW w:w="777"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w:t>
            </w:r>
            <w:bookmarkStart w:id="93" w:name="_GoBack"/>
            <w:bookmarkEnd w:id="93"/>
            <w:r>
              <w:rPr>
                <w:rFonts w:ascii="宋体" w:hAnsi="宋体" w:cs="宋体" w:hint="eastAsia"/>
                <w:color w:val="000000" w:themeColor="text1"/>
                <w:szCs w:val="21"/>
                <w:lang w:eastAsia="zh-CN"/>
              </w:rPr>
              <w:t>止之日算起)</w:t>
            </w:r>
          </w:p>
        </w:tc>
      </w:tr>
      <w:tr w:rsidR="00722E42">
        <w:trPr>
          <w:trHeight w:val="442"/>
          <w:jc w:val="center"/>
        </w:trPr>
        <w:tc>
          <w:tcPr>
            <w:tcW w:w="777"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4" w:edGrp="everyone"/>
            <w:r>
              <w:rPr>
                <w:rFonts w:asciiTheme="minorEastAsia" w:eastAsiaTheme="minorEastAsia" w:hAnsiTheme="minorEastAsia" w:cs="宋体" w:hint="eastAsia"/>
                <w:color w:val="000000" w:themeColor="text1"/>
                <w:sz w:val="21"/>
                <w:szCs w:val="21"/>
                <w:lang w:eastAsia="zh-CN"/>
              </w:rPr>
              <w:t>12万元</w:t>
            </w:r>
            <w:permEnd w:id="44"/>
          </w:p>
        </w:tc>
      </w:tr>
      <w:tr w:rsidR="00722E42">
        <w:trPr>
          <w:trHeight w:val="442"/>
          <w:jc w:val="center"/>
        </w:trPr>
        <w:tc>
          <w:tcPr>
            <w:tcW w:w="777"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722E42">
        <w:trPr>
          <w:trHeight w:val="873"/>
          <w:jc w:val="center"/>
        </w:trPr>
        <w:tc>
          <w:tcPr>
            <w:tcW w:w="777"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722E42">
        <w:trPr>
          <w:trHeight w:val="442"/>
          <w:jc w:val="center"/>
        </w:trPr>
        <w:tc>
          <w:tcPr>
            <w:tcW w:w="777"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722E42">
        <w:trPr>
          <w:trHeight w:val="442"/>
          <w:jc w:val="center"/>
        </w:trPr>
        <w:tc>
          <w:tcPr>
            <w:tcW w:w="777" w:type="dxa"/>
            <w:vMerge/>
            <w:tcBorders>
              <w:bottom w:val="single" w:sz="4" w:space="0" w:color="auto"/>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722E42" w:rsidRDefault="00604E64">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722E42" w:rsidRDefault="00604E64">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w:t>
      </w:r>
      <w:r>
        <w:rPr>
          <w:rFonts w:ascii="宋体" w:hAnsi="宋体" w:cs="宋体" w:hint="eastAsia"/>
          <w:color w:val="000000" w:themeColor="text1"/>
          <w:szCs w:val="21"/>
        </w:rPr>
        <w:lastRenderedPageBreak/>
        <w:t>价方面认定。</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722E42" w:rsidRDefault="00604E64">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722E42" w:rsidRDefault="00604E64">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722E42">
        <w:trPr>
          <w:trHeight w:val="439"/>
          <w:jc w:val="center"/>
        </w:trPr>
        <w:tc>
          <w:tcPr>
            <w:tcW w:w="1492" w:type="dxa"/>
            <w:gridSpan w:val="2"/>
            <w:tcBorders>
              <w:top w:val="single" w:sz="4" w:space="0" w:color="auto"/>
              <w:bottom w:val="single" w:sz="4" w:space="0" w:color="auto"/>
              <w:right w:val="single" w:sz="4" w:space="0" w:color="auto"/>
            </w:tcBorders>
          </w:tcPr>
          <w:p w:rsidR="00722E42" w:rsidRDefault="00604E6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722E42" w:rsidRDefault="00604E6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722E42">
        <w:trPr>
          <w:trHeight w:val="439"/>
          <w:jc w:val="center"/>
        </w:trPr>
        <w:tc>
          <w:tcPr>
            <w:tcW w:w="1492" w:type="dxa"/>
            <w:gridSpan w:val="2"/>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722E42" w:rsidRDefault="00604E64">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722E42">
        <w:trPr>
          <w:trHeight w:val="439"/>
          <w:jc w:val="center"/>
        </w:trPr>
        <w:tc>
          <w:tcPr>
            <w:tcW w:w="1492" w:type="dxa"/>
            <w:gridSpan w:val="2"/>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722E42">
        <w:trPr>
          <w:trHeight w:val="439"/>
          <w:jc w:val="center"/>
        </w:trPr>
        <w:tc>
          <w:tcPr>
            <w:tcW w:w="760"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5" w:edGrp="everyone"/>
            <w:r>
              <w:rPr>
                <w:rFonts w:ascii="宋体" w:eastAsiaTheme="minorEastAsia" w:hAnsi="宋体" w:hint="eastAsia"/>
                <w:color w:val="000000" w:themeColor="text1"/>
                <w:szCs w:val="21"/>
              </w:rPr>
              <w:t>25</w:t>
            </w:r>
            <w:r>
              <w:rPr>
                <w:rFonts w:ascii="宋体" w:hAnsi="宋体" w:hint="eastAsia"/>
                <w:color w:val="000000" w:themeColor="text1"/>
                <w:szCs w:val="21"/>
              </w:rPr>
              <w:t>00万元及以上</w:t>
            </w:r>
            <w:r>
              <w:rPr>
                <w:rFonts w:asciiTheme="minorEastAsia" w:eastAsiaTheme="minorEastAsia" w:hAnsiTheme="minorEastAsia" w:cs="宋体"/>
                <w:color w:val="000000" w:themeColor="text1"/>
                <w:kern w:val="0"/>
                <w:szCs w:val="21"/>
              </w:rPr>
              <w:t xml:space="preserve"> </w:t>
            </w:r>
            <w:permEnd w:id="45"/>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722E42" w:rsidRDefault="00604E64">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722E42">
        <w:trPr>
          <w:trHeight w:val="439"/>
          <w:jc w:val="center"/>
        </w:trPr>
        <w:tc>
          <w:tcPr>
            <w:tcW w:w="760" w:type="dxa"/>
            <w:vMerge/>
            <w:tcBorders>
              <w:top w:val="single" w:sz="4" w:space="0" w:color="auto"/>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6" w:edGrp="everyone"/>
            <w:r>
              <w:rPr>
                <w:rFonts w:ascii="宋体" w:eastAsiaTheme="minorEastAsia" w:hAnsi="宋体" w:hint="eastAsia"/>
                <w:color w:val="000000" w:themeColor="text1"/>
                <w:szCs w:val="21"/>
              </w:rPr>
              <w:t>25</w:t>
            </w:r>
            <w:r>
              <w:rPr>
                <w:rFonts w:ascii="宋体" w:hAnsi="宋体" w:hint="eastAsia"/>
                <w:color w:val="000000" w:themeColor="text1"/>
                <w:szCs w:val="21"/>
              </w:rPr>
              <w:t>00万元及以上</w:t>
            </w:r>
            <w:r>
              <w:rPr>
                <w:rFonts w:asciiTheme="minorEastAsia" w:eastAsiaTheme="minorEastAsia" w:hAnsiTheme="minorEastAsia" w:cs="宋体"/>
                <w:color w:val="000000" w:themeColor="text1"/>
                <w:kern w:val="0"/>
                <w:szCs w:val="21"/>
              </w:rPr>
              <w:t xml:space="preserve"> </w:t>
            </w:r>
            <w:permEnd w:id="46"/>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722E42" w:rsidRDefault="00604E6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722E42" w:rsidRDefault="00604E64">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722E42">
        <w:trPr>
          <w:trHeight w:val="414"/>
          <w:jc w:val="center"/>
        </w:trPr>
        <w:tc>
          <w:tcPr>
            <w:tcW w:w="760"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722E42" w:rsidRDefault="00604E6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7" w:edGrp="everyone"/>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建筑专业一级</w:t>
            </w:r>
            <w:permEnd w:id="47"/>
            <w:r>
              <w:rPr>
                <w:rFonts w:ascii="宋体" w:hAnsi="宋体" w:cs="宋体" w:hint="eastAsia"/>
                <w:color w:val="000000" w:themeColor="text1"/>
                <w:szCs w:val="21"/>
                <w:lang w:eastAsia="zh-CN"/>
              </w:rPr>
              <w:t>注册建造师</w:t>
            </w:r>
            <w:r>
              <w:rPr>
                <w:rFonts w:ascii="宋体" w:hAnsi="宋体" w:cs="宋体"/>
                <w:color w:val="000000" w:themeColor="text1"/>
                <w:szCs w:val="21"/>
                <w:lang w:eastAsia="zh-CN"/>
              </w:rPr>
              <w:t>证书</w:t>
            </w:r>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w:t>
            </w:r>
            <w:r>
              <w:rPr>
                <w:rFonts w:asciiTheme="minorEastAsia" w:eastAsiaTheme="minorEastAsia" w:hAnsiTheme="minorEastAsia" w:cs="宋体" w:hint="eastAsia"/>
                <w:color w:val="000000" w:themeColor="text1"/>
                <w:sz w:val="21"/>
                <w:szCs w:val="21"/>
                <w:lang w:eastAsia="zh-CN"/>
              </w:rPr>
              <w:lastRenderedPageBreak/>
              <w:t>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722E42">
        <w:trPr>
          <w:trHeight w:val="983"/>
          <w:jc w:val="center"/>
        </w:trPr>
        <w:tc>
          <w:tcPr>
            <w:tcW w:w="760"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722E42" w:rsidRDefault="00604E64">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722E42" w:rsidRDefault="00604E64">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722E42" w:rsidRDefault="00604E64">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722E42">
        <w:trPr>
          <w:trHeight w:val="983"/>
          <w:jc w:val="center"/>
        </w:trPr>
        <w:tc>
          <w:tcPr>
            <w:tcW w:w="760" w:type="dxa"/>
            <w:vMerge/>
            <w:tcBorders>
              <w:top w:val="single" w:sz="4" w:space="0" w:color="auto"/>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722E42" w:rsidRDefault="00604E64">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722E42" w:rsidRDefault="00604E64">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722E42">
        <w:trPr>
          <w:trHeight w:val="447"/>
          <w:jc w:val="center"/>
        </w:trPr>
        <w:tc>
          <w:tcPr>
            <w:tcW w:w="760"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722E42" w:rsidRDefault="00604E64">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722E42" w:rsidRDefault="00604E64">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722E42">
        <w:trPr>
          <w:trHeight w:val="447"/>
          <w:jc w:val="center"/>
        </w:trPr>
        <w:tc>
          <w:tcPr>
            <w:tcW w:w="760"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722E42" w:rsidRDefault="00604E64">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722E42">
        <w:trPr>
          <w:trHeight w:val="447"/>
          <w:jc w:val="center"/>
        </w:trPr>
        <w:tc>
          <w:tcPr>
            <w:tcW w:w="760"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722E42" w:rsidRDefault="00604E64">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722E42">
        <w:trPr>
          <w:trHeight w:val="447"/>
          <w:jc w:val="center"/>
        </w:trPr>
        <w:tc>
          <w:tcPr>
            <w:tcW w:w="760"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722E42" w:rsidRDefault="00604E64">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722E42">
        <w:trPr>
          <w:trHeight w:val="447"/>
          <w:jc w:val="center"/>
        </w:trPr>
        <w:tc>
          <w:tcPr>
            <w:tcW w:w="760"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22E42" w:rsidRDefault="00722E42">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722E42" w:rsidRDefault="00604E64">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722E42">
        <w:trPr>
          <w:trHeight w:val="2428"/>
          <w:jc w:val="center"/>
        </w:trPr>
        <w:tc>
          <w:tcPr>
            <w:tcW w:w="760" w:type="dxa"/>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722E42" w:rsidRDefault="00604E6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722E42" w:rsidRDefault="00604E64">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permStart w:id="48"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投标人按招标人本项目总承包合同计价办法及审计结算方式经招标人审核的工程造价（最高不超过政府审计结算价）为A，投标人下浮率为B%，投标人和招标人就分包项目的结算价C=A*（1-B%）。</w:t>
            </w:r>
            <w:permEnd w:id="48"/>
          </w:p>
          <w:p w:rsidR="00722E42" w:rsidRDefault="00604E64">
            <w:pPr>
              <w:pStyle w:val="aff0"/>
              <w:numPr>
                <w:ilvl w:val="0"/>
                <w:numId w:val="4"/>
              </w:numPr>
              <w:spacing w:line="440" w:lineRule="exact"/>
              <w:ind w:firstLineChars="0"/>
              <w:jc w:val="left"/>
              <w:rPr>
                <w:rFonts w:asciiTheme="minorEastAsia" w:eastAsiaTheme="minorEastAsia" w:hAnsiTheme="minorEastAsia" w:cs="宋体"/>
                <w:color w:val="000000" w:themeColor="text1"/>
                <w:kern w:val="0"/>
                <w:szCs w:val="21"/>
              </w:rPr>
            </w:pPr>
            <w:permStart w:id="49" w:edGrp="everyone"/>
            <w:r>
              <w:rPr>
                <w:rFonts w:asciiTheme="minorEastAsia" w:eastAsiaTheme="minorEastAsia" w:hAnsiTheme="minorEastAsia" w:cs="宋体" w:hint="eastAsia"/>
                <w:color w:val="000000" w:themeColor="text1"/>
                <w:kern w:val="0"/>
                <w:szCs w:val="21"/>
              </w:rPr>
              <w:t>本次评标采用经评审的</w:t>
            </w:r>
            <w:r w:rsidR="003A1CB8">
              <w:rPr>
                <w:rFonts w:asciiTheme="minorEastAsia" w:eastAsiaTheme="minorEastAsia" w:hAnsiTheme="minorEastAsia" w:cs="宋体" w:hint="eastAsia"/>
                <w:color w:val="000000" w:themeColor="text1"/>
                <w:kern w:val="0"/>
                <w:szCs w:val="21"/>
              </w:rPr>
              <w:t>最</w:t>
            </w:r>
            <w:r>
              <w:rPr>
                <w:rFonts w:asciiTheme="minorEastAsia" w:eastAsiaTheme="minorEastAsia" w:hAnsiTheme="minorEastAsia" w:cs="宋体" w:hint="eastAsia"/>
                <w:color w:val="000000" w:themeColor="text1"/>
                <w:kern w:val="0"/>
                <w:szCs w:val="21"/>
              </w:rPr>
              <w:t>高下浮率投标价法，</w:t>
            </w:r>
            <w:r>
              <w:rPr>
                <w:rFonts w:asciiTheme="minorEastAsia" w:eastAsiaTheme="minorEastAsia" w:hAnsiTheme="minorEastAsia" w:cs="宋体" w:hint="eastAsia"/>
                <w:color w:val="000000" w:themeColor="text1"/>
                <w:kern w:val="0"/>
                <w:szCs w:val="21"/>
              </w:rPr>
              <w:lastRenderedPageBreak/>
              <w:t>评标小组在有效投标中以</w:t>
            </w:r>
            <w:r w:rsidR="003A1CB8">
              <w:rPr>
                <w:rFonts w:asciiTheme="minorEastAsia" w:eastAsiaTheme="minorEastAsia" w:hAnsiTheme="minorEastAsia" w:cs="宋体" w:hint="eastAsia"/>
                <w:color w:val="000000" w:themeColor="text1"/>
                <w:kern w:val="0"/>
                <w:szCs w:val="21"/>
              </w:rPr>
              <w:t>最</w:t>
            </w:r>
            <w:r>
              <w:rPr>
                <w:rFonts w:asciiTheme="minorEastAsia" w:eastAsiaTheme="minorEastAsia" w:hAnsiTheme="minorEastAsia" w:cs="宋体" w:hint="eastAsia"/>
                <w:color w:val="000000" w:themeColor="text1"/>
                <w:kern w:val="0"/>
                <w:szCs w:val="21"/>
              </w:rPr>
              <w:t>高下浮率为基准价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投标人下浮率</w:t>
            </w:r>
            <w:r>
              <w:rPr>
                <w:rFonts w:asciiTheme="minorEastAsia" w:eastAsiaTheme="minorEastAsia" w:hAnsiTheme="minorEastAsia" w:cs="宋体" w:hint="eastAsia"/>
                <w:color w:val="000000" w:themeColor="text1"/>
                <w:kern w:val="0"/>
                <w:szCs w:val="21"/>
              </w:rPr>
              <w:t>相对基准价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ermEnd w:id="49"/>
          </w:p>
          <w:p w:rsidR="00722E42" w:rsidRDefault="00604E64">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 xml:space="preserve"> 3</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722E42" w:rsidRDefault="00604E64">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722E42" w:rsidRDefault="00604E64">
      <w:pPr>
        <w:spacing w:line="312" w:lineRule="auto"/>
        <w:ind w:leftChars="95" w:left="199"/>
        <w:rPr>
          <w:rFonts w:ascii="宋体" w:hAnsi="宋体" w:cs="宋体"/>
          <w:color w:val="000000" w:themeColor="text1"/>
          <w:szCs w:val="21"/>
        </w:rPr>
      </w:pPr>
      <w:bookmarkStart w:id="94" w:name="_Toc477628971"/>
      <w:bookmarkStart w:id="95" w:name="_Toc477685862"/>
      <w:bookmarkStart w:id="96" w:name="_Toc477686030"/>
      <w:bookmarkStart w:id="97" w:name="_Toc477685946"/>
      <w:bookmarkStart w:id="98" w:name="_Toc31191"/>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722E42" w:rsidRDefault="00604E64">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p>
    <w:p w:rsidR="00722E42" w:rsidRDefault="00604E64">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722E42" w:rsidRDefault="00604E64">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722E42" w:rsidRDefault="00604E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722E42" w:rsidRDefault="00604E64">
      <w:pPr>
        <w:spacing w:line="312" w:lineRule="auto"/>
        <w:ind w:leftChars="95" w:left="199" w:firstLineChars="234" w:firstLine="491"/>
        <w:rPr>
          <w:rFonts w:ascii="宋体" w:hAnsi="宋体" w:cs="宋体"/>
          <w:color w:val="000000" w:themeColor="text1"/>
          <w:szCs w:val="21"/>
        </w:rPr>
      </w:pPr>
      <w:bookmarkStart w:id="99" w:name="_Toc477685947"/>
      <w:bookmarkStart w:id="100" w:name="_Toc477686031"/>
      <w:bookmarkStart w:id="101" w:name="_Toc477685863"/>
      <w:r>
        <w:rPr>
          <w:rFonts w:ascii="宋体" w:hAnsi="宋体" w:cs="宋体" w:hint="eastAsia"/>
          <w:color w:val="000000" w:themeColor="text1"/>
          <w:szCs w:val="21"/>
        </w:rPr>
        <w:t>2.4.1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w:t>
      </w:r>
      <w:r>
        <w:rPr>
          <w:rFonts w:ascii="宋体" w:hAnsi="宋体" w:cs="宋体"/>
          <w:color w:val="000000" w:themeColor="text1"/>
          <w:szCs w:val="21"/>
        </w:rPr>
        <w:lastRenderedPageBreak/>
        <w:t xml:space="preserve">标人。 </w:t>
      </w:r>
    </w:p>
    <w:p w:rsidR="00722E42" w:rsidRDefault="00604E6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722E42" w:rsidRDefault="00604E64">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722E42" w:rsidRDefault="00604E64">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3A1CB8" w:rsidRDefault="003A1CB8">
      <w:pPr>
        <w:spacing w:line="312" w:lineRule="auto"/>
        <w:ind w:leftChars="95" w:left="199" w:firstLineChars="234" w:firstLine="491"/>
        <w:rPr>
          <w:rFonts w:ascii="宋体" w:hAnsi="宋体" w:cs="宋体"/>
          <w:color w:val="000000" w:themeColor="text1"/>
          <w:szCs w:val="21"/>
        </w:rPr>
      </w:pPr>
    </w:p>
    <w:p w:rsidR="00722E42" w:rsidRDefault="00722E42">
      <w:pPr>
        <w:spacing w:line="312" w:lineRule="auto"/>
        <w:ind w:leftChars="95" w:left="199" w:firstLineChars="234" w:firstLine="491"/>
        <w:rPr>
          <w:rFonts w:ascii="宋体" w:hAnsi="宋体" w:cs="宋体"/>
          <w:color w:val="000000" w:themeColor="text1"/>
          <w:szCs w:val="21"/>
        </w:rPr>
      </w:pPr>
    </w:p>
    <w:p w:rsidR="00722E42" w:rsidRDefault="00604E64">
      <w:pPr>
        <w:pStyle w:val="1"/>
        <w:rPr>
          <w:rFonts w:ascii="黑体" w:eastAsia="黑体" w:hAnsi="黑体"/>
          <w:color w:val="000000" w:themeColor="text1"/>
          <w:sz w:val="32"/>
          <w:szCs w:val="32"/>
        </w:rPr>
      </w:pPr>
      <w:bookmarkStart w:id="102" w:name="_Toc477685953"/>
      <w:bookmarkStart w:id="103" w:name="_Toc477686037"/>
      <w:bookmarkStart w:id="104" w:name="_Toc477685869"/>
      <w:bookmarkStart w:id="105" w:name="_Toc269475987"/>
      <w:bookmarkStart w:id="106" w:name="_Toc14191311"/>
      <w:bookmarkEnd w:id="90"/>
      <w:r>
        <w:rPr>
          <w:rFonts w:ascii="黑体" w:eastAsia="黑体" w:hAnsi="黑体" w:hint="eastAsia"/>
          <w:b w:val="0"/>
          <w:color w:val="000000" w:themeColor="text1"/>
          <w:sz w:val="32"/>
          <w:szCs w:val="32"/>
        </w:rPr>
        <w:lastRenderedPageBreak/>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722E42" w:rsidRDefault="00722E42">
      <w:pPr>
        <w:rPr>
          <w:lang w:bidi="he-IL"/>
        </w:rPr>
      </w:pPr>
    </w:p>
    <w:p w:rsidR="00722E42" w:rsidRDefault="00604E64">
      <w:pPr>
        <w:spacing w:line="360" w:lineRule="auto"/>
        <w:jc w:val="left"/>
        <w:rPr>
          <w:rFonts w:asciiTheme="majorEastAsia" w:eastAsiaTheme="majorEastAsia" w:hAnsiTheme="majorEastAsia" w:hint="eastAsia"/>
          <w:b/>
          <w:color w:val="000000" w:themeColor="text1"/>
          <w:sz w:val="24"/>
          <w:lang w:bidi="he-IL"/>
        </w:rPr>
      </w:pPr>
      <w:permStart w:id="50" w:edGrp="everyone"/>
      <w:r>
        <w:rPr>
          <w:rFonts w:asciiTheme="majorEastAsia" w:eastAsiaTheme="majorEastAsia" w:hAnsiTheme="majorEastAsia"/>
          <w:b/>
          <w:color w:val="000000" w:themeColor="text1"/>
          <w:sz w:val="24"/>
          <w:lang w:bidi="he-IL"/>
        </w:rPr>
        <w:t>付款方式：每月25日经招标人上报上月20日至当月19日进度计量报表，次月支付至本项目审批进度计量金额按下浮率下浮后的</w:t>
      </w:r>
      <w:r>
        <w:rPr>
          <w:rFonts w:asciiTheme="majorEastAsia" w:eastAsiaTheme="majorEastAsia" w:hAnsiTheme="majorEastAsia" w:hint="eastAsia"/>
          <w:b/>
          <w:color w:val="000000" w:themeColor="text1"/>
          <w:sz w:val="24"/>
          <w:lang w:bidi="he-IL"/>
        </w:rPr>
        <w:t>8</w:t>
      </w:r>
      <w:r>
        <w:rPr>
          <w:rFonts w:asciiTheme="majorEastAsia" w:eastAsiaTheme="majorEastAsia" w:hAnsiTheme="majorEastAsia"/>
          <w:b/>
          <w:color w:val="000000" w:themeColor="text1"/>
          <w:sz w:val="24"/>
          <w:lang w:bidi="he-IL"/>
        </w:rPr>
        <w:t>0%，单项工程竣工验收后支付至已完进度计量金额按下浮率下浮后的</w:t>
      </w:r>
      <w:r>
        <w:rPr>
          <w:rFonts w:asciiTheme="majorEastAsia" w:eastAsiaTheme="majorEastAsia" w:hAnsiTheme="majorEastAsia" w:hint="eastAsia"/>
          <w:b/>
          <w:color w:val="000000" w:themeColor="text1"/>
          <w:sz w:val="24"/>
          <w:lang w:bidi="he-IL"/>
        </w:rPr>
        <w:t>90</w:t>
      </w:r>
      <w:r>
        <w:rPr>
          <w:rFonts w:asciiTheme="majorEastAsia" w:eastAsiaTheme="majorEastAsia" w:hAnsiTheme="majorEastAsia"/>
          <w:b/>
          <w:color w:val="000000" w:themeColor="text1"/>
          <w:sz w:val="24"/>
          <w:lang w:bidi="he-IL"/>
        </w:rPr>
        <w:t>%，项目竣工验收并经政府最终审计审定后</w:t>
      </w:r>
      <w:r>
        <w:rPr>
          <w:rFonts w:asciiTheme="majorEastAsia" w:eastAsiaTheme="majorEastAsia" w:hAnsiTheme="majorEastAsia" w:hint="eastAsia"/>
          <w:b/>
          <w:color w:val="000000" w:themeColor="text1"/>
          <w:sz w:val="24"/>
          <w:lang w:bidi="he-IL"/>
        </w:rPr>
        <w:t>办理最终结算并</w:t>
      </w:r>
      <w:r>
        <w:rPr>
          <w:rFonts w:asciiTheme="majorEastAsia" w:eastAsiaTheme="majorEastAsia" w:hAnsiTheme="majorEastAsia"/>
          <w:b/>
          <w:color w:val="000000" w:themeColor="text1"/>
          <w:sz w:val="24"/>
          <w:lang w:bidi="he-IL"/>
        </w:rPr>
        <w:t>支付至招标人内部审计结算价的97%，余款作为质保金在质量缺陷责任期满后无质量责任后一个月付清。</w:t>
      </w:r>
      <w:r w:rsidR="007C4BE7" w:rsidRPr="007C4BE7">
        <w:rPr>
          <w:rFonts w:asciiTheme="majorEastAsia" w:eastAsiaTheme="majorEastAsia" w:hAnsiTheme="majorEastAsia" w:hint="eastAsia"/>
          <w:b/>
          <w:color w:val="000000" w:themeColor="text1"/>
          <w:sz w:val="24"/>
          <w:lang w:bidi="he-IL"/>
        </w:rPr>
        <w:t>支付方式：银行转帐、承兑汇票等，其中承兑汇票比例为50%</w:t>
      </w:r>
      <w:r w:rsidR="007C4BE7">
        <w:rPr>
          <w:rFonts w:asciiTheme="majorEastAsia" w:eastAsiaTheme="majorEastAsia" w:hAnsiTheme="majorEastAsia" w:hint="eastAsia"/>
          <w:b/>
          <w:color w:val="000000" w:themeColor="text1"/>
          <w:sz w:val="24"/>
          <w:lang w:bidi="he-IL"/>
        </w:rPr>
        <w:t>。</w:t>
      </w:r>
    </w:p>
    <w:p w:rsidR="007C4BE7" w:rsidRPr="007C4BE7" w:rsidRDefault="007C4BE7">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b/>
          <w:color w:val="000000" w:themeColor="text1"/>
          <w:sz w:val="24"/>
          <w:lang w:bidi="he-IL"/>
        </w:rPr>
        <w:t>缺陷责任期</w:t>
      </w:r>
      <w:r>
        <w:rPr>
          <w:rFonts w:asciiTheme="majorEastAsia" w:eastAsiaTheme="majorEastAsia" w:hAnsiTheme="majorEastAsia" w:hint="eastAsia"/>
          <w:b/>
          <w:color w:val="000000" w:themeColor="text1"/>
          <w:sz w:val="24"/>
          <w:lang w:bidi="he-IL"/>
        </w:rPr>
        <w:t>：2年</w:t>
      </w:r>
    </w:p>
    <w:permEnd w:id="50"/>
    <w:p w:rsidR="007C4BE7" w:rsidRDefault="007C4BE7">
      <w:pPr>
        <w:ind w:firstLineChars="50" w:firstLine="141"/>
        <w:rPr>
          <w:rFonts w:ascii="宋体" w:hAnsi="宋体" w:hint="eastAsia"/>
          <w:b/>
          <w:color w:val="000000" w:themeColor="text1"/>
          <w:sz w:val="28"/>
          <w:szCs w:val="28"/>
        </w:rPr>
      </w:pPr>
    </w:p>
    <w:p w:rsidR="00722E42" w:rsidRDefault="00604E64">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722E42" w:rsidRDefault="00722E42">
      <w:pPr>
        <w:rPr>
          <w:rFonts w:ascii="黑体" w:eastAsia="黑体" w:hAnsi="黑体"/>
          <w:b/>
          <w:color w:val="000000" w:themeColor="text1"/>
          <w:sz w:val="28"/>
          <w:szCs w:val="28"/>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722E42">
      <w:pPr>
        <w:ind w:leftChars="225" w:left="473"/>
        <w:jc w:val="center"/>
        <w:rPr>
          <w:rFonts w:ascii="黑体" w:eastAsia="黑体" w:hAnsi="黑体"/>
          <w:bCs/>
          <w:color w:val="000000" w:themeColor="text1"/>
          <w:sz w:val="32"/>
          <w:szCs w:val="32"/>
        </w:rPr>
      </w:pPr>
    </w:p>
    <w:p w:rsidR="00722E42" w:rsidRDefault="00604E64">
      <w:pPr>
        <w:pStyle w:val="1"/>
        <w:rPr>
          <w:rFonts w:ascii="黑体" w:eastAsia="黑体" w:hAnsi="黑体"/>
          <w:b w:val="0"/>
          <w:color w:val="000000" w:themeColor="text1"/>
          <w:sz w:val="32"/>
          <w:szCs w:val="32"/>
        </w:rPr>
      </w:pPr>
      <w:bookmarkStart w:id="108" w:name="_Toc14191312"/>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08"/>
    </w:p>
    <w:p w:rsidR="00722E42" w:rsidRDefault="00604E64">
      <w:pPr>
        <w:ind w:leftChars="225" w:left="473"/>
        <w:jc w:val="center"/>
        <w:rPr>
          <w:rFonts w:ascii="黑体" w:eastAsia="黑体" w:hAnsi="黑体"/>
          <w:bCs/>
          <w:color w:val="000000" w:themeColor="text1"/>
          <w:sz w:val="32"/>
          <w:szCs w:val="32"/>
        </w:rPr>
      </w:pPr>
      <w:permStart w:id="51" w:edGrp="everyone"/>
      <w:r>
        <w:rPr>
          <w:rFonts w:ascii="黑体" w:eastAsia="黑体" w:hAnsi="黑体" w:hint="eastAsia"/>
          <w:bCs/>
          <w:color w:val="000000" w:themeColor="text1"/>
          <w:sz w:val="32"/>
          <w:szCs w:val="32"/>
        </w:rPr>
        <w:t>无</w:t>
      </w:r>
      <w:permEnd w:id="51"/>
    </w:p>
    <w:p w:rsidR="00722E42" w:rsidRDefault="00722E42">
      <w:pPr>
        <w:ind w:leftChars="225" w:left="473"/>
        <w:jc w:val="center"/>
        <w:rPr>
          <w:rFonts w:ascii="黑体" w:eastAsia="黑体" w:hAnsi="黑体"/>
          <w:bCs/>
          <w:color w:val="000000" w:themeColor="text1"/>
          <w:sz w:val="32"/>
          <w:szCs w:val="3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722E42">
      <w:pPr>
        <w:spacing w:line="360" w:lineRule="auto"/>
        <w:ind w:firstLineChars="200" w:firstLine="440"/>
        <w:rPr>
          <w:color w:val="000000"/>
          <w:sz w:val="22"/>
          <w:szCs w:val="22"/>
        </w:rPr>
      </w:pPr>
    </w:p>
    <w:p w:rsidR="00722E42" w:rsidRDefault="00604E64">
      <w:pPr>
        <w:pStyle w:val="1"/>
        <w:rPr>
          <w:rFonts w:ascii="黑体" w:eastAsia="黑体" w:hAnsi="黑体"/>
          <w:b w:val="0"/>
          <w:color w:val="000000" w:themeColor="text1"/>
          <w:sz w:val="32"/>
          <w:szCs w:val="32"/>
        </w:rPr>
      </w:pPr>
      <w:bookmarkStart w:id="109" w:name="_Toc14191313"/>
      <w:r>
        <w:rPr>
          <w:rFonts w:ascii="黑体" w:eastAsia="黑体" w:hAnsi="黑体" w:hint="eastAsia"/>
          <w:b w:val="0"/>
          <w:color w:val="000000" w:themeColor="text1"/>
          <w:sz w:val="32"/>
          <w:szCs w:val="32"/>
        </w:rPr>
        <w:t>第五章  图纸</w:t>
      </w:r>
      <w:bookmarkEnd w:id="109"/>
    </w:p>
    <w:p w:rsidR="00722E42" w:rsidRDefault="00722E42">
      <w:pPr>
        <w:ind w:leftChars="225" w:left="473"/>
        <w:jc w:val="center"/>
        <w:rPr>
          <w:rFonts w:ascii="黑体" w:eastAsia="黑体" w:hAnsi="黑体"/>
          <w:bCs/>
          <w:color w:val="000000" w:themeColor="text1"/>
          <w:sz w:val="32"/>
          <w:szCs w:val="32"/>
        </w:rPr>
      </w:pPr>
    </w:p>
    <w:p w:rsidR="00722E42" w:rsidRDefault="00604E64">
      <w:pPr>
        <w:ind w:leftChars="225" w:left="473"/>
        <w:jc w:val="center"/>
        <w:rPr>
          <w:rFonts w:ascii="黑体" w:eastAsia="黑体" w:hAnsi="黑体"/>
          <w:bCs/>
          <w:color w:val="000000" w:themeColor="text1"/>
          <w:sz w:val="32"/>
          <w:szCs w:val="32"/>
        </w:rPr>
      </w:pPr>
      <w:bookmarkStart w:id="110" w:name="_Toc30514"/>
      <w:bookmarkStart w:id="111" w:name="_Toc14339"/>
      <w:bookmarkStart w:id="112" w:name="_Toc443985058"/>
      <w:bookmarkStart w:id="113" w:name="_Toc29353"/>
      <w:bookmarkStart w:id="114" w:name="_Toc19361"/>
      <w:bookmarkStart w:id="115" w:name="_Toc477685870"/>
      <w:bookmarkStart w:id="116" w:name="_Toc477685954"/>
      <w:bookmarkStart w:id="117" w:name="_Toc1547"/>
      <w:bookmarkStart w:id="118" w:name="_Toc27856"/>
      <w:bookmarkStart w:id="119" w:name="_Toc477628978"/>
      <w:bookmarkStart w:id="120" w:name="_Toc17103"/>
      <w:bookmarkStart w:id="121" w:name="_Toc477686038"/>
      <w:r>
        <w:rPr>
          <w:rFonts w:ascii="黑体" w:eastAsia="黑体" w:hAnsi="黑体" w:hint="eastAsia"/>
          <w:bCs/>
          <w:color w:val="000000" w:themeColor="text1"/>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722E42" w:rsidRDefault="00722E42">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2693"/>
      </w:tblGrid>
      <w:tr w:rsidR="00722E42">
        <w:trPr>
          <w:trHeight w:val="638"/>
        </w:trPr>
        <w:tc>
          <w:tcPr>
            <w:tcW w:w="851" w:type="dxa"/>
            <w:vAlign w:val="center"/>
          </w:tcPr>
          <w:p w:rsidR="00722E42" w:rsidRDefault="00604E64">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722E42" w:rsidRDefault="00604E64">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722E42" w:rsidRDefault="00604E64">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722E42" w:rsidRDefault="00604E64">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2693" w:type="dxa"/>
            <w:vAlign w:val="center"/>
          </w:tcPr>
          <w:p w:rsidR="00722E42" w:rsidRDefault="00604E64">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722E42">
        <w:trPr>
          <w:trHeight w:val="639"/>
        </w:trPr>
        <w:tc>
          <w:tcPr>
            <w:tcW w:w="851" w:type="dxa"/>
            <w:vAlign w:val="center"/>
          </w:tcPr>
          <w:p w:rsidR="00722E42" w:rsidRDefault="00604E64">
            <w:pPr>
              <w:jc w:val="center"/>
              <w:rPr>
                <w:rFonts w:ascii="宋体" w:hAnsi="宋体" w:cs="宋体"/>
                <w:color w:val="000000"/>
                <w:sz w:val="22"/>
                <w:szCs w:val="22"/>
              </w:rPr>
            </w:pPr>
            <w:r>
              <w:rPr>
                <w:rFonts w:hint="eastAsia"/>
                <w:color w:val="000000"/>
                <w:sz w:val="22"/>
                <w:szCs w:val="22"/>
              </w:rPr>
              <w:t>1</w:t>
            </w:r>
          </w:p>
        </w:tc>
        <w:tc>
          <w:tcPr>
            <w:tcW w:w="1134" w:type="dxa"/>
            <w:vAlign w:val="center"/>
          </w:tcPr>
          <w:p w:rsidR="00722E42" w:rsidRDefault="00722E42">
            <w:pPr>
              <w:jc w:val="center"/>
              <w:rPr>
                <w:rFonts w:ascii="宋体" w:hAnsi="宋体" w:cs="宋体"/>
                <w:color w:val="000000"/>
                <w:sz w:val="22"/>
                <w:szCs w:val="22"/>
              </w:rPr>
            </w:pPr>
          </w:p>
        </w:tc>
        <w:tc>
          <w:tcPr>
            <w:tcW w:w="2126" w:type="dxa"/>
            <w:vAlign w:val="center"/>
          </w:tcPr>
          <w:p w:rsidR="00722E42" w:rsidRDefault="00722E42">
            <w:pPr>
              <w:jc w:val="center"/>
              <w:rPr>
                <w:rFonts w:ascii="宋体" w:hAnsi="宋体" w:cs="宋体"/>
                <w:color w:val="000000"/>
                <w:sz w:val="22"/>
                <w:szCs w:val="22"/>
              </w:rPr>
            </w:pPr>
          </w:p>
        </w:tc>
        <w:tc>
          <w:tcPr>
            <w:tcW w:w="1418" w:type="dxa"/>
            <w:vAlign w:val="center"/>
          </w:tcPr>
          <w:p w:rsidR="00722E42" w:rsidRDefault="00722E42">
            <w:pPr>
              <w:jc w:val="center"/>
              <w:rPr>
                <w:rFonts w:ascii="宋体" w:hAnsi="宋体" w:cs="宋体"/>
                <w:color w:val="000000"/>
                <w:sz w:val="22"/>
                <w:szCs w:val="22"/>
              </w:rPr>
            </w:pPr>
          </w:p>
        </w:tc>
        <w:tc>
          <w:tcPr>
            <w:tcW w:w="2693" w:type="dxa"/>
            <w:vAlign w:val="center"/>
          </w:tcPr>
          <w:p w:rsidR="00722E42" w:rsidRDefault="00722E42">
            <w:pPr>
              <w:jc w:val="center"/>
              <w:rPr>
                <w:rFonts w:ascii="宋体" w:hAnsi="宋体" w:cs="宋体"/>
                <w:color w:val="000000"/>
                <w:sz w:val="22"/>
                <w:szCs w:val="22"/>
              </w:rPr>
            </w:pPr>
          </w:p>
        </w:tc>
      </w:tr>
      <w:tr w:rsidR="00722E42">
        <w:trPr>
          <w:trHeight w:val="638"/>
        </w:trPr>
        <w:tc>
          <w:tcPr>
            <w:tcW w:w="851" w:type="dxa"/>
            <w:vAlign w:val="center"/>
          </w:tcPr>
          <w:p w:rsidR="00722E42" w:rsidRDefault="00604E64">
            <w:pPr>
              <w:jc w:val="center"/>
              <w:rPr>
                <w:rFonts w:ascii="宋体" w:hAnsi="宋体" w:cs="宋体"/>
                <w:color w:val="000000"/>
                <w:sz w:val="22"/>
                <w:szCs w:val="22"/>
              </w:rPr>
            </w:pPr>
            <w:r>
              <w:rPr>
                <w:rFonts w:hint="eastAsia"/>
                <w:color w:val="000000"/>
                <w:sz w:val="22"/>
                <w:szCs w:val="22"/>
              </w:rPr>
              <w:t>2</w:t>
            </w:r>
          </w:p>
        </w:tc>
        <w:tc>
          <w:tcPr>
            <w:tcW w:w="1134" w:type="dxa"/>
            <w:vAlign w:val="center"/>
          </w:tcPr>
          <w:p w:rsidR="00722E42" w:rsidRDefault="00722E42">
            <w:pPr>
              <w:jc w:val="center"/>
              <w:rPr>
                <w:rFonts w:ascii="宋体" w:hAnsi="宋体" w:cs="宋体"/>
                <w:color w:val="000000"/>
                <w:sz w:val="22"/>
                <w:szCs w:val="22"/>
              </w:rPr>
            </w:pPr>
          </w:p>
        </w:tc>
        <w:tc>
          <w:tcPr>
            <w:tcW w:w="2126" w:type="dxa"/>
            <w:vAlign w:val="center"/>
          </w:tcPr>
          <w:p w:rsidR="00722E42" w:rsidRDefault="00722E42">
            <w:pPr>
              <w:jc w:val="center"/>
              <w:rPr>
                <w:rFonts w:ascii="宋体" w:hAnsi="宋体" w:cs="宋体"/>
                <w:color w:val="000000"/>
                <w:sz w:val="22"/>
                <w:szCs w:val="22"/>
              </w:rPr>
            </w:pPr>
          </w:p>
        </w:tc>
        <w:tc>
          <w:tcPr>
            <w:tcW w:w="1418" w:type="dxa"/>
            <w:vAlign w:val="center"/>
          </w:tcPr>
          <w:p w:rsidR="00722E42" w:rsidRDefault="00722E42">
            <w:pPr>
              <w:jc w:val="center"/>
              <w:rPr>
                <w:rFonts w:ascii="宋体" w:hAnsi="宋体" w:cs="宋体"/>
                <w:color w:val="000000"/>
                <w:sz w:val="22"/>
                <w:szCs w:val="22"/>
              </w:rPr>
            </w:pPr>
          </w:p>
        </w:tc>
        <w:tc>
          <w:tcPr>
            <w:tcW w:w="2693" w:type="dxa"/>
            <w:vAlign w:val="center"/>
          </w:tcPr>
          <w:p w:rsidR="00722E42" w:rsidRDefault="00722E42">
            <w:pPr>
              <w:jc w:val="center"/>
              <w:rPr>
                <w:rFonts w:ascii="宋体" w:hAnsi="宋体" w:cs="宋体"/>
                <w:color w:val="000000"/>
                <w:sz w:val="22"/>
                <w:szCs w:val="22"/>
              </w:rPr>
            </w:pPr>
          </w:p>
        </w:tc>
      </w:tr>
      <w:tr w:rsidR="00722E42">
        <w:trPr>
          <w:trHeight w:val="639"/>
        </w:trPr>
        <w:tc>
          <w:tcPr>
            <w:tcW w:w="851" w:type="dxa"/>
            <w:vAlign w:val="center"/>
          </w:tcPr>
          <w:p w:rsidR="00722E42" w:rsidRDefault="00604E64">
            <w:pPr>
              <w:jc w:val="center"/>
              <w:rPr>
                <w:rFonts w:ascii="宋体" w:hAnsi="宋体" w:cs="宋体"/>
                <w:color w:val="000000"/>
                <w:sz w:val="22"/>
                <w:szCs w:val="22"/>
              </w:rPr>
            </w:pPr>
            <w:r>
              <w:rPr>
                <w:rFonts w:hint="eastAsia"/>
                <w:color w:val="000000"/>
                <w:sz w:val="22"/>
                <w:szCs w:val="22"/>
              </w:rPr>
              <w:t>3</w:t>
            </w:r>
          </w:p>
        </w:tc>
        <w:tc>
          <w:tcPr>
            <w:tcW w:w="1134" w:type="dxa"/>
            <w:vAlign w:val="center"/>
          </w:tcPr>
          <w:p w:rsidR="00722E42" w:rsidRDefault="00722E42">
            <w:pPr>
              <w:jc w:val="center"/>
              <w:rPr>
                <w:rFonts w:ascii="宋体" w:hAnsi="宋体" w:cs="宋体"/>
                <w:color w:val="000000"/>
                <w:sz w:val="22"/>
                <w:szCs w:val="22"/>
              </w:rPr>
            </w:pPr>
          </w:p>
        </w:tc>
        <w:tc>
          <w:tcPr>
            <w:tcW w:w="2126" w:type="dxa"/>
            <w:vAlign w:val="center"/>
          </w:tcPr>
          <w:p w:rsidR="00722E42" w:rsidRDefault="00722E42">
            <w:pPr>
              <w:jc w:val="center"/>
              <w:rPr>
                <w:rFonts w:ascii="宋体" w:hAnsi="宋体" w:cs="宋体"/>
                <w:color w:val="000000"/>
                <w:sz w:val="22"/>
                <w:szCs w:val="22"/>
              </w:rPr>
            </w:pPr>
          </w:p>
        </w:tc>
        <w:tc>
          <w:tcPr>
            <w:tcW w:w="1418" w:type="dxa"/>
            <w:vAlign w:val="center"/>
          </w:tcPr>
          <w:p w:rsidR="00722E42" w:rsidRDefault="00722E42">
            <w:pPr>
              <w:jc w:val="center"/>
              <w:rPr>
                <w:rFonts w:ascii="宋体" w:hAnsi="宋体" w:cs="宋体"/>
                <w:color w:val="000000"/>
                <w:sz w:val="22"/>
                <w:szCs w:val="22"/>
              </w:rPr>
            </w:pPr>
          </w:p>
        </w:tc>
        <w:tc>
          <w:tcPr>
            <w:tcW w:w="2693" w:type="dxa"/>
            <w:vAlign w:val="center"/>
          </w:tcPr>
          <w:p w:rsidR="00722E42" w:rsidRDefault="00722E42">
            <w:pPr>
              <w:jc w:val="center"/>
              <w:rPr>
                <w:rFonts w:ascii="宋体" w:hAnsi="宋体" w:cs="宋体"/>
                <w:color w:val="000000"/>
                <w:sz w:val="22"/>
                <w:szCs w:val="22"/>
              </w:rPr>
            </w:pPr>
          </w:p>
        </w:tc>
      </w:tr>
      <w:tr w:rsidR="00722E42">
        <w:trPr>
          <w:trHeight w:val="639"/>
        </w:trPr>
        <w:tc>
          <w:tcPr>
            <w:tcW w:w="851" w:type="dxa"/>
            <w:vAlign w:val="center"/>
          </w:tcPr>
          <w:p w:rsidR="00722E42" w:rsidRDefault="00604E64">
            <w:pPr>
              <w:jc w:val="center"/>
              <w:rPr>
                <w:rFonts w:ascii="宋体" w:hAnsi="宋体" w:cs="宋体"/>
                <w:color w:val="000000"/>
                <w:sz w:val="22"/>
                <w:szCs w:val="22"/>
              </w:rPr>
            </w:pPr>
            <w:r>
              <w:rPr>
                <w:rFonts w:hint="eastAsia"/>
                <w:color w:val="000000"/>
                <w:sz w:val="22"/>
                <w:szCs w:val="22"/>
              </w:rPr>
              <w:t>4</w:t>
            </w:r>
          </w:p>
        </w:tc>
        <w:tc>
          <w:tcPr>
            <w:tcW w:w="1134" w:type="dxa"/>
            <w:vAlign w:val="center"/>
          </w:tcPr>
          <w:p w:rsidR="00722E42" w:rsidRDefault="00722E42">
            <w:pPr>
              <w:jc w:val="center"/>
              <w:rPr>
                <w:rFonts w:ascii="宋体" w:hAnsi="宋体" w:cs="宋体"/>
                <w:color w:val="000000"/>
                <w:sz w:val="22"/>
                <w:szCs w:val="22"/>
              </w:rPr>
            </w:pPr>
          </w:p>
        </w:tc>
        <w:tc>
          <w:tcPr>
            <w:tcW w:w="2126" w:type="dxa"/>
            <w:vAlign w:val="center"/>
          </w:tcPr>
          <w:p w:rsidR="00722E42" w:rsidRDefault="00722E42">
            <w:pPr>
              <w:jc w:val="center"/>
              <w:rPr>
                <w:rFonts w:ascii="宋体" w:hAnsi="宋体" w:cs="宋体"/>
                <w:color w:val="000000"/>
                <w:sz w:val="22"/>
                <w:szCs w:val="22"/>
              </w:rPr>
            </w:pPr>
          </w:p>
        </w:tc>
        <w:tc>
          <w:tcPr>
            <w:tcW w:w="1418" w:type="dxa"/>
            <w:vAlign w:val="center"/>
          </w:tcPr>
          <w:p w:rsidR="00722E42" w:rsidRDefault="00722E42">
            <w:pPr>
              <w:jc w:val="center"/>
              <w:rPr>
                <w:rFonts w:ascii="宋体" w:hAnsi="宋体" w:cs="宋体"/>
                <w:color w:val="000000"/>
                <w:sz w:val="22"/>
                <w:szCs w:val="22"/>
              </w:rPr>
            </w:pPr>
          </w:p>
        </w:tc>
        <w:tc>
          <w:tcPr>
            <w:tcW w:w="2693" w:type="dxa"/>
            <w:vAlign w:val="center"/>
          </w:tcPr>
          <w:p w:rsidR="00722E42" w:rsidRDefault="00722E42">
            <w:pPr>
              <w:jc w:val="center"/>
              <w:rPr>
                <w:rFonts w:ascii="宋体" w:hAnsi="宋体" w:cs="宋体"/>
                <w:color w:val="000000"/>
                <w:sz w:val="22"/>
                <w:szCs w:val="22"/>
              </w:rPr>
            </w:pPr>
          </w:p>
        </w:tc>
      </w:tr>
      <w:tr w:rsidR="00722E42">
        <w:trPr>
          <w:trHeight w:val="638"/>
        </w:trPr>
        <w:tc>
          <w:tcPr>
            <w:tcW w:w="851" w:type="dxa"/>
            <w:vAlign w:val="center"/>
          </w:tcPr>
          <w:p w:rsidR="00722E42" w:rsidRDefault="00604E64">
            <w:pPr>
              <w:jc w:val="center"/>
              <w:rPr>
                <w:rFonts w:ascii="宋体" w:hAnsi="宋体" w:cs="宋体"/>
                <w:color w:val="000000"/>
                <w:sz w:val="22"/>
                <w:szCs w:val="22"/>
              </w:rPr>
            </w:pPr>
            <w:r>
              <w:rPr>
                <w:rFonts w:hint="eastAsia"/>
                <w:color w:val="000000"/>
                <w:sz w:val="22"/>
                <w:szCs w:val="22"/>
              </w:rPr>
              <w:t>5</w:t>
            </w:r>
          </w:p>
        </w:tc>
        <w:tc>
          <w:tcPr>
            <w:tcW w:w="1134" w:type="dxa"/>
            <w:vAlign w:val="center"/>
          </w:tcPr>
          <w:p w:rsidR="00722E42" w:rsidRDefault="00722E42">
            <w:pPr>
              <w:jc w:val="center"/>
              <w:rPr>
                <w:rFonts w:ascii="宋体" w:hAnsi="宋体" w:cs="宋体"/>
                <w:color w:val="000000"/>
                <w:sz w:val="22"/>
                <w:szCs w:val="22"/>
              </w:rPr>
            </w:pPr>
          </w:p>
        </w:tc>
        <w:tc>
          <w:tcPr>
            <w:tcW w:w="2126" w:type="dxa"/>
            <w:vAlign w:val="center"/>
          </w:tcPr>
          <w:p w:rsidR="00722E42" w:rsidRDefault="00722E42">
            <w:pPr>
              <w:jc w:val="center"/>
              <w:rPr>
                <w:rFonts w:ascii="宋体" w:hAnsi="宋体" w:cs="宋体"/>
                <w:color w:val="000000"/>
                <w:sz w:val="22"/>
                <w:szCs w:val="22"/>
              </w:rPr>
            </w:pPr>
          </w:p>
        </w:tc>
        <w:tc>
          <w:tcPr>
            <w:tcW w:w="1418" w:type="dxa"/>
            <w:vAlign w:val="center"/>
          </w:tcPr>
          <w:p w:rsidR="00722E42" w:rsidRDefault="00722E42">
            <w:pPr>
              <w:jc w:val="center"/>
              <w:rPr>
                <w:rFonts w:ascii="宋体" w:hAnsi="宋体" w:cs="宋体"/>
                <w:color w:val="000000"/>
                <w:sz w:val="22"/>
                <w:szCs w:val="22"/>
              </w:rPr>
            </w:pPr>
          </w:p>
        </w:tc>
        <w:tc>
          <w:tcPr>
            <w:tcW w:w="2693" w:type="dxa"/>
            <w:vAlign w:val="center"/>
          </w:tcPr>
          <w:p w:rsidR="00722E42" w:rsidRDefault="00722E42">
            <w:pPr>
              <w:jc w:val="center"/>
              <w:rPr>
                <w:rFonts w:ascii="宋体" w:hAnsi="宋体" w:cs="宋体"/>
                <w:color w:val="000000"/>
                <w:sz w:val="22"/>
                <w:szCs w:val="22"/>
              </w:rPr>
            </w:pPr>
          </w:p>
        </w:tc>
      </w:tr>
      <w:tr w:rsidR="00722E42">
        <w:trPr>
          <w:trHeight w:val="638"/>
        </w:trPr>
        <w:tc>
          <w:tcPr>
            <w:tcW w:w="851" w:type="dxa"/>
            <w:vAlign w:val="center"/>
          </w:tcPr>
          <w:p w:rsidR="00722E42" w:rsidRDefault="00604E64">
            <w:pPr>
              <w:jc w:val="center"/>
              <w:rPr>
                <w:rFonts w:ascii="宋体" w:hAnsi="宋体" w:cs="宋体"/>
                <w:color w:val="000000"/>
                <w:sz w:val="22"/>
                <w:szCs w:val="22"/>
              </w:rPr>
            </w:pPr>
            <w:r>
              <w:rPr>
                <w:rFonts w:hint="eastAsia"/>
                <w:color w:val="000000"/>
                <w:sz w:val="22"/>
                <w:szCs w:val="22"/>
              </w:rPr>
              <w:t>6</w:t>
            </w:r>
          </w:p>
        </w:tc>
        <w:tc>
          <w:tcPr>
            <w:tcW w:w="1134" w:type="dxa"/>
            <w:vAlign w:val="center"/>
          </w:tcPr>
          <w:p w:rsidR="00722E42" w:rsidRDefault="00722E42">
            <w:pPr>
              <w:jc w:val="center"/>
              <w:rPr>
                <w:rFonts w:ascii="宋体" w:hAnsi="宋体" w:cs="宋体"/>
                <w:color w:val="000000"/>
                <w:sz w:val="22"/>
                <w:szCs w:val="22"/>
              </w:rPr>
            </w:pPr>
          </w:p>
        </w:tc>
        <w:tc>
          <w:tcPr>
            <w:tcW w:w="2126" w:type="dxa"/>
            <w:vAlign w:val="center"/>
          </w:tcPr>
          <w:p w:rsidR="00722E42" w:rsidRDefault="00722E42">
            <w:pPr>
              <w:jc w:val="center"/>
              <w:rPr>
                <w:rFonts w:ascii="宋体" w:hAnsi="宋体" w:cs="宋体"/>
                <w:color w:val="000000"/>
                <w:sz w:val="22"/>
                <w:szCs w:val="22"/>
              </w:rPr>
            </w:pPr>
          </w:p>
        </w:tc>
        <w:tc>
          <w:tcPr>
            <w:tcW w:w="1418" w:type="dxa"/>
            <w:vAlign w:val="center"/>
          </w:tcPr>
          <w:p w:rsidR="00722E42" w:rsidRDefault="00722E42">
            <w:pPr>
              <w:jc w:val="center"/>
              <w:rPr>
                <w:rFonts w:ascii="宋体" w:hAnsi="宋体" w:cs="宋体"/>
                <w:color w:val="000000"/>
                <w:sz w:val="22"/>
                <w:szCs w:val="22"/>
              </w:rPr>
            </w:pPr>
          </w:p>
        </w:tc>
        <w:tc>
          <w:tcPr>
            <w:tcW w:w="2693" w:type="dxa"/>
            <w:vAlign w:val="center"/>
          </w:tcPr>
          <w:p w:rsidR="00722E42" w:rsidRDefault="00722E42">
            <w:pPr>
              <w:jc w:val="center"/>
              <w:rPr>
                <w:rFonts w:ascii="宋体" w:hAnsi="宋体" w:cs="宋体"/>
                <w:color w:val="000000"/>
                <w:sz w:val="22"/>
                <w:szCs w:val="22"/>
              </w:rPr>
            </w:pPr>
          </w:p>
        </w:tc>
      </w:tr>
    </w:tbl>
    <w:p w:rsidR="00722E42" w:rsidRDefault="00722E42">
      <w:pPr>
        <w:spacing w:line="360" w:lineRule="auto"/>
        <w:rPr>
          <w:rFonts w:ascii="黑体" w:eastAsia="黑体" w:hAnsi="黑体" w:cs="宋体"/>
          <w:color w:val="000000" w:themeColor="text1"/>
        </w:rPr>
      </w:pPr>
    </w:p>
    <w:p w:rsidR="00722E42" w:rsidRDefault="00722E42">
      <w:pPr>
        <w:rPr>
          <w:color w:val="000000" w:themeColor="text1"/>
        </w:rPr>
      </w:pPr>
      <w:bookmarkStart w:id="122" w:name="_Toc20244"/>
      <w:bookmarkStart w:id="123" w:name="_Toc443985059"/>
      <w:bookmarkStart w:id="124" w:name="_Toc477628979"/>
      <w:bookmarkStart w:id="125" w:name="_Toc477685955"/>
      <w:bookmarkStart w:id="126" w:name="_Toc7254"/>
      <w:bookmarkStart w:id="127" w:name="_Toc21136"/>
      <w:bookmarkStart w:id="128" w:name="_Toc18375"/>
      <w:bookmarkStart w:id="129" w:name="_Toc477685871"/>
      <w:bookmarkStart w:id="130" w:name="_Toc7993"/>
      <w:bookmarkStart w:id="131" w:name="_Toc477686039"/>
      <w:bookmarkStart w:id="132" w:name="_Toc17780"/>
      <w:bookmarkStart w:id="133" w:name="_Toc30326"/>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604E6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2"/>
      <w:bookmarkEnd w:id="123"/>
      <w:bookmarkEnd w:id="124"/>
      <w:bookmarkEnd w:id="125"/>
      <w:bookmarkEnd w:id="126"/>
      <w:bookmarkEnd w:id="127"/>
      <w:bookmarkEnd w:id="128"/>
      <w:bookmarkEnd w:id="129"/>
      <w:bookmarkEnd w:id="130"/>
      <w:bookmarkEnd w:id="131"/>
      <w:bookmarkEnd w:id="132"/>
      <w:bookmarkEnd w:id="133"/>
    </w:p>
    <w:p w:rsidR="00722E42" w:rsidRDefault="00722E42">
      <w:pPr>
        <w:rPr>
          <w:color w:val="000000" w:themeColor="text1"/>
        </w:rPr>
      </w:pPr>
    </w:p>
    <w:p w:rsidR="00722E42" w:rsidRDefault="00604E64">
      <w:pPr>
        <w:adjustRightInd w:val="0"/>
        <w:snapToGrid w:val="0"/>
        <w:spacing w:line="360" w:lineRule="auto"/>
        <w:jc w:val="center"/>
        <w:rPr>
          <w:rFonts w:ascii="宋体" w:hAnsi="宋体" w:cs="宋体"/>
          <w:color w:val="000000" w:themeColor="text1"/>
          <w:sz w:val="24"/>
        </w:rPr>
      </w:pPr>
      <w:permStart w:id="52" w:edGrp="everyone"/>
      <w:r>
        <w:rPr>
          <w:rFonts w:ascii="宋体" w:hAnsi="宋体" w:cs="宋体" w:hint="eastAsia"/>
          <w:color w:val="000000" w:themeColor="text1"/>
          <w:sz w:val="24"/>
        </w:rPr>
        <w:t xml:space="preserve">  （另行提供）</w:t>
      </w:r>
    </w:p>
    <w:permEnd w:id="52"/>
    <w:p w:rsidR="00722E42" w:rsidRDefault="00604E64">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722E42" w:rsidRDefault="00722E42">
      <w:pPr>
        <w:rPr>
          <w:color w:val="000000" w:themeColor="text1"/>
        </w:rPr>
      </w:pPr>
      <w:bookmarkStart w:id="134" w:name="_Toc1423"/>
      <w:bookmarkStart w:id="135" w:name="_Toc443985060"/>
      <w:bookmarkStart w:id="136" w:name="_Toc25967"/>
      <w:bookmarkStart w:id="137" w:name="_Toc477685872"/>
      <w:bookmarkStart w:id="138" w:name="_Toc477685956"/>
      <w:bookmarkStart w:id="139" w:name="_Toc6256"/>
      <w:bookmarkStart w:id="140" w:name="_Toc15130"/>
      <w:bookmarkStart w:id="141" w:name="_Toc477686040"/>
      <w:bookmarkStart w:id="142" w:name="_Toc13951"/>
      <w:bookmarkStart w:id="143" w:name="_Toc11339"/>
      <w:bookmarkStart w:id="144" w:name="_Toc18118"/>
      <w:bookmarkStart w:id="145" w:name="_Toc477628980"/>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722E42">
      <w:pPr>
        <w:rPr>
          <w:color w:val="000000" w:themeColor="text1"/>
        </w:rPr>
      </w:pPr>
    </w:p>
    <w:p w:rsidR="00722E42" w:rsidRDefault="00604E64">
      <w:pPr>
        <w:pStyle w:val="1"/>
        <w:rPr>
          <w:rFonts w:ascii="黑体" w:eastAsia="黑体" w:hAnsi="黑体"/>
          <w:b w:val="0"/>
          <w:color w:val="000000" w:themeColor="text1"/>
          <w:sz w:val="32"/>
          <w:szCs w:val="32"/>
        </w:rPr>
      </w:pPr>
      <w:bookmarkStart w:id="146" w:name="_Toc14191314"/>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themeColor="text1"/>
          <w:sz w:val="32"/>
          <w:szCs w:val="32"/>
        </w:rPr>
        <w:t>第六章  技术标准和要求</w:t>
      </w:r>
      <w:bookmarkEnd w:id="146"/>
    </w:p>
    <w:p w:rsidR="00722E42" w:rsidRDefault="00722E42">
      <w:pPr>
        <w:rPr>
          <w:rFonts w:ascii="宋体" w:hAnsi="宋体"/>
          <w:color w:val="000000" w:themeColor="text1"/>
          <w:sz w:val="24"/>
        </w:rPr>
      </w:pPr>
    </w:p>
    <w:bookmarkEnd w:id="145"/>
    <w:p w:rsidR="00722E42" w:rsidRDefault="00722E42">
      <w:pPr>
        <w:widowControl/>
        <w:jc w:val="left"/>
        <w:rPr>
          <w:rFonts w:ascii="黑体" w:eastAsia="黑体" w:hAnsi="黑体" w:cs="Arial"/>
          <w:color w:val="000000" w:themeColor="text1"/>
          <w:kern w:val="0"/>
          <w:szCs w:val="21"/>
        </w:rPr>
      </w:pPr>
    </w:p>
    <w:p w:rsidR="00722E42" w:rsidRDefault="00604E64">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722E42" w:rsidRDefault="00604E64">
      <w:pPr>
        <w:pStyle w:val="1"/>
        <w:keepNext/>
        <w:keepLines/>
        <w:adjustRightInd/>
        <w:snapToGrid/>
        <w:spacing w:line="576" w:lineRule="auto"/>
        <w:rPr>
          <w:rFonts w:ascii="黑体" w:eastAsia="黑体" w:hAnsi="黑体"/>
          <w:color w:val="000000" w:themeColor="text1"/>
          <w:sz w:val="32"/>
          <w:szCs w:val="32"/>
        </w:rPr>
      </w:pPr>
      <w:bookmarkStart w:id="147" w:name="_Toc14191315"/>
      <w:r>
        <w:rPr>
          <w:rFonts w:ascii="黑体" w:eastAsia="黑体" w:hAnsi="黑体" w:hint="eastAsia"/>
          <w:color w:val="000000" w:themeColor="text1"/>
          <w:sz w:val="32"/>
          <w:szCs w:val="32"/>
        </w:rPr>
        <w:lastRenderedPageBreak/>
        <w:t>第七章  投标文件格式</w:t>
      </w:r>
      <w:bookmarkEnd w:id="147"/>
    </w:p>
    <w:p w:rsidR="00722E42" w:rsidRDefault="00722E42" w:rsidP="007C4BE7">
      <w:pPr>
        <w:spacing w:beforeLines="50" w:afterLines="50" w:line="300" w:lineRule="auto"/>
        <w:rPr>
          <w:rFonts w:ascii="黑体" w:eastAsia="黑体" w:hAnsi="黑体" w:cs="宋体"/>
          <w:b/>
          <w:bCs/>
          <w:color w:val="000000" w:themeColor="text1"/>
          <w:sz w:val="44"/>
          <w:szCs w:val="44"/>
        </w:rPr>
      </w:pPr>
    </w:p>
    <w:p w:rsidR="00722E42" w:rsidRDefault="00604E64">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分包工程</w:t>
      </w:r>
    </w:p>
    <w:p w:rsidR="00722E42" w:rsidRDefault="00722E42" w:rsidP="007C4BE7">
      <w:pPr>
        <w:spacing w:afterLines="50"/>
        <w:jc w:val="center"/>
        <w:rPr>
          <w:rFonts w:ascii="宋体" w:hAnsi="宋体"/>
          <w:b/>
          <w:color w:val="000000" w:themeColor="text1"/>
          <w:sz w:val="44"/>
          <w:szCs w:val="44"/>
        </w:rPr>
      </w:pPr>
    </w:p>
    <w:p w:rsidR="00722E42" w:rsidRDefault="00722E42" w:rsidP="007C4BE7">
      <w:pPr>
        <w:spacing w:afterLines="50"/>
        <w:jc w:val="center"/>
        <w:rPr>
          <w:rFonts w:ascii="宋体" w:hAnsi="宋体"/>
          <w:b/>
          <w:color w:val="000000" w:themeColor="text1"/>
          <w:sz w:val="44"/>
          <w:szCs w:val="44"/>
        </w:rPr>
      </w:pPr>
    </w:p>
    <w:p w:rsidR="00722E42" w:rsidRDefault="00722E42" w:rsidP="007C4BE7">
      <w:pPr>
        <w:spacing w:afterLines="50"/>
        <w:jc w:val="center"/>
        <w:rPr>
          <w:rFonts w:ascii="宋体" w:hAnsi="宋体"/>
          <w:b/>
          <w:color w:val="000000" w:themeColor="text1"/>
          <w:sz w:val="44"/>
          <w:szCs w:val="44"/>
        </w:rPr>
      </w:pPr>
    </w:p>
    <w:p w:rsidR="00722E42" w:rsidRDefault="00722E42" w:rsidP="007C4BE7">
      <w:pPr>
        <w:spacing w:afterLines="50"/>
        <w:jc w:val="center"/>
        <w:rPr>
          <w:rFonts w:ascii="宋体" w:hAnsi="宋体"/>
          <w:b/>
          <w:color w:val="000000" w:themeColor="text1"/>
          <w:sz w:val="44"/>
          <w:szCs w:val="44"/>
        </w:rPr>
      </w:pPr>
    </w:p>
    <w:p w:rsidR="00722E42" w:rsidRDefault="00604E64" w:rsidP="007C4BE7">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722E42" w:rsidRDefault="00722E42" w:rsidP="007C4BE7">
      <w:pPr>
        <w:spacing w:afterLines="50"/>
        <w:rPr>
          <w:rFonts w:ascii="宋体" w:hAnsi="宋体"/>
          <w:color w:val="000000" w:themeColor="text1"/>
        </w:rPr>
      </w:pPr>
    </w:p>
    <w:p w:rsidR="00722E42" w:rsidRDefault="00722E42" w:rsidP="007C4BE7">
      <w:pPr>
        <w:spacing w:afterLines="50"/>
        <w:rPr>
          <w:rFonts w:ascii="黑体" w:eastAsia="黑体" w:hAnsi="黑体"/>
          <w:color w:val="000000" w:themeColor="text1"/>
        </w:rPr>
      </w:pPr>
    </w:p>
    <w:p w:rsidR="00722E42" w:rsidRDefault="00722E42" w:rsidP="007C4BE7">
      <w:pPr>
        <w:spacing w:afterLines="50"/>
        <w:rPr>
          <w:rFonts w:ascii="黑体" w:eastAsia="黑体" w:hAnsi="黑体"/>
          <w:color w:val="000000" w:themeColor="text1"/>
        </w:rPr>
      </w:pPr>
    </w:p>
    <w:p w:rsidR="00722E42" w:rsidRDefault="00722E42" w:rsidP="007C4BE7">
      <w:pPr>
        <w:spacing w:afterLines="50"/>
        <w:rPr>
          <w:rFonts w:ascii="黑体" w:eastAsia="黑体" w:hAnsi="黑体"/>
          <w:color w:val="000000" w:themeColor="text1"/>
        </w:rPr>
      </w:pPr>
    </w:p>
    <w:p w:rsidR="00722E42" w:rsidRDefault="00722E42" w:rsidP="007C4BE7">
      <w:pPr>
        <w:spacing w:afterLines="50"/>
        <w:rPr>
          <w:rFonts w:ascii="宋体" w:hAnsi="宋体"/>
          <w:color w:val="000000" w:themeColor="text1"/>
        </w:rPr>
      </w:pPr>
    </w:p>
    <w:p w:rsidR="00722E42" w:rsidRDefault="00722E42" w:rsidP="007C4BE7">
      <w:pPr>
        <w:spacing w:afterLines="50"/>
        <w:rPr>
          <w:rFonts w:ascii="宋体" w:hAnsi="宋体"/>
          <w:color w:val="000000" w:themeColor="text1"/>
        </w:rPr>
      </w:pPr>
    </w:p>
    <w:p w:rsidR="00722E42" w:rsidRDefault="00604E64" w:rsidP="007C4BE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722E42" w:rsidRDefault="00604E64" w:rsidP="007C4BE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722E42" w:rsidRDefault="00604E64" w:rsidP="007C4BE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722E42" w:rsidRDefault="00604E64" w:rsidP="007C4BE7">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722E42" w:rsidRDefault="00722E42" w:rsidP="007C4BE7">
      <w:pPr>
        <w:spacing w:afterLines="50"/>
        <w:jc w:val="left"/>
        <w:rPr>
          <w:rFonts w:ascii="黑体" w:eastAsia="黑体" w:hAnsi="黑体"/>
          <w:color w:val="000000" w:themeColor="text1"/>
          <w:sz w:val="28"/>
          <w:szCs w:val="28"/>
        </w:rPr>
      </w:pPr>
    </w:p>
    <w:p w:rsidR="00722E42" w:rsidRDefault="00722E42" w:rsidP="007C4BE7">
      <w:pPr>
        <w:spacing w:afterLines="50"/>
        <w:jc w:val="left"/>
        <w:rPr>
          <w:rFonts w:ascii="黑体" w:eastAsia="黑体" w:hAnsi="黑体"/>
          <w:color w:val="000000" w:themeColor="text1"/>
          <w:sz w:val="28"/>
          <w:szCs w:val="28"/>
        </w:rPr>
      </w:pPr>
    </w:p>
    <w:p w:rsidR="00722E42" w:rsidRDefault="00604E64" w:rsidP="007C4BE7">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722E42" w:rsidRDefault="00604E64" w:rsidP="007C4BE7">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722E42" w:rsidRDefault="00604E64" w:rsidP="003A1CB8">
      <w:pPr>
        <w:spacing w:line="360" w:lineRule="auto"/>
        <w:ind w:firstLineChars="200" w:firstLine="480"/>
        <w:jc w:val="left"/>
        <w:rPr>
          <w:rFonts w:ascii="宋体" w:cs="宋体"/>
          <w:bCs/>
          <w:color w:val="000000" w:themeColor="text1"/>
          <w:sz w:val="24"/>
        </w:rPr>
      </w:pPr>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招标文件的有关规定和要求，经踏勘项目现场和研究上述招标文件及其他有关文件后，我方愿意按照招标文件中约定的计价办法、结算方式，即</w:t>
      </w:r>
      <w:r>
        <w:rPr>
          <w:rFonts w:asciiTheme="minorEastAsia" w:eastAsiaTheme="minorEastAsia" w:hAnsiTheme="minorEastAsia" w:cs="宋体" w:hint="eastAsia"/>
          <w:color w:val="000000" w:themeColor="text1"/>
          <w:kern w:val="0"/>
          <w:sz w:val="24"/>
        </w:rPr>
        <w:t>按招标人本项目总承包合同计价办法及审计结算方式经招标人审核的工程造价（最高不超过政府审计结算价）下浮率报价</w:t>
      </w:r>
      <w:r>
        <w:rPr>
          <w:rFonts w:ascii="宋体" w:hAnsi="宋体" w:cs="宋体" w:hint="eastAsia"/>
          <w:color w:val="000000" w:themeColor="text1"/>
          <w:sz w:val="24"/>
        </w:rPr>
        <w:t>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ascii="宋体" w:hAnsi="宋体" w:hint="eastAsia"/>
          <w:color w:val="000000" w:themeColor="text1"/>
          <w:sz w:val="24"/>
        </w:rPr>
        <w:t>并按上述文件要求承包上述工程，按合同约定实施和完成承包工程，修补工程中的任何缺陷，工程质量达到</w:t>
      </w:r>
      <w:r>
        <w:rPr>
          <w:rFonts w:ascii="宋体" w:cs="宋体"/>
          <w:bCs/>
          <w:color w:val="000000" w:themeColor="text1"/>
          <w:sz w:val="24"/>
          <w:u w:val="single"/>
        </w:rPr>
        <w:t xml:space="preserve">           </w:t>
      </w:r>
      <w:r>
        <w:rPr>
          <w:rFonts w:ascii="宋体" w:cs="宋体" w:hint="eastAsia"/>
          <w:bCs/>
          <w:color w:val="000000" w:themeColor="text1"/>
          <w:sz w:val="24"/>
        </w:rPr>
        <w:t>标准。</w:t>
      </w:r>
    </w:p>
    <w:p w:rsidR="00722E42" w:rsidRDefault="00604E64" w:rsidP="007C4BE7">
      <w:pPr>
        <w:spacing w:beforeLines="50" w:afterLines="50" w:line="360" w:lineRule="auto"/>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722E42" w:rsidRDefault="00604E64" w:rsidP="003A1CB8">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3" w:edGrp="everyone"/>
      <w:r>
        <w:rPr>
          <w:rFonts w:ascii="宋体" w:hAnsi="宋体" w:cs="宋体" w:hint="eastAsia"/>
          <w:sz w:val="24"/>
        </w:rPr>
        <w:t>级注册建造师</w:t>
      </w:r>
      <w:permEnd w:id="53"/>
      <w:r>
        <w:rPr>
          <w:rFonts w:ascii="宋体" w:hAnsi="宋体" w:cs="宋体" w:hint="eastAsia"/>
          <w:sz w:val="24"/>
        </w:rPr>
        <w:t>。</w:t>
      </w:r>
    </w:p>
    <w:p w:rsidR="00722E42" w:rsidRDefault="00604E64" w:rsidP="007C4BE7">
      <w:pPr>
        <w:spacing w:before="120" w:afterLines="50" w:line="360" w:lineRule="auto"/>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722E42" w:rsidRDefault="00604E64" w:rsidP="007C4BE7">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722E42" w:rsidRDefault="00604E64" w:rsidP="007C4BE7">
      <w:pPr>
        <w:spacing w:before="120" w:afterLines="50" w:line="360" w:lineRule="auto"/>
        <w:ind w:firstLine="490"/>
        <w:rPr>
          <w:rFonts w:ascii="宋体" w:hAnsi="宋体" w:cs="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日历天</w:t>
      </w:r>
      <w:r>
        <w:rPr>
          <w:rFonts w:ascii="宋体" w:hAnsi="宋体" w:hint="eastAsia"/>
          <w:color w:val="000000" w:themeColor="text1"/>
          <w:sz w:val="24"/>
        </w:rPr>
        <w:t>完成工程并移交，如逾期则按合同总价1</w:t>
      </w:r>
      <w:r>
        <w:rPr>
          <w:rFonts w:ascii="Arial" w:hAnsi="Arial" w:cs="Arial"/>
          <w:color w:val="000000" w:themeColor="text1"/>
          <w:sz w:val="24"/>
        </w:rPr>
        <w:t>‰</w:t>
      </w:r>
      <w:r>
        <w:rPr>
          <w:rFonts w:ascii="Arial" w:hAnsi="Arial" w:cs="Arial" w:hint="eastAsia"/>
          <w:color w:val="000000" w:themeColor="text1"/>
          <w:sz w:val="24"/>
        </w:rPr>
        <w:t>的金额支付工期违约金</w:t>
      </w:r>
      <w:r>
        <w:rPr>
          <w:rFonts w:ascii="宋体" w:hAnsi="宋体" w:cs="宋体" w:hint="eastAsia"/>
          <w:color w:val="000000" w:themeColor="text1"/>
          <w:sz w:val="24"/>
        </w:rPr>
        <w:t>。</w:t>
      </w:r>
    </w:p>
    <w:p w:rsidR="00722E42" w:rsidRDefault="00604E64" w:rsidP="007C4BE7">
      <w:pPr>
        <w:spacing w:before="120" w:afterLines="50" w:line="360" w:lineRule="auto"/>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722E42" w:rsidRDefault="00604E64" w:rsidP="007C4BE7">
      <w:pPr>
        <w:spacing w:before="120" w:afterLines="50" w:line="360" w:lineRule="auto"/>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    </w:t>
      </w:r>
      <w:r>
        <w:rPr>
          <w:rFonts w:ascii="宋体" w:hAnsi="宋体" w:hint="eastAsia"/>
          <w:color w:val="000000" w:themeColor="text1"/>
          <w:sz w:val="24"/>
        </w:rPr>
        <w:t>。</w:t>
      </w:r>
    </w:p>
    <w:p w:rsidR="00722E42" w:rsidRDefault="00604E64" w:rsidP="007C4BE7">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22E42" w:rsidRDefault="00604E64" w:rsidP="007C4BE7">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722E42" w:rsidRDefault="00604E64" w:rsidP="007C4BE7">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722E42" w:rsidRDefault="00604E64" w:rsidP="007C4BE7">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22E42" w:rsidRDefault="00604E64" w:rsidP="007C4BE7">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8" w:name="_Toc165"/>
    </w:p>
    <w:p w:rsidR="00722E42" w:rsidRDefault="00604E64" w:rsidP="007C4BE7">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722E42" w:rsidRDefault="00604E64">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722E42" w:rsidRDefault="00722E42">
      <w:pPr>
        <w:rPr>
          <w:rFonts w:ascii="宋体" w:hAnsi="宋体"/>
          <w:color w:val="000000" w:themeColor="text1"/>
        </w:rPr>
      </w:pPr>
    </w:p>
    <w:p w:rsidR="00722E42" w:rsidRDefault="00722E42">
      <w:pPr>
        <w:pStyle w:val="3"/>
        <w:tabs>
          <w:tab w:val="left" w:pos="720"/>
        </w:tabs>
        <w:jc w:val="left"/>
        <w:rPr>
          <w:rFonts w:ascii="宋体" w:eastAsia="宋体" w:hAnsi="宋体"/>
          <w:b w:val="0"/>
          <w:bCs/>
          <w:color w:val="000000" w:themeColor="text1"/>
          <w:sz w:val="21"/>
          <w:szCs w:val="21"/>
        </w:rPr>
      </w:pPr>
    </w:p>
    <w:bookmarkEnd w:id="148"/>
    <w:p w:rsidR="00722E42" w:rsidRDefault="00604E6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722E42" w:rsidRDefault="00604E6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722E42" w:rsidRDefault="00604E6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722E42" w:rsidRDefault="00604E6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22E42" w:rsidRDefault="00604E6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722E42" w:rsidRDefault="00604E64">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722E42" w:rsidRDefault="00604E6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722E42" w:rsidRDefault="00604E64">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722E42" w:rsidRDefault="00722E42">
      <w:pPr>
        <w:spacing w:line="360" w:lineRule="auto"/>
        <w:rPr>
          <w:rFonts w:ascii="宋体" w:hAnsi="宋体"/>
          <w:color w:val="000000" w:themeColor="text1"/>
          <w:sz w:val="24"/>
        </w:rPr>
      </w:pPr>
    </w:p>
    <w:p w:rsidR="00722E42" w:rsidRDefault="00722E42">
      <w:pPr>
        <w:spacing w:line="360" w:lineRule="auto"/>
        <w:ind w:firstLineChars="200" w:firstLine="480"/>
        <w:rPr>
          <w:rFonts w:ascii="宋体" w:hAnsi="宋体"/>
          <w:color w:val="000000" w:themeColor="text1"/>
          <w:sz w:val="24"/>
        </w:rPr>
      </w:pPr>
    </w:p>
    <w:p w:rsidR="00722E42" w:rsidRDefault="00604E64">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22E42" w:rsidRDefault="00722E42">
      <w:pPr>
        <w:spacing w:line="360" w:lineRule="auto"/>
        <w:ind w:firstLineChars="2150" w:firstLine="5160"/>
        <w:rPr>
          <w:rFonts w:ascii="宋体" w:hAnsi="宋体"/>
          <w:color w:val="000000" w:themeColor="text1"/>
          <w:sz w:val="24"/>
          <w:u w:val="single"/>
        </w:rPr>
      </w:pPr>
    </w:p>
    <w:p w:rsidR="00722E42" w:rsidRDefault="00604E64">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722E42">
        <w:trPr>
          <w:trHeight w:val="2984"/>
          <w:jc w:val="center"/>
        </w:trPr>
        <w:tc>
          <w:tcPr>
            <w:tcW w:w="5040" w:type="dxa"/>
            <w:vAlign w:val="center"/>
          </w:tcPr>
          <w:p w:rsidR="00722E42" w:rsidRDefault="00604E6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722E42" w:rsidRDefault="00604E6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722E42" w:rsidRDefault="00722E42">
      <w:pPr>
        <w:spacing w:line="360" w:lineRule="auto"/>
        <w:rPr>
          <w:rFonts w:ascii="宋体" w:hAnsi="宋体"/>
          <w:color w:val="000000" w:themeColor="text1"/>
          <w:szCs w:val="21"/>
        </w:rPr>
      </w:pPr>
    </w:p>
    <w:p w:rsidR="00722E42" w:rsidRDefault="00722E42">
      <w:pPr>
        <w:spacing w:line="360" w:lineRule="auto"/>
        <w:rPr>
          <w:rFonts w:ascii="黑体" w:eastAsia="黑体" w:hAnsi="黑体"/>
          <w:color w:val="000000" w:themeColor="text1"/>
          <w:szCs w:val="21"/>
        </w:rPr>
      </w:pPr>
    </w:p>
    <w:p w:rsidR="00722E42" w:rsidRDefault="00722E42">
      <w:pPr>
        <w:spacing w:line="360" w:lineRule="auto"/>
        <w:rPr>
          <w:rFonts w:ascii="黑体" w:eastAsia="黑体" w:hAnsi="黑体"/>
          <w:color w:val="000000" w:themeColor="text1"/>
          <w:sz w:val="32"/>
          <w:szCs w:val="32"/>
        </w:rPr>
      </w:pPr>
    </w:p>
    <w:p w:rsidR="00722E42" w:rsidRDefault="00604E64" w:rsidP="007C4BE7">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722E42" w:rsidRDefault="00722E42" w:rsidP="007C4BE7">
      <w:pPr>
        <w:spacing w:afterLines="50"/>
        <w:jc w:val="center"/>
        <w:rPr>
          <w:rFonts w:ascii="宋体" w:hAnsi="宋体"/>
          <w:b/>
          <w:color w:val="000000" w:themeColor="text1"/>
          <w:sz w:val="36"/>
          <w:szCs w:val="36"/>
        </w:rPr>
      </w:pP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722E42" w:rsidRDefault="00604E6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722E42" w:rsidRDefault="00722E42">
      <w:pPr>
        <w:spacing w:line="360" w:lineRule="auto"/>
        <w:ind w:firstLineChars="200" w:firstLine="480"/>
        <w:rPr>
          <w:rFonts w:ascii="宋体" w:hAnsi="宋体"/>
          <w:color w:val="000000" w:themeColor="text1"/>
          <w:sz w:val="24"/>
        </w:rPr>
      </w:pPr>
    </w:p>
    <w:p w:rsidR="00722E42" w:rsidRDefault="00722E42">
      <w:pPr>
        <w:spacing w:line="360" w:lineRule="auto"/>
        <w:rPr>
          <w:rFonts w:ascii="宋体" w:hAnsi="宋体"/>
          <w:color w:val="000000" w:themeColor="text1"/>
          <w:sz w:val="24"/>
        </w:rPr>
      </w:pPr>
    </w:p>
    <w:p w:rsidR="00722E42" w:rsidRDefault="00604E6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22E42" w:rsidRDefault="00604E6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722E42" w:rsidRDefault="00604E6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722E42" w:rsidRDefault="00604E64">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722E42" w:rsidRDefault="00604E6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722E42" w:rsidRDefault="00604E64">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722E42" w:rsidRDefault="00722E42">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722E42">
        <w:trPr>
          <w:trHeight w:val="2984"/>
        </w:trPr>
        <w:tc>
          <w:tcPr>
            <w:tcW w:w="5040" w:type="dxa"/>
            <w:vAlign w:val="center"/>
          </w:tcPr>
          <w:p w:rsidR="00722E42" w:rsidRDefault="00604E6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722E42" w:rsidRDefault="00604E6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722E42" w:rsidRDefault="00722E42">
      <w:pPr>
        <w:adjustRightInd w:val="0"/>
        <w:snapToGrid w:val="0"/>
        <w:spacing w:before="120" w:after="120"/>
        <w:jc w:val="left"/>
        <w:rPr>
          <w:rFonts w:ascii="宋体" w:hAnsi="宋体"/>
          <w:color w:val="000000" w:themeColor="text1"/>
          <w:sz w:val="24"/>
        </w:rPr>
      </w:pPr>
    </w:p>
    <w:p w:rsidR="00722E42" w:rsidRDefault="00722E42">
      <w:pPr>
        <w:adjustRightInd w:val="0"/>
        <w:snapToGrid w:val="0"/>
        <w:spacing w:before="120" w:after="120"/>
        <w:jc w:val="left"/>
        <w:rPr>
          <w:rFonts w:ascii="黑体" w:eastAsia="黑体" w:hAnsi="黑体"/>
          <w:color w:val="000000" w:themeColor="text1"/>
          <w:sz w:val="24"/>
        </w:rPr>
      </w:pPr>
    </w:p>
    <w:p w:rsidR="00722E42" w:rsidRDefault="00604E64" w:rsidP="007C4BE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722E42" w:rsidRDefault="00604E64" w:rsidP="007C4BE7">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604E64" w:rsidP="007C4BE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五、项目管理机构</w:t>
      </w:r>
    </w:p>
    <w:p w:rsidR="00722E42" w:rsidRDefault="00604E64">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722E42" w:rsidRDefault="00722E42">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722E42">
        <w:trPr>
          <w:trHeight w:val="743"/>
        </w:trPr>
        <w:tc>
          <w:tcPr>
            <w:tcW w:w="951" w:type="dxa"/>
            <w:vAlign w:val="center"/>
          </w:tcPr>
          <w:p w:rsidR="00722E42" w:rsidRDefault="00604E64">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722E42" w:rsidRDefault="00604E64">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722E42" w:rsidRDefault="00604E64">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722E42" w:rsidRDefault="00604E64">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722E42" w:rsidRDefault="00604E64">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722E42" w:rsidRDefault="00604E64">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722E42">
        <w:trPr>
          <w:trHeight w:val="812"/>
        </w:trPr>
        <w:tc>
          <w:tcPr>
            <w:tcW w:w="951" w:type="dxa"/>
            <w:vAlign w:val="center"/>
          </w:tcPr>
          <w:p w:rsidR="00722E42" w:rsidRDefault="00722E42">
            <w:pPr>
              <w:jc w:val="center"/>
              <w:rPr>
                <w:rFonts w:ascii="宋体" w:hAnsi="宋体"/>
                <w:color w:val="000000" w:themeColor="text1"/>
                <w:sz w:val="28"/>
                <w:szCs w:val="28"/>
              </w:rPr>
            </w:pPr>
          </w:p>
        </w:tc>
        <w:tc>
          <w:tcPr>
            <w:tcW w:w="1125" w:type="dxa"/>
            <w:vAlign w:val="center"/>
          </w:tcPr>
          <w:p w:rsidR="00722E42" w:rsidRDefault="00722E42">
            <w:pPr>
              <w:jc w:val="center"/>
              <w:rPr>
                <w:rFonts w:ascii="宋体" w:hAnsi="宋体"/>
                <w:color w:val="000000" w:themeColor="text1"/>
                <w:sz w:val="28"/>
                <w:szCs w:val="28"/>
              </w:rPr>
            </w:pPr>
          </w:p>
        </w:tc>
        <w:tc>
          <w:tcPr>
            <w:tcW w:w="1440" w:type="dxa"/>
            <w:vAlign w:val="center"/>
          </w:tcPr>
          <w:p w:rsidR="00722E42" w:rsidRDefault="00722E42">
            <w:pPr>
              <w:jc w:val="center"/>
              <w:rPr>
                <w:rFonts w:ascii="宋体" w:hAnsi="宋体"/>
                <w:color w:val="000000" w:themeColor="text1"/>
                <w:sz w:val="28"/>
                <w:szCs w:val="28"/>
              </w:rPr>
            </w:pPr>
          </w:p>
        </w:tc>
        <w:tc>
          <w:tcPr>
            <w:tcW w:w="1650" w:type="dxa"/>
            <w:vAlign w:val="center"/>
          </w:tcPr>
          <w:p w:rsidR="00722E42" w:rsidRDefault="00722E42">
            <w:pPr>
              <w:jc w:val="center"/>
              <w:rPr>
                <w:rFonts w:ascii="宋体" w:hAnsi="宋体"/>
                <w:color w:val="000000" w:themeColor="text1"/>
                <w:sz w:val="28"/>
                <w:szCs w:val="28"/>
              </w:rPr>
            </w:pPr>
          </w:p>
        </w:tc>
        <w:tc>
          <w:tcPr>
            <w:tcW w:w="1692" w:type="dxa"/>
            <w:vAlign w:val="center"/>
          </w:tcPr>
          <w:p w:rsidR="00722E42" w:rsidRDefault="00722E42">
            <w:pPr>
              <w:jc w:val="center"/>
              <w:rPr>
                <w:rFonts w:ascii="宋体" w:hAnsi="宋体"/>
                <w:color w:val="000000" w:themeColor="text1"/>
                <w:sz w:val="28"/>
                <w:szCs w:val="28"/>
              </w:rPr>
            </w:pPr>
          </w:p>
        </w:tc>
        <w:tc>
          <w:tcPr>
            <w:tcW w:w="1688" w:type="dxa"/>
            <w:vAlign w:val="center"/>
          </w:tcPr>
          <w:p w:rsidR="00722E42" w:rsidRDefault="00722E42">
            <w:pPr>
              <w:jc w:val="center"/>
              <w:rPr>
                <w:rFonts w:ascii="宋体" w:hAnsi="宋体"/>
                <w:color w:val="000000" w:themeColor="text1"/>
                <w:sz w:val="28"/>
                <w:szCs w:val="28"/>
              </w:rPr>
            </w:pPr>
          </w:p>
        </w:tc>
      </w:tr>
      <w:tr w:rsidR="00722E42">
        <w:trPr>
          <w:trHeight w:val="812"/>
        </w:trPr>
        <w:tc>
          <w:tcPr>
            <w:tcW w:w="951" w:type="dxa"/>
            <w:vAlign w:val="center"/>
          </w:tcPr>
          <w:p w:rsidR="00722E42" w:rsidRDefault="00722E42">
            <w:pPr>
              <w:jc w:val="center"/>
              <w:rPr>
                <w:rFonts w:ascii="宋体" w:hAnsi="宋体"/>
                <w:color w:val="000000" w:themeColor="text1"/>
                <w:sz w:val="28"/>
                <w:szCs w:val="28"/>
              </w:rPr>
            </w:pPr>
          </w:p>
        </w:tc>
        <w:tc>
          <w:tcPr>
            <w:tcW w:w="1125" w:type="dxa"/>
            <w:vAlign w:val="center"/>
          </w:tcPr>
          <w:p w:rsidR="00722E42" w:rsidRDefault="00722E42">
            <w:pPr>
              <w:jc w:val="center"/>
              <w:rPr>
                <w:rFonts w:ascii="宋体" w:hAnsi="宋体"/>
                <w:color w:val="000000" w:themeColor="text1"/>
                <w:sz w:val="28"/>
                <w:szCs w:val="28"/>
              </w:rPr>
            </w:pPr>
          </w:p>
        </w:tc>
        <w:tc>
          <w:tcPr>
            <w:tcW w:w="1440" w:type="dxa"/>
            <w:vAlign w:val="center"/>
          </w:tcPr>
          <w:p w:rsidR="00722E42" w:rsidRDefault="00722E42">
            <w:pPr>
              <w:jc w:val="center"/>
              <w:rPr>
                <w:rFonts w:ascii="宋体" w:hAnsi="宋体"/>
                <w:color w:val="000000" w:themeColor="text1"/>
                <w:sz w:val="28"/>
                <w:szCs w:val="28"/>
              </w:rPr>
            </w:pPr>
          </w:p>
        </w:tc>
        <w:tc>
          <w:tcPr>
            <w:tcW w:w="1650" w:type="dxa"/>
            <w:vAlign w:val="center"/>
          </w:tcPr>
          <w:p w:rsidR="00722E42" w:rsidRDefault="00722E42">
            <w:pPr>
              <w:jc w:val="center"/>
              <w:rPr>
                <w:rFonts w:ascii="宋体" w:hAnsi="宋体"/>
                <w:color w:val="000000" w:themeColor="text1"/>
                <w:sz w:val="28"/>
                <w:szCs w:val="28"/>
              </w:rPr>
            </w:pPr>
          </w:p>
        </w:tc>
        <w:tc>
          <w:tcPr>
            <w:tcW w:w="1692" w:type="dxa"/>
            <w:vAlign w:val="center"/>
          </w:tcPr>
          <w:p w:rsidR="00722E42" w:rsidRDefault="00722E42">
            <w:pPr>
              <w:jc w:val="center"/>
              <w:rPr>
                <w:rFonts w:ascii="宋体" w:hAnsi="宋体"/>
                <w:color w:val="000000" w:themeColor="text1"/>
                <w:sz w:val="28"/>
                <w:szCs w:val="28"/>
              </w:rPr>
            </w:pPr>
          </w:p>
        </w:tc>
        <w:tc>
          <w:tcPr>
            <w:tcW w:w="1688" w:type="dxa"/>
            <w:vAlign w:val="center"/>
          </w:tcPr>
          <w:p w:rsidR="00722E42" w:rsidRDefault="00722E42">
            <w:pPr>
              <w:jc w:val="center"/>
              <w:rPr>
                <w:rFonts w:ascii="宋体" w:hAnsi="宋体"/>
                <w:color w:val="000000" w:themeColor="text1"/>
                <w:sz w:val="28"/>
                <w:szCs w:val="28"/>
              </w:rPr>
            </w:pPr>
          </w:p>
        </w:tc>
      </w:tr>
      <w:tr w:rsidR="00722E42">
        <w:trPr>
          <w:trHeight w:val="812"/>
        </w:trPr>
        <w:tc>
          <w:tcPr>
            <w:tcW w:w="951" w:type="dxa"/>
            <w:vAlign w:val="center"/>
          </w:tcPr>
          <w:p w:rsidR="00722E42" w:rsidRDefault="00722E42">
            <w:pPr>
              <w:jc w:val="center"/>
              <w:rPr>
                <w:rFonts w:ascii="宋体" w:hAnsi="宋体"/>
                <w:color w:val="000000" w:themeColor="text1"/>
                <w:sz w:val="28"/>
                <w:szCs w:val="28"/>
              </w:rPr>
            </w:pPr>
          </w:p>
        </w:tc>
        <w:tc>
          <w:tcPr>
            <w:tcW w:w="1125" w:type="dxa"/>
            <w:vAlign w:val="center"/>
          </w:tcPr>
          <w:p w:rsidR="00722E42" w:rsidRDefault="00722E42">
            <w:pPr>
              <w:jc w:val="center"/>
              <w:rPr>
                <w:rFonts w:ascii="宋体" w:hAnsi="宋体"/>
                <w:color w:val="000000" w:themeColor="text1"/>
                <w:sz w:val="28"/>
                <w:szCs w:val="28"/>
              </w:rPr>
            </w:pPr>
          </w:p>
        </w:tc>
        <w:tc>
          <w:tcPr>
            <w:tcW w:w="1440" w:type="dxa"/>
            <w:vAlign w:val="center"/>
          </w:tcPr>
          <w:p w:rsidR="00722E42" w:rsidRDefault="00722E42">
            <w:pPr>
              <w:jc w:val="center"/>
              <w:rPr>
                <w:rFonts w:ascii="宋体" w:hAnsi="宋体"/>
                <w:color w:val="000000" w:themeColor="text1"/>
                <w:sz w:val="28"/>
                <w:szCs w:val="28"/>
              </w:rPr>
            </w:pPr>
          </w:p>
        </w:tc>
        <w:tc>
          <w:tcPr>
            <w:tcW w:w="1650" w:type="dxa"/>
            <w:vAlign w:val="center"/>
          </w:tcPr>
          <w:p w:rsidR="00722E42" w:rsidRDefault="00722E42">
            <w:pPr>
              <w:jc w:val="center"/>
              <w:rPr>
                <w:rFonts w:ascii="宋体" w:hAnsi="宋体"/>
                <w:color w:val="000000" w:themeColor="text1"/>
                <w:sz w:val="28"/>
                <w:szCs w:val="28"/>
              </w:rPr>
            </w:pPr>
          </w:p>
        </w:tc>
        <w:tc>
          <w:tcPr>
            <w:tcW w:w="1692" w:type="dxa"/>
            <w:vAlign w:val="center"/>
          </w:tcPr>
          <w:p w:rsidR="00722E42" w:rsidRDefault="00722E42">
            <w:pPr>
              <w:jc w:val="center"/>
              <w:rPr>
                <w:rFonts w:ascii="宋体" w:hAnsi="宋体"/>
                <w:color w:val="000000" w:themeColor="text1"/>
                <w:sz w:val="28"/>
                <w:szCs w:val="28"/>
              </w:rPr>
            </w:pPr>
          </w:p>
        </w:tc>
        <w:tc>
          <w:tcPr>
            <w:tcW w:w="1688" w:type="dxa"/>
            <w:vAlign w:val="center"/>
          </w:tcPr>
          <w:p w:rsidR="00722E42" w:rsidRDefault="00722E42">
            <w:pPr>
              <w:jc w:val="center"/>
              <w:rPr>
                <w:rFonts w:ascii="宋体" w:hAnsi="宋体"/>
                <w:color w:val="000000" w:themeColor="text1"/>
                <w:sz w:val="28"/>
                <w:szCs w:val="28"/>
              </w:rPr>
            </w:pPr>
          </w:p>
        </w:tc>
      </w:tr>
      <w:tr w:rsidR="00722E42">
        <w:trPr>
          <w:trHeight w:val="793"/>
        </w:trPr>
        <w:tc>
          <w:tcPr>
            <w:tcW w:w="951" w:type="dxa"/>
            <w:vAlign w:val="center"/>
          </w:tcPr>
          <w:p w:rsidR="00722E42" w:rsidRDefault="00722E42">
            <w:pPr>
              <w:jc w:val="center"/>
              <w:rPr>
                <w:rFonts w:ascii="宋体" w:hAnsi="宋体"/>
                <w:color w:val="000000" w:themeColor="text1"/>
                <w:sz w:val="28"/>
                <w:szCs w:val="28"/>
              </w:rPr>
            </w:pPr>
          </w:p>
        </w:tc>
        <w:tc>
          <w:tcPr>
            <w:tcW w:w="1125" w:type="dxa"/>
            <w:vAlign w:val="center"/>
          </w:tcPr>
          <w:p w:rsidR="00722E42" w:rsidRDefault="00722E42">
            <w:pPr>
              <w:jc w:val="center"/>
              <w:rPr>
                <w:rFonts w:ascii="宋体" w:hAnsi="宋体"/>
                <w:color w:val="000000" w:themeColor="text1"/>
                <w:sz w:val="28"/>
                <w:szCs w:val="28"/>
              </w:rPr>
            </w:pPr>
          </w:p>
        </w:tc>
        <w:tc>
          <w:tcPr>
            <w:tcW w:w="1440" w:type="dxa"/>
            <w:vAlign w:val="center"/>
          </w:tcPr>
          <w:p w:rsidR="00722E42" w:rsidRDefault="00722E42">
            <w:pPr>
              <w:jc w:val="center"/>
              <w:rPr>
                <w:rFonts w:ascii="宋体" w:hAnsi="宋体"/>
                <w:color w:val="000000" w:themeColor="text1"/>
                <w:sz w:val="28"/>
                <w:szCs w:val="28"/>
              </w:rPr>
            </w:pPr>
          </w:p>
        </w:tc>
        <w:tc>
          <w:tcPr>
            <w:tcW w:w="1650" w:type="dxa"/>
            <w:vAlign w:val="center"/>
          </w:tcPr>
          <w:p w:rsidR="00722E42" w:rsidRDefault="00722E42">
            <w:pPr>
              <w:jc w:val="center"/>
              <w:rPr>
                <w:rFonts w:ascii="宋体" w:hAnsi="宋体"/>
                <w:color w:val="000000" w:themeColor="text1"/>
                <w:sz w:val="28"/>
                <w:szCs w:val="28"/>
              </w:rPr>
            </w:pPr>
          </w:p>
        </w:tc>
        <w:tc>
          <w:tcPr>
            <w:tcW w:w="1692" w:type="dxa"/>
            <w:vAlign w:val="center"/>
          </w:tcPr>
          <w:p w:rsidR="00722E42" w:rsidRDefault="00722E42">
            <w:pPr>
              <w:jc w:val="center"/>
              <w:rPr>
                <w:rFonts w:ascii="宋体" w:hAnsi="宋体"/>
                <w:color w:val="000000" w:themeColor="text1"/>
                <w:sz w:val="28"/>
                <w:szCs w:val="28"/>
              </w:rPr>
            </w:pPr>
          </w:p>
        </w:tc>
        <w:tc>
          <w:tcPr>
            <w:tcW w:w="1688" w:type="dxa"/>
            <w:vAlign w:val="center"/>
          </w:tcPr>
          <w:p w:rsidR="00722E42" w:rsidRDefault="00722E42">
            <w:pPr>
              <w:jc w:val="center"/>
              <w:rPr>
                <w:rFonts w:ascii="宋体" w:hAnsi="宋体"/>
                <w:color w:val="000000" w:themeColor="text1"/>
                <w:sz w:val="28"/>
                <w:szCs w:val="28"/>
              </w:rPr>
            </w:pPr>
          </w:p>
        </w:tc>
      </w:tr>
      <w:tr w:rsidR="00722E42">
        <w:trPr>
          <w:trHeight w:val="793"/>
        </w:trPr>
        <w:tc>
          <w:tcPr>
            <w:tcW w:w="951" w:type="dxa"/>
            <w:vAlign w:val="center"/>
          </w:tcPr>
          <w:p w:rsidR="00722E42" w:rsidRDefault="00722E42">
            <w:pPr>
              <w:jc w:val="center"/>
              <w:rPr>
                <w:rFonts w:ascii="宋体" w:hAnsi="宋体"/>
                <w:color w:val="000000" w:themeColor="text1"/>
                <w:sz w:val="28"/>
                <w:szCs w:val="28"/>
              </w:rPr>
            </w:pPr>
          </w:p>
        </w:tc>
        <w:tc>
          <w:tcPr>
            <w:tcW w:w="1125" w:type="dxa"/>
            <w:vAlign w:val="center"/>
          </w:tcPr>
          <w:p w:rsidR="00722E42" w:rsidRDefault="00722E42">
            <w:pPr>
              <w:jc w:val="center"/>
              <w:rPr>
                <w:rFonts w:ascii="宋体" w:hAnsi="宋体"/>
                <w:color w:val="000000" w:themeColor="text1"/>
                <w:sz w:val="28"/>
                <w:szCs w:val="28"/>
              </w:rPr>
            </w:pPr>
          </w:p>
        </w:tc>
        <w:tc>
          <w:tcPr>
            <w:tcW w:w="1440" w:type="dxa"/>
            <w:vAlign w:val="center"/>
          </w:tcPr>
          <w:p w:rsidR="00722E42" w:rsidRDefault="00722E42">
            <w:pPr>
              <w:jc w:val="center"/>
              <w:rPr>
                <w:rFonts w:ascii="宋体" w:hAnsi="宋体"/>
                <w:color w:val="000000" w:themeColor="text1"/>
                <w:sz w:val="28"/>
                <w:szCs w:val="28"/>
              </w:rPr>
            </w:pPr>
          </w:p>
        </w:tc>
        <w:tc>
          <w:tcPr>
            <w:tcW w:w="1650" w:type="dxa"/>
            <w:vAlign w:val="center"/>
          </w:tcPr>
          <w:p w:rsidR="00722E42" w:rsidRDefault="00722E42">
            <w:pPr>
              <w:jc w:val="center"/>
              <w:rPr>
                <w:rFonts w:ascii="宋体" w:hAnsi="宋体"/>
                <w:color w:val="000000" w:themeColor="text1"/>
                <w:sz w:val="28"/>
                <w:szCs w:val="28"/>
              </w:rPr>
            </w:pPr>
          </w:p>
        </w:tc>
        <w:tc>
          <w:tcPr>
            <w:tcW w:w="1692" w:type="dxa"/>
            <w:vAlign w:val="center"/>
          </w:tcPr>
          <w:p w:rsidR="00722E42" w:rsidRDefault="00722E42">
            <w:pPr>
              <w:jc w:val="center"/>
              <w:rPr>
                <w:rFonts w:ascii="宋体" w:hAnsi="宋体"/>
                <w:color w:val="000000" w:themeColor="text1"/>
                <w:sz w:val="28"/>
                <w:szCs w:val="28"/>
              </w:rPr>
            </w:pPr>
          </w:p>
        </w:tc>
        <w:tc>
          <w:tcPr>
            <w:tcW w:w="1688" w:type="dxa"/>
            <w:vAlign w:val="center"/>
          </w:tcPr>
          <w:p w:rsidR="00722E42" w:rsidRDefault="00722E42">
            <w:pPr>
              <w:jc w:val="center"/>
              <w:rPr>
                <w:rFonts w:ascii="宋体" w:hAnsi="宋体"/>
                <w:color w:val="000000" w:themeColor="text1"/>
                <w:sz w:val="28"/>
                <w:szCs w:val="28"/>
              </w:rPr>
            </w:pPr>
          </w:p>
        </w:tc>
      </w:tr>
      <w:tr w:rsidR="00722E42">
        <w:trPr>
          <w:trHeight w:val="812"/>
        </w:trPr>
        <w:tc>
          <w:tcPr>
            <w:tcW w:w="951" w:type="dxa"/>
            <w:vAlign w:val="center"/>
          </w:tcPr>
          <w:p w:rsidR="00722E42" w:rsidRDefault="00722E42">
            <w:pPr>
              <w:jc w:val="center"/>
              <w:rPr>
                <w:rFonts w:ascii="宋体" w:hAnsi="宋体"/>
                <w:color w:val="000000" w:themeColor="text1"/>
                <w:sz w:val="28"/>
                <w:szCs w:val="28"/>
              </w:rPr>
            </w:pPr>
          </w:p>
        </w:tc>
        <w:tc>
          <w:tcPr>
            <w:tcW w:w="1125" w:type="dxa"/>
            <w:vAlign w:val="center"/>
          </w:tcPr>
          <w:p w:rsidR="00722E42" w:rsidRDefault="00722E42">
            <w:pPr>
              <w:jc w:val="center"/>
              <w:rPr>
                <w:rFonts w:ascii="宋体" w:hAnsi="宋体"/>
                <w:color w:val="000000" w:themeColor="text1"/>
                <w:sz w:val="28"/>
                <w:szCs w:val="28"/>
              </w:rPr>
            </w:pPr>
          </w:p>
        </w:tc>
        <w:tc>
          <w:tcPr>
            <w:tcW w:w="1440" w:type="dxa"/>
            <w:vAlign w:val="center"/>
          </w:tcPr>
          <w:p w:rsidR="00722E42" w:rsidRDefault="00722E42">
            <w:pPr>
              <w:jc w:val="center"/>
              <w:rPr>
                <w:rFonts w:ascii="宋体" w:hAnsi="宋体"/>
                <w:color w:val="000000" w:themeColor="text1"/>
                <w:sz w:val="28"/>
                <w:szCs w:val="28"/>
              </w:rPr>
            </w:pPr>
          </w:p>
        </w:tc>
        <w:tc>
          <w:tcPr>
            <w:tcW w:w="1650" w:type="dxa"/>
            <w:vAlign w:val="center"/>
          </w:tcPr>
          <w:p w:rsidR="00722E42" w:rsidRDefault="00722E42">
            <w:pPr>
              <w:jc w:val="center"/>
              <w:rPr>
                <w:rFonts w:ascii="宋体" w:hAnsi="宋体"/>
                <w:color w:val="000000" w:themeColor="text1"/>
                <w:sz w:val="28"/>
                <w:szCs w:val="28"/>
              </w:rPr>
            </w:pPr>
          </w:p>
        </w:tc>
        <w:tc>
          <w:tcPr>
            <w:tcW w:w="1692" w:type="dxa"/>
            <w:vAlign w:val="center"/>
          </w:tcPr>
          <w:p w:rsidR="00722E42" w:rsidRDefault="00722E42">
            <w:pPr>
              <w:jc w:val="center"/>
              <w:rPr>
                <w:rFonts w:ascii="宋体" w:hAnsi="宋体"/>
                <w:color w:val="000000" w:themeColor="text1"/>
                <w:sz w:val="28"/>
                <w:szCs w:val="28"/>
              </w:rPr>
            </w:pPr>
          </w:p>
        </w:tc>
        <w:tc>
          <w:tcPr>
            <w:tcW w:w="1688" w:type="dxa"/>
            <w:vAlign w:val="center"/>
          </w:tcPr>
          <w:p w:rsidR="00722E42" w:rsidRDefault="00722E42">
            <w:pPr>
              <w:jc w:val="center"/>
              <w:rPr>
                <w:rFonts w:ascii="宋体" w:hAnsi="宋体"/>
                <w:color w:val="000000" w:themeColor="text1"/>
                <w:sz w:val="28"/>
                <w:szCs w:val="28"/>
              </w:rPr>
            </w:pPr>
          </w:p>
        </w:tc>
      </w:tr>
      <w:tr w:rsidR="00722E42">
        <w:trPr>
          <w:trHeight w:val="775"/>
        </w:trPr>
        <w:tc>
          <w:tcPr>
            <w:tcW w:w="951" w:type="dxa"/>
            <w:vAlign w:val="center"/>
          </w:tcPr>
          <w:p w:rsidR="00722E42" w:rsidRDefault="00722E42">
            <w:pPr>
              <w:jc w:val="center"/>
              <w:rPr>
                <w:rFonts w:ascii="宋体" w:hAnsi="宋体"/>
                <w:color w:val="000000" w:themeColor="text1"/>
                <w:sz w:val="28"/>
                <w:szCs w:val="28"/>
              </w:rPr>
            </w:pPr>
          </w:p>
        </w:tc>
        <w:tc>
          <w:tcPr>
            <w:tcW w:w="1125" w:type="dxa"/>
            <w:vAlign w:val="center"/>
          </w:tcPr>
          <w:p w:rsidR="00722E42" w:rsidRDefault="00722E42">
            <w:pPr>
              <w:jc w:val="center"/>
              <w:rPr>
                <w:rFonts w:ascii="宋体" w:hAnsi="宋体"/>
                <w:color w:val="000000" w:themeColor="text1"/>
                <w:sz w:val="28"/>
                <w:szCs w:val="28"/>
              </w:rPr>
            </w:pPr>
          </w:p>
        </w:tc>
        <w:tc>
          <w:tcPr>
            <w:tcW w:w="1440" w:type="dxa"/>
            <w:vAlign w:val="center"/>
          </w:tcPr>
          <w:p w:rsidR="00722E42" w:rsidRDefault="00722E42">
            <w:pPr>
              <w:jc w:val="center"/>
              <w:rPr>
                <w:rFonts w:ascii="宋体" w:hAnsi="宋体"/>
                <w:color w:val="000000" w:themeColor="text1"/>
                <w:sz w:val="28"/>
                <w:szCs w:val="28"/>
              </w:rPr>
            </w:pPr>
          </w:p>
        </w:tc>
        <w:tc>
          <w:tcPr>
            <w:tcW w:w="1650" w:type="dxa"/>
            <w:vAlign w:val="center"/>
          </w:tcPr>
          <w:p w:rsidR="00722E42" w:rsidRDefault="00722E42">
            <w:pPr>
              <w:jc w:val="center"/>
              <w:rPr>
                <w:rFonts w:ascii="宋体" w:hAnsi="宋体"/>
                <w:color w:val="000000" w:themeColor="text1"/>
                <w:sz w:val="28"/>
                <w:szCs w:val="28"/>
              </w:rPr>
            </w:pPr>
          </w:p>
        </w:tc>
        <w:tc>
          <w:tcPr>
            <w:tcW w:w="1692" w:type="dxa"/>
            <w:vAlign w:val="center"/>
          </w:tcPr>
          <w:p w:rsidR="00722E42" w:rsidRDefault="00722E42">
            <w:pPr>
              <w:jc w:val="center"/>
              <w:rPr>
                <w:rFonts w:ascii="宋体" w:hAnsi="宋体"/>
                <w:color w:val="000000" w:themeColor="text1"/>
                <w:sz w:val="28"/>
                <w:szCs w:val="28"/>
              </w:rPr>
            </w:pPr>
          </w:p>
        </w:tc>
        <w:tc>
          <w:tcPr>
            <w:tcW w:w="1688" w:type="dxa"/>
            <w:vAlign w:val="center"/>
          </w:tcPr>
          <w:p w:rsidR="00722E42" w:rsidRDefault="00722E42">
            <w:pPr>
              <w:jc w:val="center"/>
              <w:rPr>
                <w:rFonts w:ascii="宋体" w:hAnsi="宋体"/>
                <w:color w:val="000000" w:themeColor="text1"/>
                <w:sz w:val="28"/>
                <w:szCs w:val="28"/>
              </w:rPr>
            </w:pPr>
          </w:p>
        </w:tc>
      </w:tr>
    </w:tbl>
    <w:p w:rsidR="00722E42" w:rsidRDefault="00604E64" w:rsidP="007C4BE7">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722E42" w:rsidRDefault="00722E42" w:rsidP="007C4BE7">
      <w:pPr>
        <w:tabs>
          <w:tab w:val="left" w:pos="0"/>
        </w:tabs>
        <w:adjustRightInd w:val="0"/>
        <w:snapToGrid w:val="0"/>
        <w:spacing w:before="120" w:afterLines="50"/>
        <w:ind w:right="-212"/>
        <w:rPr>
          <w:rFonts w:ascii="宋体" w:hAnsi="宋体"/>
          <w:color w:val="000000" w:themeColor="text1"/>
          <w:sz w:val="24"/>
        </w:rPr>
      </w:pPr>
    </w:p>
    <w:p w:rsidR="00722E42" w:rsidRDefault="00722E42" w:rsidP="007C4BE7">
      <w:pPr>
        <w:tabs>
          <w:tab w:val="left" w:pos="0"/>
        </w:tabs>
        <w:adjustRightInd w:val="0"/>
        <w:snapToGrid w:val="0"/>
        <w:spacing w:before="120" w:afterLines="50"/>
        <w:ind w:right="-212"/>
        <w:rPr>
          <w:rFonts w:ascii="宋体" w:hAnsi="宋体"/>
          <w:color w:val="000000" w:themeColor="text1"/>
          <w:sz w:val="24"/>
        </w:rPr>
      </w:pPr>
    </w:p>
    <w:p w:rsidR="00722E42" w:rsidRDefault="00604E64" w:rsidP="007C4BE7">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722E42" w:rsidRDefault="00722E42" w:rsidP="007C4BE7">
      <w:pPr>
        <w:adjustRightInd w:val="0"/>
        <w:snapToGrid w:val="0"/>
        <w:spacing w:before="120" w:afterLines="50"/>
        <w:rPr>
          <w:rFonts w:ascii="黑体" w:eastAsia="黑体" w:hAnsi="黑体"/>
          <w:color w:val="000000" w:themeColor="text1"/>
          <w:sz w:val="28"/>
          <w:szCs w:val="28"/>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rPr>
          <w:rFonts w:ascii="宋体" w:hAnsi="宋体"/>
          <w:b/>
          <w:bCs/>
          <w:color w:val="000000" w:themeColor="text1"/>
          <w:sz w:val="32"/>
          <w:szCs w:val="32"/>
        </w:rPr>
      </w:pPr>
    </w:p>
    <w:p w:rsidR="00722E42" w:rsidRDefault="00722E42" w:rsidP="007C4BE7">
      <w:pPr>
        <w:spacing w:afterLines="50"/>
        <w:rPr>
          <w:rFonts w:ascii="宋体" w:hAnsi="宋体"/>
          <w:b/>
          <w:bCs/>
          <w:color w:val="000000" w:themeColor="text1"/>
          <w:sz w:val="32"/>
          <w:szCs w:val="32"/>
        </w:rPr>
      </w:pPr>
    </w:p>
    <w:p w:rsidR="00722E42" w:rsidRDefault="00604E64" w:rsidP="007C4BE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六、投标人基本情况表</w:t>
      </w:r>
    </w:p>
    <w:p w:rsidR="00722E42" w:rsidRDefault="00722E42" w:rsidP="007C4BE7">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722E4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5"/>
        </w:trPr>
        <w:tc>
          <w:tcPr>
            <w:tcW w:w="1630" w:type="dxa"/>
            <w:vMerge w:val="restart"/>
            <w:tcBorders>
              <w:top w:val="single" w:sz="4" w:space="0" w:color="000000"/>
              <w:left w:val="single" w:sz="4" w:space="0" w:color="000000"/>
              <w:right w:val="single" w:sz="4" w:space="0" w:color="000000"/>
            </w:tcBorders>
          </w:tcPr>
          <w:p w:rsidR="00722E42" w:rsidRDefault="00722E42">
            <w:pPr>
              <w:pStyle w:val="TableParagraph"/>
              <w:rPr>
                <w:rFonts w:ascii="宋体" w:hAnsi="宋体" w:cs="黑体"/>
                <w:color w:val="000000" w:themeColor="text1"/>
                <w:sz w:val="20"/>
                <w:szCs w:val="20"/>
              </w:rPr>
            </w:pPr>
          </w:p>
          <w:p w:rsidR="00722E42" w:rsidRDefault="00604E64">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3"/>
        </w:trPr>
        <w:tc>
          <w:tcPr>
            <w:tcW w:w="1630" w:type="dxa"/>
            <w:vMerge/>
            <w:tcBorders>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722E4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722E42" w:rsidRDefault="00722E42">
            <w:pPr>
              <w:pStyle w:val="TableParagraph"/>
              <w:rPr>
                <w:rFonts w:ascii="宋体" w:hAnsi="宋体" w:cs="黑体"/>
                <w:color w:val="000000" w:themeColor="text1"/>
                <w:sz w:val="20"/>
                <w:szCs w:val="20"/>
              </w:rPr>
            </w:pPr>
          </w:p>
          <w:p w:rsidR="00722E42" w:rsidRDefault="00722E42">
            <w:pPr>
              <w:pStyle w:val="TableParagraph"/>
              <w:rPr>
                <w:rFonts w:ascii="宋体" w:hAnsi="宋体" w:cs="黑体"/>
                <w:color w:val="000000" w:themeColor="text1"/>
                <w:sz w:val="20"/>
                <w:szCs w:val="20"/>
              </w:rPr>
            </w:pPr>
          </w:p>
          <w:p w:rsidR="00722E42" w:rsidRDefault="00722E42">
            <w:pPr>
              <w:pStyle w:val="TableParagraph"/>
              <w:rPr>
                <w:rFonts w:ascii="宋体" w:hAnsi="宋体" w:cs="黑体"/>
                <w:color w:val="000000" w:themeColor="text1"/>
                <w:sz w:val="20"/>
                <w:szCs w:val="20"/>
              </w:rPr>
            </w:pPr>
          </w:p>
          <w:p w:rsidR="00722E42" w:rsidRDefault="00722E42">
            <w:pPr>
              <w:pStyle w:val="TableParagraph"/>
              <w:rPr>
                <w:rFonts w:ascii="宋体" w:hAnsi="宋体" w:cs="黑体"/>
                <w:color w:val="000000" w:themeColor="text1"/>
                <w:sz w:val="20"/>
                <w:szCs w:val="20"/>
              </w:rPr>
            </w:pPr>
          </w:p>
          <w:p w:rsidR="00722E42" w:rsidRDefault="00722E42">
            <w:pPr>
              <w:pStyle w:val="TableParagraph"/>
              <w:spacing w:before="10"/>
              <w:rPr>
                <w:rFonts w:ascii="宋体" w:hAnsi="宋体" w:cs="黑体"/>
                <w:color w:val="000000" w:themeColor="text1"/>
                <w:sz w:val="16"/>
                <w:szCs w:val="16"/>
              </w:rPr>
            </w:pPr>
          </w:p>
          <w:p w:rsidR="00722E42" w:rsidRDefault="00604E64">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164" w:type="dxa"/>
            <w:vMerge/>
            <w:tcBorders>
              <w:left w:val="single" w:sz="4" w:space="0" w:color="000000"/>
              <w:right w:val="single" w:sz="4" w:space="0" w:color="000000"/>
            </w:tcBorders>
          </w:tcPr>
          <w:p w:rsidR="00722E42" w:rsidRDefault="00722E42">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164" w:type="dxa"/>
            <w:vMerge/>
            <w:tcBorders>
              <w:left w:val="single" w:sz="4" w:space="0" w:color="000000"/>
              <w:right w:val="single" w:sz="4" w:space="0" w:color="000000"/>
            </w:tcBorders>
          </w:tcPr>
          <w:p w:rsidR="00722E42" w:rsidRDefault="00722E42">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164" w:type="dxa"/>
            <w:vMerge/>
            <w:tcBorders>
              <w:left w:val="single" w:sz="4" w:space="0" w:color="000000"/>
              <w:right w:val="single" w:sz="4" w:space="0" w:color="000000"/>
            </w:tcBorders>
          </w:tcPr>
          <w:p w:rsidR="00722E42" w:rsidRDefault="00722E42">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722E42" w:rsidRDefault="00722E42">
            <w:pPr>
              <w:pStyle w:val="TableParagraph"/>
              <w:rPr>
                <w:rFonts w:ascii="宋体" w:hAnsi="宋体" w:cs="黑体"/>
                <w:color w:val="000000" w:themeColor="text1"/>
                <w:sz w:val="20"/>
                <w:szCs w:val="20"/>
              </w:rPr>
            </w:pPr>
          </w:p>
          <w:p w:rsidR="00722E42" w:rsidRDefault="00722E42">
            <w:pPr>
              <w:pStyle w:val="TableParagraph"/>
              <w:rPr>
                <w:rFonts w:ascii="宋体" w:hAnsi="宋体" w:cs="黑体"/>
                <w:color w:val="000000" w:themeColor="text1"/>
                <w:sz w:val="20"/>
                <w:szCs w:val="20"/>
              </w:rPr>
            </w:pPr>
          </w:p>
          <w:p w:rsidR="00722E42" w:rsidRDefault="00722E42">
            <w:pPr>
              <w:pStyle w:val="TableParagraph"/>
              <w:spacing w:before="2"/>
              <w:rPr>
                <w:rFonts w:ascii="宋体" w:hAnsi="宋体" w:cs="黑体"/>
                <w:color w:val="000000" w:themeColor="text1"/>
                <w:sz w:val="17"/>
                <w:szCs w:val="17"/>
              </w:rPr>
            </w:pPr>
          </w:p>
          <w:p w:rsidR="00722E42" w:rsidRDefault="00604E64">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r w:rsidR="00722E4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22E42" w:rsidRDefault="00604E6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722E42" w:rsidRDefault="00722E42">
            <w:pPr>
              <w:rPr>
                <w:rFonts w:ascii="宋体" w:hAnsi="宋体"/>
                <w:color w:val="000000" w:themeColor="text1"/>
                <w:sz w:val="22"/>
              </w:rPr>
            </w:pPr>
          </w:p>
        </w:tc>
      </w:tr>
    </w:tbl>
    <w:p w:rsidR="00722E42" w:rsidRDefault="00604E64">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722E42" w:rsidRDefault="00722E42">
      <w:pPr>
        <w:pStyle w:val="a0"/>
        <w:ind w:firstLine="0"/>
        <w:rPr>
          <w:rFonts w:ascii="宋体" w:hAnsi="宋体" w:cs="宋体"/>
          <w:color w:val="000000" w:themeColor="text1"/>
          <w:sz w:val="24"/>
          <w:szCs w:val="21"/>
        </w:rPr>
      </w:pPr>
    </w:p>
    <w:p w:rsidR="00722E42" w:rsidRDefault="00722E42">
      <w:pPr>
        <w:pStyle w:val="a0"/>
        <w:ind w:firstLine="0"/>
        <w:rPr>
          <w:rFonts w:ascii="黑体" w:eastAsia="黑体" w:hAnsi="黑体" w:cs="宋体"/>
          <w:color w:val="000000" w:themeColor="text1"/>
          <w:sz w:val="24"/>
          <w:szCs w:val="21"/>
        </w:rPr>
      </w:pPr>
    </w:p>
    <w:p w:rsidR="00722E42" w:rsidRDefault="00722E42">
      <w:pPr>
        <w:pStyle w:val="a0"/>
        <w:ind w:firstLine="0"/>
        <w:rPr>
          <w:rFonts w:ascii="黑体" w:eastAsia="黑体" w:hAnsi="黑体" w:cs="宋体"/>
          <w:color w:val="000000" w:themeColor="text1"/>
          <w:sz w:val="24"/>
          <w:szCs w:val="21"/>
        </w:rPr>
      </w:pPr>
    </w:p>
    <w:p w:rsidR="00722E42" w:rsidRDefault="00604E64" w:rsidP="007C4BE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七、类似工程业绩（已完工项目）</w:t>
      </w:r>
    </w:p>
    <w:p w:rsidR="00722E42" w:rsidRDefault="00722E42" w:rsidP="007C4BE7">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722E42">
        <w:trPr>
          <w:trHeight w:val="447"/>
        </w:trPr>
        <w:tc>
          <w:tcPr>
            <w:tcW w:w="1419" w:type="dxa"/>
            <w:vAlign w:val="center"/>
          </w:tcPr>
          <w:p w:rsidR="00722E42" w:rsidRDefault="00604E64" w:rsidP="007C4BE7">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722E42" w:rsidRDefault="00604E64" w:rsidP="007C4BE7">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722E42" w:rsidRDefault="00604E64" w:rsidP="007C4BE7">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722E42" w:rsidRDefault="00604E64" w:rsidP="007C4BE7">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722E42">
        <w:trPr>
          <w:trHeight w:val="823"/>
        </w:trPr>
        <w:tc>
          <w:tcPr>
            <w:tcW w:w="1419" w:type="dxa"/>
          </w:tcPr>
          <w:p w:rsidR="00722E42" w:rsidRDefault="00722E42" w:rsidP="007C4BE7">
            <w:pPr>
              <w:spacing w:afterLines="50"/>
              <w:rPr>
                <w:rFonts w:ascii="宋体" w:hAnsi="宋体"/>
                <w:bCs/>
                <w:color w:val="000000" w:themeColor="text1"/>
                <w:sz w:val="24"/>
              </w:rPr>
            </w:pPr>
          </w:p>
        </w:tc>
        <w:tc>
          <w:tcPr>
            <w:tcW w:w="1417" w:type="dxa"/>
          </w:tcPr>
          <w:p w:rsidR="00722E42" w:rsidRDefault="00722E42" w:rsidP="007C4BE7">
            <w:pPr>
              <w:spacing w:afterLines="50"/>
              <w:rPr>
                <w:rFonts w:ascii="宋体" w:hAnsi="宋体"/>
                <w:bCs/>
                <w:color w:val="000000" w:themeColor="text1"/>
                <w:sz w:val="24"/>
              </w:rPr>
            </w:pPr>
          </w:p>
        </w:tc>
        <w:tc>
          <w:tcPr>
            <w:tcW w:w="1417" w:type="dxa"/>
          </w:tcPr>
          <w:p w:rsidR="00722E42" w:rsidRDefault="00722E42" w:rsidP="007C4BE7">
            <w:pPr>
              <w:spacing w:afterLines="50"/>
              <w:rPr>
                <w:rFonts w:ascii="宋体" w:hAnsi="宋体"/>
                <w:bCs/>
                <w:color w:val="000000" w:themeColor="text1"/>
                <w:sz w:val="24"/>
              </w:rPr>
            </w:pPr>
          </w:p>
        </w:tc>
        <w:tc>
          <w:tcPr>
            <w:tcW w:w="4962" w:type="dxa"/>
          </w:tcPr>
          <w:p w:rsidR="00722E42" w:rsidRDefault="00722E42" w:rsidP="007C4BE7">
            <w:pPr>
              <w:spacing w:afterLines="50"/>
              <w:rPr>
                <w:rFonts w:ascii="宋体" w:hAnsi="宋体"/>
                <w:bCs/>
                <w:color w:val="000000" w:themeColor="text1"/>
                <w:sz w:val="24"/>
              </w:rPr>
            </w:pPr>
          </w:p>
        </w:tc>
      </w:tr>
      <w:tr w:rsidR="00722E42">
        <w:trPr>
          <w:trHeight w:val="823"/>
        </w:trPr>
        <w:tc>
          <w:tcPr>
            <w:tcW w:w="1419"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r>
      <w:tr w:rsidR="00722E42">
        <w:trPr>
          <w:trHeight w:val="823"/>
        </w:trPr>
        <w:tc>
          <w:tcPr>
            <w:tcW w:w="1419"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r>
      <w:tr w:rsidR="00722E42">
        <w:trPr>
          <w:trHeight w:val="823"/>
        </w:trPr>
        <w:tc>
          <w:tcPr>
            <w:tcW w:w="1419"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r>
      <w:tr w:rsidR="00722E42">
        <w:trPr>
          <w:trHeight w:val="823"/>
        </w:trPr>
        <w:tc>
          <w:tcPr>
            <w:tcW w:w="1419"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722E42" w:rsidRDefault="00722E42" w:rsidP="007C4BE7">
            <w:pPr>
              <w:spacing w:afterLines="50"/>
              <w:rPr>
                <w:rFonts w:ascii="宋体" w:hAnsi="宋体"/>
                <w:bCs/>
                <w:color w:val="000000" w:themeColor="text1"/>
                <w:szCs w:val="21"/>
              </w:rPr>
            </w:pPr>
          </w:p>
        </w:tc>
      </w:tr>
    </w:tbl>
    <w:p w:rsidR="00722E42" w:rsidRDefault="00604E64">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722E42" w:rsidRDefault="00722E42">
      <w:pPr>
        <w:rPr>
          <w:rFonts w:ascii="宋体" w:hAnsi="宋体"/>
          <w:color w:val="000000" w:themeColor="text1"/>
          <w:sz w:val="28"/>
          <w:szCs w:val="28"/>
        </w:rPr>
      </w:pPr>
    </w:p>
    <w:p w:rsidR="00722E42" w:rsidRDefault="00722E42">
      <w:pPr>
        <w:rPr>
          <w:rFonts w:ascii="宋体" w:hAnsi="宋体"/>
          <w:color w:val="000000" w:themeColor="text1"/>
          <w:sz w:val="24"/>
        </w:rPr>
      </w:pPr>
    </w:p>
    <w:p w:rsidR="00722E42" w:rsidRDefault="00604E64" w:rsidP="007C4BE7">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22E42" w:rsidRDefault="00722E42" w:rsidP="007C4BE7">
      <w:pPr>
        <w:tabs>
          <w:tab w:val="left" w:pos="0"/>
        </w:tabs>
        <w:adjustRightInd w:val="0"/>
        <w:snapToGrid w:val="0"/>
        <w:spacing w:before="120" w:afterLines="50"/>
        <w:ind w:right="-212"/>
        <w:rPr>
          <w:rFonts w:ascii="宋体" w:hAnsi="宋体"/>
          <w:color w:val="000000" w:themeColor="text1"/>
          <w:sz w:val="24"/>
        </w:rPr>
      </w:pPr>
    </w:p>
    <w:p w:rsidR="00722E42" w:rsidRDefault="00604E64" w:rsidP="007C4BE7">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22E42" w:rsidRDefault="00722E42" w:rsidP="007C4BE7">
      <w:pPr>
        <w:tabs>
          <w:tab w:val="left" w:pos="0"/>
        </w:tabs>
        <w:adjustRightInd w:val="0"/>
        <w:snapToGrid w:val="0"/>
        <w:spacing w:before="120" w:afterLines="50"/>
        <w:ind w:right="-212"/>
        <w:rPr>
          <w:rFonts w:ascii="宋体" w:hAnsi="宋体"/>
          <w:color w:val="000000" w:themeColor="text1"/>
          <w:sz w:val="24"/>
          <w:u w:val="single"/>
        </w:rPr>
      </w:pPr>
    </w:p>
    <w:p w:rsidR="00722E42" w:rsidRDefault="00604E64" w:rsidP="007C4BE7">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604E64" w:rsidP="007C4BE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八、真实性承诺书</w:t>
      </w:r>
    </w:p>
    <w:p w:rsidR="00722E42" w:rsidRDefault="00604E6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722E42" w:rsidRDefault="00604E64">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722E42" w:rsidRDefault="00722E42">
      <w:pPr>
        <w:spacing w:line="288" w:lineRule="auto"/>
        <w:rPr>
          <w:rFonts w:ascii="宋体" w:hAnsi="宋体"/>
          <w:color w:val="000000" w:themeColor="text1"/>
          <w:sz w:val="24"/>
        </w:rPr>
      </w:pPr>
    </w:p>
    <w:p w:rsidR="00722E42" w:rsidRDefault="00604E64">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722E42" w:rsidRDefault="00604E6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722E42" w:rsidRDefault="00604E6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722E42">
      <w:pPr>
        <w:rPr>
          <w:rFonts w:ascii="黑体" w:eastAsia="黑体" w:hAnsi="黑体"/>
          <w:color w:val="000000" w:themeColor="text1"/>
          <w:sz w:val="28"/>
          <w:szCs w:val="28"/>
        </w:rPr>
      </w:pPr>
    </w:p>
    <w:p w:rsidR="00722E42" w:rsidRDefault="00604E64">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九、其他资料</w:t>
      </w: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722E42" w:rsidP="007C4BE7">
      <w:pPr>
        <w:spacing w:afterLines="50"/>
        <w:jc w:val="center"/>
        <w:rPr>
          <w:rFonts w:ascii="宋体" w:hAnsi="宋体"/>
          <w:b/>
          <w:bCs/>
          <w:color w:val="000000" w:themeColor="text1"/>
          <w:sz w:val="30"/>
          <w:szCs w:val="30"/>
        </w:rPr>
      </w:pPr>
    </w:p>
    <w:p w:rsidR="00722E42" w:rsidRDefault="00604E64" w:rsidP="007C4BE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十、施工组织设计</w:t>
      </w:r>
    </w:p>
    <w:p w:rsidR="00722E42" w:rsidRDefault="00604E64" w:rsidP="007C4BE7">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722E42" w:rsidP="007C4BE7">
      <w:pPr>
        <w:spacing w:afterLines="50"/>
        <w:jc w:val="center"/>
        <w:rPr>
          <w:rFonts w:ascii="宋体" w:hAnsi="宋体"/>
          <w:b/>
          <w:bCs/>
          <w:color w:val="000000" w:themeColor="text1"/>
          <w:sz w:val="32"/>
          <w:szCs w:val="32"/>
        </w:rPr>
      </w:pPr>
    </w:p>
    <w:p w:rsidR="00722E42" w:rsidRDefault="00604E64" w:rsidP="007C4BE7">
      <w:pPr>
        <w:spacing w:afterLines="5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第八章 总承包合同计价办法与计价调差</w:t>
      </w:r>
    </w:p>
    <w:p w:rsidR="00722E42" w:rsidRDefault="00604E64">
      <w:pPr>
        <w:spacing w:line="360" w:lineRule="auto"/>
        <w:ind w:firstLineChars="200" w:firstLine="480"/>
        <w:jc w:val="left"/>
        <w:rPr>
          <w:color w:val="000000"/>
          <w:sz w:val="24"/>
        </w:rPr>
      </w:pPr>
      <w:permStart w:id="54" w:edGrp="everyone"/>
      <w:r>
        <w:rPr>
          <w:rFonts w:hint="eastAsia"/>
          <w:color w:val="000000"/>
          <w:sz w:val="24"/>
        </w:rPr>
        <w:t>一、计价办法：</w:t>
      </w:r>
    </w:p>
    <w:p w:rsidR="00722E42" w:rsidRDefault="00604E64">
      <w:pPr>
        <w:spacing w:line="360" w:lineRule="auto"/>
        <w:ind w:firstLineChars="200" w:firstLine="480"/>
        <w:jc w:val="left"/>
        <w:rPr>
          <w:rFonts w:ascii="宋体" w:hAnsi="宋体" w:cs="宋体"/>
          <w:sz w:val="24"/>
          <w:u w:val="single"/>
        </w:rPr>
      </w:pPr>
      <w:r>
        <w:rPr>
          <w:rFonts w:ascii="宋体" w:hAnsi="宋体" w:cs="宋体" w:hint="eastAsia"/>
          <w:sz w:val="24"/>
        </w:rPr>
        <w:t>计价办法采用《建设工程工程量清单计价规范》</w:t>
      </w:r>
      <w:r>
        <w:rPr>
          <w:rStyle w:val="af5"/>
          <w:rFonts w:ascii="宋体" w:hAnsi="宋体" w:cs="宋体" w:hint="eastAsia"/>
          <w:b w:val="0"/>
          <w:bCs w:val="0"/>
          <w:color w:val="333333"/>
          <w:sz w:val="24"/>
          <w:shd w:val="clear" w:color="auto" w:fill="FFFFFF"/>
        </w:rPr>
        <w:t>GB 50500-2013计价办法</w:t>
      </w:r>
      <w:r>
        <w:rPr>
          <w:rFonts w:ascii="宋体" w:hAnsi="宋体" w:cs="宋体" w:hint="eastAsia"/>
          <w:sz w:val="24"/>
        </w:rPr>
        <w:t>、采用贵州省建设工程造价管理总站编制的《贵州省建筑与装饰工程计价定额》（2016版），安装工程采用贵州省建设工程造价管理总站编制的《贵州省通用安装工程计价定额》（2016版），贵州省建设工程造价管理总站编制的《贵州省市政工程计价定额》（2016版），贵州省建设工程造价管理总站编制的《贵州省园林绿化工程计价定额》（2016版），贵州省建设工程造价管理总站编制的《贵州省仿古建筑工程计价定额》（2016版）</w:t>
      </w:r>
      <w:r>
        <w:rPr>
          <w:rFonts w:ascii="宋体" w:hAnsi="宋体" w:cs="宋体" w:hint="eastAsia"/>
          <w:kern w:val="0"/>
          <w:sz w:val="24"/>
        </w:rPr>
        <w:t>以及现行的贵州省、黔南州、都匀市相关计价文件编制</w:t>
      </w:r>
      <w:r>
        <w:rPr>
          <w:rFonts w:ascii="宋体" w:hAnsi="宋体" w:cs="宋体" w:hint="eastAsia"/>
          <w:sz w:val="24"/>
        </w:rPr>
        <w:t>。</w:t>
      </w:r>
      <w:r>
        <w:rPr>
          <w:rFonts w:ascii="宋体" w:hAnsi="宋体" w:cs="宋体" w:hint="eastAsia"/>
          <w:kern w:val="0"/>
          <w:sz w:val="24"/>
        </w:rPr>
        <w:t>编制预算过程中如遇上述定额缺项，</w:t>
      </w:r>
      <w:r>
        <w:rPr>
          <w:rFonts w:ascii="宋体" w:hAnsi="宋体" w:cs="宋体" w:hint="eastAsia"/>
          <w:sz w:val="24"/>
        </w:rPr>
        <w:t>经双方协商同意可参照其他省市或其他行业定额，如其他省市或其他行业定额也缺项，则由</w:t>
      </w:r>
      <w:r>
        <w:rPr>
          <w:rFonts w:ascii="宋体" w:hAnsi="宋体" w:cs="宋体" w:hint="eastAsia"/>
          <w:kern w:val="0"/>
          <w:sz w:val="24"/>
        </w:rPr>
        <w:t>双方协商确定价格，计价文件有最新相关政策性调整文件时按最新文件执行</w:t>
      </w:r>
      <w:r>
        <w:rPr>
          <w:rFonts w:ascii="宋体" w:hAnsi="宋体" w:cs="宋体" w:hint="eastAsia"/>
          <w:sz w:val="24"/>
        </w:rPr>
        <w:t>。</w:t>
      </w:r>
    </w:p>
    <w:p w:rsidR="00722E42" w:rsidRDefault="00604E64">
      <w:pPr>
        <w:spacing w:line="360" w:lineRule="auto"/>
        <w:ind w:firstLineChars="200" w:firstLine="480"/>
        <w:rPr>
          <w:rFonts w:ascii="宋体" w:hAnsi="宋体" w:cs="宋体"/>
          <w:sz w:val="24"/>
        </w:rPr>
      </w:pPr>
      <w:r>
        <w:rPr>
          <w:rFonts w:ascii="宋体" w:hAnsi="宋体" w:cs="宋体" w:hint="eastAsia"/>
          <w:sz w:val="24"/>
        </w:rPr>
        <w:t>材料价格采用黔南州工程造价管理总站发布的《造价信息》中的当期材料价格，黔南州造价信息中没有的分项材料价格参照贵州省贵阳市区造价信息材料、苗木信息价，信息价范围以外的费用按实计取。</w:t>
      </w:r>
    </w:p>
    <w:p w:rsidR="00722E42" w:rsidRDefault="00604E64">
      <w:pPr>
        <w:spacing w:line="360" w:lineRule="auto"/>
        <w:ind w:firstLineChars="200" w:firstLine="480"/>
        <w:rPr>
          <w:rFonts w:ascii="宋体" w:hAnsi="宋体" w:cs="宋体"/>
          <w:color w:val="FF0000"/>
          <w:sz w:val="24"/>
        </w:rPr>
      </w:pPr>
      <w:r>
        <w:rPr>
          <w:rFonts w:ascii="宋体" w:hAnsi="宋体" w:cs="宋体" w:hint="eastAsia"/>
          <w:sz w:val="24"/>
        </w:rPr>
        <w:t>如果黔南州和贵州省贵阳市区的造价信息均没有的分项材料</w:t>
      </w:r>
      <w:r>
        <w:rPr>
          <w:rFonts w:ascii="宋体" w:hAnsi="宋体" w:cs="宋体" w:hint="eastAsia"/>
          <w:kern w:val="0"/>
          <w:sz w:val="24"/>
        </w:rPr>
        <w:t>（含需外购的成套古建筑、牌楼、雕塑等）、苗木、设备、专业工程，由发包人确定品牌范围，承包人根据品牌范围选品牌、型号，由</w:t>
      </w:r>
      <w:r>
        <w:rPr>
          <w:rFonts w:ascii="宋体" w:hAnsi="宋体" w:cs="宋体" w:hint="eastAsia"/>
          <w:sz w:val="24"/>
        </w:rPr>
        <w:t>发包人、监理单位、审计单位、财政局和承包人五家单位</w:t>
      </w:r>
      <w:r>
        <w:rPr>
          <w:rFonts w:ascii="宋体" w:hAnsi="宋体" w:cs="宋体" w:hint="eastAsia"/>
          <w:kern w:val="0"/>
          <w:sz w:val="24"/>
        </w:rPr>
        <w:t>通过市场询价或通过竞争性方式确定价格。询价材料由承包人上报，发包人组织各参与单位在30日内确认价格，如询价结果未能达成一致的，由发包人与承包人共同通过竞争性方式确定价格。</w:t>
      </w:r>
    </w:p>
    <w:p w:rsidR="00722E42" w:rsidRPr="00070EC6" w:rsidRDefault="00604E64">
      <w:pPr>
        <w:shd w:val="clear" w:color="auto" w:fill="FFFF00"/>
        <w:spacing w:line="360" w:lineRule="auto"/>
        <w:ind w:firstLineChars="200" w:firstLine="480"/>
        <w:rPr>
          <w:rFonts w:ascii="宋体" w:hAnsi="宋体" w:cs="宋体"/>
          <w:sz w:val="24"/>
        </w:rPr>
      </w:pPr>
      <w:r w:rsidRPr="00070EC6">
        <w:rPr>
          <w:rFonts w:ascii="宋体" w:hAnsi="宋体" w:cs="宋体" w:hint="eastAsia"/>
          <w:sz w:val="24"/>
        </w:rPr>
        <w:t>总价措施以固定费率计取的根据本项目整体施工组织设计及相关费率文件按费率计取，各单项工程实施过程中发生的措施费用根据经审批的专项方案及现场计量按实际确认的工程量计取计入结算。</w:t>
      </w:r>
    </w:p>
    <w:p w:rsidR="00722E42" w:rsidRDefault="00604E64">
      <w:pPr>
        <w:spacing w:line="360" w:lineRule="auto"/>
        <w:ind w:firstLineChars="200" w:firstLine="480"/>
        <w:rPr>
          <w:rFonts w:ascii="宋体" w:hAnsi="宋体" w:cs="宋体"/>
          <w:kern w:val="0"/>
          <w:sz w:val="24"/>
        </w:rPr>
      </w:pPr>
      <w:r>
        <w:rPr>
          <w:rFonts w:ascii="宋体" w:hAnsi="宋体" w:cs="宋体" w:hint="eastAsia"/>
          <w:kern w:val="0"/>
          <w:sz w:val="24"/>
        </w:rPr>
        <w:t>人工、机械单价按施工期最新政策性调整文件适时进行调整。</w:t>
      </w:r>
    </w:p>
    <w:p w:rsidR="00722E42" w:rsidRDefault="00604E64" w:rsidP="007C4BE7">
      <w:pPr>
        <w:spacing w:afterLines="50" w:line="360" w:lineRule="auto"/>
        <w:jc w:val="left"/>
        <w:rPr>
          <w:rFonts w:ascii="宋体" w:hAnsi="宋体" w:cs="宋体"/>
          <w:color w:val="000000"/>
          <w:sz w:val="24"/>
        </w:rPr>
      </w:pPr>
      <w:r>
        <w:rPr>
          <w:rFonts w:ascii="宋体" w:hAnsi="宋体" w:cs="宋体" w:hint="eastAsia"/>
          <w:sz w:val="24"/>
        </w:rPr>
        <w:t>本项目由政府方指定经都匀市审计局同意的第三方单位对项目进行跟踪审计，将跟踪审计结果报审计局审核，最终工程竣工结算价以都匀市审计局审定的结果并经发包人签字确认后为准。</w:t>
      </w:r>
    </w:p>
    <w:p w:rsidR="00722E42" w:rsidRDefault="00722E42">
      <w:pPr>
        <w:spacing w:line="360" w:lineRule="auto"/>
        <w:ind w:firstLineChars="200" w:firstLine="440"/>
        <w:jc w:val="left"/>
        <w:rPr>
          <w:color w:val="000000"/>
          <w:sz w:val="22"/>
          <w:szCs w:val="22"/>
        </w:rPr>
      </w:pPr>
    </w:p>
    <w:p w:rsidR="00722E42" w:rsidRDefault="00604E64">
      <w:pPr>
        <w:spacing w:line="360" w:lineRule="auto"/>
        <w:ind w:firstLineChars="200" w:firstLine="480"/>
        <w:jc w:val="left"/>
        <w:rPr>
          <w:color w:val="000000"/>
          <w:sz w:val="24"/>
        </w:rPr>
      </w:pPr>
      <w:r>
        <w:rPr>
          <w:rFonts w:hint="eastAsia"/>
          <w:color w:val="000000"/>
          <w:sz w:val="24"/>
        </w:rPr>
        <w:t>二、计价调差：</w:t>
      </w:r>
    </w:p>
    <w:p w:rsidR="00722E42" w:rsidRDefault="00604E64">
      <w:pPr>
        <w:spacing w:line="360" w:lineRule="auto"/>
        <w:ind w:firstLineChars="200" w:firstLine="480"/>
        <w:jc w:val="left"/>
        <w:rPr>
          <w:color w:val="000000"/>
          <w:sz w:val="22"/>
          <w:szCs w:val="22"/>
        </w:rPr>
      </w:pPr>
      <w:r>
        <w:rPr>
          <w:rFonts w:hint="eastAsia"/>
          <w:color w:val="000000"/>
          <w:sz w:val="24"/>
        </w:rPr>
        <w:t>采用造价信息进行价格调整。关于基准价格的约定：以开工当月信息价为基准价。</w:t>
      </w:r>
    </w:p>
    <w:p w:rsidR="00722E42" w:rsidRDefault="00604E64">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（1）</w:t>
      </w:r>
      <w:r>
        <w:rPr>
          <w:rFonts w:ascii="宋体" w:hAnsi="宋体" w:cs="宋体" w:hint="eastAsia"/>
          <w:sz w:val="24"/>
          <w:u w:val="single"/>
        </w:rPr>
        <w:t>材料实行全价差调整，采用施工期间造价信息材料价的加权平均单价计入，加权平均材料单价=∑施工期各期信息价*施工期各期用量/施工期总用量，施工期各期用量以承包人实际完成的并经监理人按照计量规则签认后经发包人批准的计量数量。</w:t>
      </w:r>
    </w:p>
    <w:p w:rsidR="00722E42" w:rsidRDefault="00604E64">
      <w:pPr>
        <w:spacing w:line="360" w:lineRule="auto"/>
        <w:ind w:firstLineChars="200" w:firstLine="480"/>
        <w:jc w:val="left"/>
        <w:rPr>
          <w:rFonts w:ascii="宋体" w:hAnsi="宋体" w:cs="宋体"/>
          <w:sz w:val="24"/>
        </w:rPr>
      </w:pPr>
      <w:r>
        <w:rPr>
          <w:rFonts w:ascii="宋体" w:hAnsi="宋体" w:cs="宋体" w:hint="eastAsia"/>
          <w:sz w:val="24"/>
          <w:u w:val="single"/>
        </w:rPr>
        <w:t>（2）对于法律、法规、规章或有关政策出台导致工程税金、规费等发生变化的，应按照有关规定执行</w:t>
      </w:r>
      <w:r>
        <w:rPr>
          <w:rFonts w:ascii="宋体" w:hAnsi="宋体" w:cs="宋体" w:hint="eastAsia"/>
          <w:sz w:val="24"/>
        </w:rPr>
        <w:t>。</w:t>
      </w:r>
    </w:p>
    <w:p w:rsidR="00722E42" w:rsidRDefault="00604E64">
      <w:pPr>
        <w:spacing w:line="360" w:lineRule="auto"/>
        <w:ind w:firstLineChars="200" w:firstLine="480"/>
        <w:rPr>
          <w:rFonts w:ascii="宋体" w:hAnsi="宋体" w:cs="宋体"/>
          <w:sz w:val="30"/>
          <w:szCs w:val="30"/>
          <w:u w:val="single"/>
        </w:rPr>
      </w:pPr>
      <w:r>
        <w:rPr>
          <w:rFonts w:ascii="宋体" w:hAnsi="宋体" w:cs="宋体" w:hint="eastAsia"/>
          <w:sz w:val="24"/>
          <w:u w:val="single"/>
        </w:rPr>
        <w:t>（3）人工单价按省级或行业建设主管部门或其授权的工程造价管理机构发布的人工费等文件适时调整合同价格</w:t>
      </w:r>
      <w:r>
        <w:rPr>
          <w:rFonts w:ascii="仿宋" w:eastAsia="仿宋" w:hAnsi="仿宋" w:cs="仿宋" w:hint="eastAsia"/>
          <w:sz w:val="30"/>
          <w:szCs w:val="30"/>
          <w:u w:val="single"/>
        </w:rPr>
        <w:t>。</w:t>
      </w:r>
    </w:p>
    <w:p w:rsidR="00722E42" w:rsidRDefault="00722E42">
      <w:pPr>
        <w:spacing w:line="360" w:lineRule="auto"/>
        <w:ind w:firstLineChars="200" w:firstLine="440"/>
        <w:jc w:val="left"/>
        <w:rPr>
          <w:color w:val="000000"/>
          <w:sz w:val="22"/>
          <w:szCs w:val="22"/>
        </w:rPr>
      </w:pPr>
    </w:p>
    <w:permEnd w:id="54"/>
    <w:p w:rsidR="00722E42" w:rsidRDefault="00722E42" w:rsidP="003D7552">
      <w:pPr>
        <w:spacing w:afterLines="50" w:line="360" w:lineRule="auto"/>
        <w:jc w:val="left"/>
        <w:rPr>
          <w:rFonts w:ascii="宋体" w:hAnsi="宋体"/>
          <w:b/>
          <w:bCs/>
          <w:color w:val="000000" w:themeColor="text1"/>
          <w:sz w:val="30"/>
          <w:szCs w:val="30"/>
        </w:rPr>
      </w:pPr>
    </w:p>
    <w:sectPr w:rsidR="00722E42" w:rsidSect="00722E42">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889" w:rsidRDefault="006E7889" w:rsidP="00722E42">
      <w:r>
        <w:separator/>
      </w:r>
    </w:p>
  </w:endnote>
  <w:endnote w:type="continuationSeparator" w:id="0">
    <w:p w:rsidR="006E7889" w:rsidRDefault="006E7889" w:rsidP="00722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42" w:rsidRDefault="003D7552">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722E42" w:rsidRDefault="00604E64">
                <w:pPr>
                  <w:snapToGrid w:val="0"/>
                  <w:rPr>
                    <w:sz w:val="18"/>
                  </w:rPr>
                </w:pPr>
                <w:r>
                  <w:rPr>
                    <w:rFonts w:hint="eastAsia"/>
                    <w:sz w:val="18"/>
                  </w:rPr>
                  <w:t>第</w:t>
                </w:r>
                <w:r>
                  <w:rPr>
                    <w:rFonts w:hint="eastAsia"/>
                    <w:sz w:val="18"/>
                  </w:rPr>
                  <w:t xml:space="preserve"> </w:t>
                </w:r>
                <w:r w:rsidR="003D7552">
                  <w:rPr>
                    <w:rFonts w:hint="eastAsia"/>
                    <w:sz w:val="18"/>
                  </w:rPr>
                  <w:fldChar w:fldCharType="begin"/>
                </w:r>
                <w:r>
                  <w:rPr>
                    <w:rFonts w:hint="eastAsia"/>
                    <w:sz w:val="18"/>
                  </w:rPr>
                  <w:instrText xml:space="preserve"> PAGE  \* MERGEFORMAT </w:instrText>
                </w:r>
                <w:r w:rsidR="003D7552">
                  <w:rPr>
                    <w:rFonts w:hint="eastAsia"/>
                    <w:sz w:val="18"/>
                  </w:rPr>
                  <w:fldChar w:fldCharType="separate"/>
                </w:r>
                <w:r w:rsidR="007C4BE7">
                  <w:rPr>
                    <w:noProof/>
                    <w:sz w:val="18"/>
                  </w:rPr>
                  <w:t>5</w:t>
                </w:r>
                <w:r w:rsidR="003D755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C4BE7" w:rsidRPr="007C4BE7">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42" w:rsidRDefault="003D7552">
    <w:pPr>
      <w:pStyle w:val="ad"/>
    </w:pPr>
    <w:r>
      <w:pict>
        <v:shapetype id="_x0000_t202" coordsize="21600,21600" o:spt="202" path="m,l,21600r21600,l21600,xe">
          <v:stroke joinstyle="miter"/>
          <v:path gradientshapeok="t" o:connecttype="rect"/>
        </v:shapetype>
        <v:shape id="_x0000_s1026" type="#_x0000_t202" style="position:absolute;margin-left:0;margin-top:0;width:1in;height:11.65pt;z-index:251658240;mso-wrap-style:none;mso-position-horizontal:center;mso-position-horizontal-relative:margin"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722E42" w:rsidRDefault="00604E64">
                <w:pPr>
                  <w:snapToGrid w:val="0"/>
                  <w:rPr>
                    <w:sz w:val="18"/>
                  </w:rPr>
                </w:pPr>
                <w:r>
                  <w:rPr>
                    <w:rFonts w:hint="eastAsia"/>
                    <w:sz w:val="18"/>
                  </w:rPr>
                  <w:t>第</w:t>
                </w:r>
                <w:r>
                  <w:rPr>
                    <w:rFonts w:hint="eastAsia"/>
                    <w:sz w:val="18"/>
                  </w:rPr>
                  <w:t xml:space="preserve"> </w:t>
                </w:r>
                <w:r w:rsidR="003D7552">
                  <w:rPr>
                    <w:rFonts w:hint="eastAsia"/>
                    <w:sz w:val="18"/>
                  </w:rPr>
                  <w:fldChar w:fldCharType="begin"/>
                </w:r>
                <w:r>
                  <w:rPr>
                    <w:rFonts w:hint="eastAsia"/>
                    <w:sz w:val="18"/>
                  </w:rPr>
                  <w:instrText xml:space="preserve"> PAGE  \* MERGEFORMAT </w:instrText>
                </w:r>
                <w:r w:rsidR="003D7552">
                  <w:rPr>
                    <w:rFonts w:hint="eastAsia"/>
                    <w:sz w:val="18"/>
                  </w:rPr>
                  <w:fldChar w:fldCharType="separate"/>
                </w:r>
                <w:r>
                  <w:rPr>
                    <w:sz w:val="18"/>
                  </w:rPr>
                  <w:t>33</w:t>
                </w:r>
                <w:r w:rsidR="003D755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889" w:rsidRDefault="006E7889" w:rsidP="00722E42">
      <w:r>
        <w:separator/>
      </w:r>
    </w:p>
  </w:footnote>
  <w:footnote w:type="continuationSeparator" w:id="0">
    <w:p w:rsidR="006E7889" w:rsidRDefault="006E7889" w:rsidP="00722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075261"/>
    <w:multiLevelType w:val="multilevel"/>
    <w:tmpl w:val="3A075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readOnly" w:enforcement="1" w:cryptProviderType="rsaFull" w:cryptAlgorithmClass="hash" w:cryptAlgorithmType="typeAny" w:cryptAlgorithmSid="4" w:cryptSpinCount="100000" w:hash="vweJQBt4JZF3ms9sLUXr5/G8vXU=" w:salt="WuAWgKDMe0Ewf6DzHatRD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3735"/>
    <w:rsid w:val="00004058"/>
    <w:rsid w:val="00010199"/>
    <w:rsid w:val="00011FA8"/>
    <w:rsid w:val="00013D75"/>
    <w:rsid w:val="00016807"/>
    <w:rsid w:val="00022169"/>
    <w:rsid w:val="000229F6"/>
    <w:rsid w:val="0002768B"/>
    <w:rsid w:val="00034E98"/>
    <w:rsid w:val="000356A5"/>
    <w:rsid w:val="00037746"/>
    <w:rsid w:val="000449C7"/>
    <w:rsid w:val="00050EDB"/>
    <w:rsid w:val="00053278"/>
    <w:rsid w:val="000545B4"/>
    <w:rsid w:val="00070EC6"/>
    <w:rsid w:val="00070EDE"/>
    <w:rsid w:val="00073326"/>
    <w:rsid w:val="00082B3C"/>
    <w:rsid w:val="00087AA1"/>
    <w:rsid w:val="00087F76"/>
    <w:rsid w:val="000908AE"/>
    <w:rsid w:val="00092062"/>
    <w:rsid w:val="000922AD"/>
    <w:rsid w:val="000A14F8"/>
    <w:rsid w:val="000A321A"/>
    <w:rsid w:val="000B222A"/>
    <w:rsid w:val="000B7AE9"/>
    <w:rsid w:val="000C06B3"/>
    <w:rsid w:val="000C3996"/>
    <w:rsid w:val="000C59C2"/>
    <w:rsid w:val="000D0EF3"/>
    <w:rsid w:val="000D1CCD"/>
    <w:rsid w:val="000D299C"/>
    <w:rsid w:val="000D4F4B"/>
    <w:rsid w:val="000E501A"/>
    <w:rsid w:val="000F5D22"/>
    <w:rsid w:val="001025EA"/>
    <w:rsid w:val="00103511"/>
    <w:rsid w:val="00106E1E"/>
    <w:rsid w:val="001128B5"/>
    <w:rsid w:val="00123391"/>
    <w:rsid w:val="00125818"/>
    <w:rsid w:val="00127E53"/>
    <w:rsid w:val="00130C3F"/>
    <w:rsid w:val="00130EC7"/>
    <w:rsid w:val="00132855"/>
    <w:rsid w:val="001368C7"/>
    <w:rsid w:val="00137443"/>
    <w:rsid w:val="00140618"/>
    <w:rsid w:val="00140BF8"/>
    <w:rsid w:val="001467AA"/>
    <w:rsid w:val="001509D5"/>
    <w:rsid w:val="001602A4"/>
    <w:rsid w:val="00172A27"/>
    <w:rsid w:val="00173949"/>
    <w:rsid w:val="00174B66"/>
    <w:rsid w:val="00181316"/>
    <w:rsid w:val="00181E56"/>
    <w:rsid w:val="0018691C"/>
    <w:rsid w:val="00186B2D"/>
    <w:rsid w:val="00192A6D"/>
    <w:rsid w:val="001B3F79"/>
    <w:rsid w:val="001B448D"/>
    <w:rsid w:val="001C7CB2"/>
    <w:rsid w:val="001D06C0"/>
    <w:rsid w:val="001D3A61"/>
    <w:rsid w:val="001D3C5E"/>
    <w:rsid w:val="001D3CD8"/>
    <w:rsid w:val="001D62E2"/>
    <w:rsid w:val="001E43F0"/>
    <w:rsid w:val="001F08CE"/>
    <w:rsid w:val="001F147A"/>
    <w:rsid w:val="002012A7"/>
    <w:rsid w:val="00204C8B"/>
    <w:rsid w:val="002152AC"/>
    <w:rsid w:val="00216369"/>
    <w:rsid w:val="002168A2"/>
    <w:rsid w:val="00224AA2"/>
    <w:rsid w:val="00225E7B"/>
    <w:rsid w:val="00226D69"/>
    <w:rsid w:val="00227C51"/>
    <w:rsid w:val="00236B45"/>
    <w:rsid w:val="00243120"/>
    <w:rsid w:val="00247AD3"/>
    <w:rsid w:val="00251C9A"/>
    <w:rsid w:val="00256FD0"/>
    <w:rsid w:val="002711D9"/>
    <w:rsid w:val="00276896"/>
    <w:rsid w:val="00276D73"/>
    <w:rsid w:val="00277387"/>
    <w:rsid w:val="002809BA"/>
    <w:rsid w:val="00282E7F"/>
    <w:rsid w:val="0029220F"/>
    <w:rsid w:val="00296E4F"/>
    <w:rsid w:val="002A062D"/>
    <w:rsid w:val="002A3450"/>
    <w:rsid w:val="002B6CE9"/>
    <w:rsid w:val="002C7CC7"/>
    <w:rsid w:val="002D16AA"/>
    <w:rsid w:val="002D1A76"/>
    <w:rsid w:val="002D7B2B"/>
    <w:rsid w:val="002E53DB"/>
    <w:rsid w:val="002E790D"/>
    <w:rsid w:val="002E7DA7"/>
    <w:rsid w:val="002F07E7"/>
    <w:rsid w:val="002F42E8"/>
    <w:rsid w:val="002F4FA5"/>
    <w:rsid w:val="0030036B"/>
    <w:rsid w:val="00300568"/>
    <w:rsid w:val="00304969"/>
    <w:rsid w:val="003051D0"/>
    <w:rsid w:val="00305284"/>
    <w:rsid w:val="00305521"/>
    <w:rsid w:val="00307335"/>
    <w:rsid w:val="0033274D"/>
    <w:rsid w:val="00342109"/>
    <w:rsid w:val="00350603"/>
    <w:rsid w:val="00353567"/>
    <w:rsid w:val="003658D2"/>
    <w:rsid w:val="00383A04"/>
    <w:rsid w:val="003912D7"/>
    <w:rsid w:val="00392A30"/>
    <w:rsid w:val="00397494"/>
    <w:rsid w:val="003A1BF5"/>
    <w:rsid w:val="003A1CB8"/>
    <w:rsid w:val="003A3890"/>
    <w:rsid w:val="003B238D"/>
    <w:rsid w:val="003C48DC"/>
    <w:rsid w:val="003D5D8E"/>
    <w:rsid w:val="003D7552"/>
    <w:rsid w:val="003E3D8B"/>
    <w:rsid w:val="003E73D6"/>
    <w:rsid w:val="003F4567"/>
    <w:rsid w:val="003F6427"/>
    <w:rsid w:val="003F6A4B"/>
    <w:rsid w:val="00400ACF"/>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8649E"/>
    <w:rsid w:val="004905E9"/>
    <w:rsid w:val="00490F96"/>
    <w:rsid w:val="00494BD8"/>
    <w:rsid w:val="00496699"/>
    <w:rsid w:val="00496DE6"/>
    <w:rsid w:val="004A2616"/>
    <w:rsid w:val="004A63D8"/>
    <w:rsid w:val="004A6B06"/>
    <w:rsid w:val="004B29B0"/>
    <w:rsid w:val="004B3B54"/>
    <w:rsid w:val="004B68C8"/>
    <w:rsid w:val="004C5CAA"/>
    <w:rsid w:val="004D433B"/>
    <w:rsid w:val="004D47D6"/>
    <w:rsid w:val="004D626B"/>
    <w:rsid w:val="004E0A59"/>
    <w:rsid w:val="004F00A2"/>
    <w:rsid w:val="004F2415"/>
    <w:rsid w:val="004F54D2"/>
    <w:rsid w:val="0050116F"/>
    <w:rsid w:val="005030F2"/>
    <w:rsid w:val="00506E6D"/>
    <w:rsid w:val="00510B50"/>
    <w:rsid w:val="00510EAB"/>
    <w:rsid w:val="0051239E"/>
    <w:rsid w:val="005160AB"/>
    <w:rsid w:val="00517F35"/>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33DE"/>
    <w:rsid w:val="005B577A"/>
    <w:rsid w:val="005B5F09"/>
    <w:rsid w:val="005C3456"/>
    <w:rsid w:val="005C71A0"/>
    <w:rsid w:val="005D0F2B"/>
    <w:rsid w:val="005D2C03"/>
    <w:rsid w:val="005D3E0D"/>
    <w:rsid w:val="005E204D"/>
    <w:rsid w:val="005E4B2D"/>
    <w:rsid w:val="005E6C0C"/>
    <w:rsid w:val="005F107A"/>
    <w:rsid w:val="0060471C"/>
    <w:rsid w:val="00604E64"/>
    <w:rsid w:val="006056F0"/>
    <w:rsid w:val="00616041"/>
    <w:rsid w:val="006228C9"/>
    <w:rsid w:val="0063045A"/>
    <w:rsid w:val="00632D88"/>
    <w:rsid w:val="00632E6A"/>
    <w:rsid w:val="0063325D"/>
    <w:rsid w:val="00634380"/>
    <w:rsid w:val="006357A0"/>
    <w:rsid w:val="0064106D"/>
    <w:rsid w:val="00645635"/>
    <w:rsid w:val="0065461B"/>
    <w:rsid w:val="00671C0E"/>
    <w:rsid w:val="00672624"/>
    <w:rsid w:val="00675E1D"/>
    <w:rsid w:val="0068100A"/>
    <w:rsid w:val="006945B0"/>
    <w:rsid w:val="00694FEC"/>
    <w:rsid w:val="00697768"/>
    <w:rsid w:val="006A5F8B"/>
    <w:rsid w:val="006B2BBB"/>
    <w:rsid w:val="006B2FA2"/>
    <w:rsid w:val="006B44A7"/>
    <w:rsid w:val="006B6796"/>
    <w:rsid w:val="006D476C"/>
    <w:rsid w:val="006D580B"/>
    <w:rsid w:val="006E5E08"/>
    <w:rsid w:val="006E7132"/>
    <w:rsid w:val="006E7889"/>
    <w:rsid w:val="006F0CBE"/>
    <w:rsid w:val="006F0E36"/>
    <w:rsid w:val="006F4DB8"/>
    <w:rsid w:val="006F4E46"/>
    <w:rsid w:val="006F6C4A"/>
    <w:rsid w:val="007040A0"/>
    <w:rsid w:val="00704247"/>
    <w:rsid w:val="00720291"/>
    <w:rsid w:val="00722E42"/>
    <w:rsid w:val="00735A70"/>
    <w:rsid w:val="00736FEC"/>
    <w:rsid w:val="00757CBD"/>
    <w:rsid w:val="0076076D"/>
    <w:rsid w:val="0077292B"/>
    <w:rsid w:val="00775CA0"/>
    <w:rsid w:val="007832DB"/>
    <w:rsid w:val="00792433"/>
    <w:rsid w:val="00795AF5"/>
    <w:rsid w:val="00797BFE"/>
    <w:rsid w:val="00797F6E"/>
    <w:rsid w:val="007A1542"/>
    <w:rsid w:val="007A758B"/>
    <w:rsid w:val="007B7532"/>
    <w:rsid w:val="007C4BE7"/>
    <w:rsid w:val="007D1C38"/>
    <w:rsid w:val="007D52C5"/>
    <w:rsid w:val="007E53D1"/>
    <w:rsid w:val="007E564F"/>
    <w:rsid w:val="007F18E6"/>
    <w:rsid w:val="007F1E30"/>
    <w:rsid w:val="007F2BD3"/>
    <w:rsid w:val="00805C46"/>
    <w:rsid w:val="008217C2"/>
    <w:rsid w:val="00832801"/>
    <w:rsid w:val="0084779C"/>
    <w:rsid w:val="0084787E"/>
    <w:rsid w:val="00857FEB"/>
    <w:rsid w:val="0086545F"/>
    <w:rsid w:val="00865926"/>
    <w:rsid w:val="008674BF"/>
    <w:rsid w:val="00867883"/>
    <w:rsid w:val="00873757"/>
    <w:rsid w:val="008753FD"/>
    <w:rsid w:val="00882EC6"/>
    <w:rsid w:val="008869C2"/>
    <w:rsid w:val="008A512A"/>
    <w:rsid w:val="008A5F1D"/>
    <w:rsid w:val="008B1227"/>
    <w:rsid w:val="008B4798"/>
    <w:rsid w:val="008D5DF3"/>
    <w:rsid w:val="008E2FEA"/>
    <w:rsid w:val="008F21C4"/>
    <w:rsid w:val="008F2DAF"/>
    <w:rsid w:val="008F3C9C"/>
    <w:rsid w:val="008F718C"/>
    <w:rsid w:val="009022A3"/>
    <w:rsid w:val="0090410D"/>
    <w:rsid w:val="00916FE7"/>
    <w:rsid w:val="009230A9"/>
    <w:rsid w:val="009245A8"/>
    <w:rsid w:val="00933BDF"/>
    <w:rsid w:val="009342BA"/>
    <w:rsid w:val="00934628"/>
    <w:rsid w:val="00934C0B"/>
    <w:rsid w:val="00936B1E"/>
    <w:rsid w:val="00936F99"/>
    <w:rsid w:val="00937A10"/>
    <w:rsid w:val="00945AA0"/>
    <w:rsid w:val="00951CBB"/>
    <w:rsid w:val="00954529"/>
    <w:rsid w:val="00957DE5"/>
    <w:rsid w:val="00963D4A"/>
    <w:rsid w:val="00964679"/>
    <w:rsid w:val="009717F9"/>
    <w:rsid w:val="00972F26"/>
    <w:rsid w:val="00981210"/>
    <w:rsid w:val="00981518"/>
    <w:rsid w:val="009836D3"/>
    <w:rsid w:val="00985F3C"/>
    <w:rsid w:val="00990BC8"/>
    <w:rsid w:val="00991948"/>
    <w:rsid w:val="009B1E55"/>
    <w:rsid w:val="009C2952"/>
    <w:rsid w:val="009C78FE"/>
    <w:rsid w:val="009D06FB"/>
    <w:rsid w:val="009D5146"/>
    <w:rsid w:val="009E5035"/>
    <w:rsid w:val="009F5434"/>
    <w:rsid w:val="009F6923"/>
    <w:rsid w:val="009F7B07"/>
    <w:rsid w:val="00A04F4F"/>
    <w:rsid w:val="00A05FB0"/>
    <w:rsid w:val="00A12798"/>
    <w:rsid w:val="00A12CE1"/>
    <w:rsid w:val="00A2573A"/>
    <w:rsid w:val="00A33541"/>
    <w:rsid w:val="00A33953"/>
    <w:rsid w:val="00A403A1"/>
    <w:rsid w:val="00A4457B"/>
    <w:rsid w:val="00A510A6"/>
    <w:rsid w:val="00A5148D"/>
    <w:rsid w:val="00A55426"/>
    <w:rsid w:val="00A55A0A"/>
    <w:rsid w:val="00A56DB2"/>
    <w:rsid w:val="00A57980"/>
    <w:rsid w:val="00A657D1"/>
    <w:rsid w:val="00A67C7A"/>
    <w:rsid w:val="00A760C8"/>
    <w:rsid w:val="00A819F4"/>
    <w:rsid w:val="00A85A0A"/>
    <w:rsid w:val="00A8704A"/>
    <w:rsid w:val="00A90376"/>
    <w:rsid w:val="00A91947"/>
    <w:rsid w:val="00A92E9D"/>
    <w:rsid w:val="00AA64CE"/>
    <w:rsid w:val="00AB230C"/>
    <w:rsid w:val="00AB4269"/>
    <w:rsid w:val="00AB4DF0"/>
    <w:rsid w:val="00AB5750"/>
    <w:rsid w:val="00AC28B9"/>
    <w:rsid w:val="00AC4625"/>
    <w:rsid w:val="00AD19D1"/>
    <w:rsid w:val="00AD622E"/>
    <w:rsid w:val="00AE7834"/>
    <w:rsid w:val="00AF219A"/>
    <w:rsid w:val="00AF6CF8"/>
    <w:rsid w:val="00AF7F4A"/>
    <w:rsid w:val="00B0386D"/>
    <w:rsid w:val="00B03D06"/>
    <w:rsid w:val="00B1523C"/>
    <w:rsid w:val="00B15A86"/>
    <w:rsid w:val="00B17161"/>
    <w:rsid w:val="00B23477"/>
    <w:rsid w:val="00B251A3"/>
    <w:rsid w:val="00B2595B"/>
    <w:rsid w:val="00B27EC2"/>
    <w:rsid w:val="00B30512"/>
    <w:rsid w:val="00B37F14"/>
    <w:rsid w:val="00B4074B"/>
    <w:rsid w:val="00B424C4"/>
    <w:rsid w:val="00B44175"/>
    <w:rsid w:val="00B525CA"/>
    <w:rsid w:val="00B57333"/>
    <w:rsid w:val="00B7304B"/>
    <w:rsid w:val="00B74C2A"/>
    <w:rsid w:val="00B77C14"/>
    <w:rsid w:val="00B842D1"/>
    <w:rsid w:val="00B90D1B"/>
    <w:rsid w:val="00BA5724"/>
    <w:rsid w:val="00BC2109"/>
    <w:rsid w:val="00BC7245"/>
    <w:rsid w:val="00BD1443"/>
    <w:rsid w:val="00BD335D"/>
    <w:rsid w:val="00BE371B"/>
    <w:rsid w:val="00BE56D4"/>
    <w:rsid w:val="00BF31AA"/>
    <w:rsid w:val="00BF41A3"/>
    <w:rsid w:val="00BF5C30"/>
    <w:rsid w:val="00C0604D"/>
    <w:rsid w:val="00C06824"/>
    <w:rsid w:val="00C07482"/>
    <w:rsid w:val="00C10388"/>
    <w:rsid w:val="00C10E6A"/>
    <w:rsid w:val="00C16B7B"/>
    <w:rsid w:val="00C25EF8"/>
    <w:rsid w:val="00C27F90"/>
    <w:rsid w:val="00C30341"/>
    <w:rsid w:val="00C30CF1"/>
    <w:rsid w:val="00C3302A"/>
    <w:rsid w:val="00C36CC9"/>
    <w:rsid w:val="00C3742B"/>
    <w:rsid w:val="00C413F9"/>
    <w:rsid w:val="00C42094"/>
    <w:rsid w:val="00C42930"/>
    <w:rsid w:val="00C4602E"/>
    <w:rsid w:val="00C475E6"/>
    <w:rsid w:val="00C51772"/>
    <w:rsid w:val="00C63BBE"/>
    <w:rsid w:val="00C64FFF"/>
    <w:rsid w:val="00C67AA1"/>
    <w:rsid w:val="00C80A51"/>
    <w:rsid w:val="00C84BB7"/>
    <w:rsid w:val="00C862AC"/>
    <w:rsid w:val="00C863B9"/>
    <w:rsid w:val="00C95E9F"/>
    <w:rsid w:val="00CB20A5"/>
    <w:rsid w:val="00CB24F4"/>
    <w:rsid w:val="00CB4487"/>
    <w:rsid w:val="00CB66DD"/>
    <w:rsid w:val="00CC131B"/>
    <w:rsid w:val="00CC4330"/>
    <w:rsid w:val="00CD7274"/>
    <w:rsid w:val="00CF2630"/>
    <w:rsid w:val="00CF4ED2"/>
    <w:rsid w:val="00D015BD"/>
    <w:rsid w:val="00D151C8"/>
    <w:rsid w:val="00D23CF2"/>
    <w:rsid w:val="00D400C1"/>
    <w:rsid w:val="00D40DA7"/>
    <w:rsid w:val="00D43538"/>
    <w:rsid w:val="00D46271"/>
    <w:rsid w:val="00D55763"/>
    <w:rsid w:val="00D57FC7"/>
    <w:rsid w:val="00D7494C"/>
    <w:rsid w:val="00D74A29"/>
    <w:rsid w:val="00D83FBB"/>
    <w:rsid w:val="00D96ABA"/>
    <w:rsid w:val="00DA00DF"/>
    <w:rsid w:val="00DA0304"/>
    <w:rsid w:val="00DA31F7"/>
    <w:rsid w:val="00DB4123"/>
    <w:rsid w:val="00DB4572"/>
    <w:rsid w:val="00DC1CAE"/>
    <w:rsid w:val="00DC229F"/>
    <w:rsid w:val="00DC5A0C"/>
    <w:rsid w:val="00DC76AD"/>
    <w:rsid w:val="00DD18A0"/>
    <w:rsid w:val="00DD3818"/>
    <w:rsid w:val="00DD7082"/>
    <w:rsid w:val="00DE0968"/>
    <w:rsid w:val="00DF7FB1"/>
    <w:rsid w:val="00E04CA6"/>
    <w:rsid w:val="00E07154"/>
    <w:rsid w:val="00E14A2E"/>
    <w:rsid w:val="00E14CFA"/>
    <w:rsid w:val="00E20129"/>
    <w:rsid w:val="00E20743"/>
    <w:rsid w:val="00E20DCD"/>
    <w:rsid w:val="00E36319"/>
    <w:rsid w:val="00E42AC6"/>
    <w:rsid w:val="00E42B36"/>
    <w:rsid w:val="00E4493C"/>
    <w:rsid w:val="00E45C42"/>
    <w:rsid w:val="00E47D48"/>
    <w:rsid w:val="00E6254B"/>
    <w:rsid w:val="00E62614"/>
    <w:rsid w:val="00E63EB5"/>
    <w:rsid w:val="00E72BA1"/>
    <w:rsid w:val="00E7647E"/>
    <w:rsid w:val="00E83374"/>
    <w:rsid w:val="00E87195"/>
    <w:rsid w:val="00E9193E"/>
    <w:rsid w:val="00EA4D62"/>
    <w:rsid w:val="00EA5305"/>
    <w:rsid w:val="00EB0F7B"/>
    <w:rsid w:val="00EB1B6B"/>
    <w:rsid w:val="00EC1F1F"/>
    <w:rsid w:val="00EC4AC0"/>
    <w:rsid w:val="00ED25E0"/>
    <w:rsid w:val="00ED3316"/>
    <w:rsid w:val="00ED44DF"/>
    <w:rsid w:val="00EF272B"/>
    <w:rsid w:val="00F23AA0"/>
    <w:rsid w:val="00F24042"/>
    <w:rsid w:val="00F247CC"/>
    <w:rsid w:val="00F261F0"/>
    <w:rsid w:val="00F2688C"/>
    <w:rsid w:val="00F3305B"/>
    <w:rsid w:val="00F3713B"/>
    <w:rsid w:val="00F37DE6"/>
    <w:rsid w:val="00F37E80"/>
    <w:rsid w:val="00F5033E"/>
    <w:rsid w:val="00F5488D"/>
    <w:rsid w:val="00F63800"/>
    <w:rsid w:val="00F72AC6"/>
    <w:rsid w:val="00F93A8A"/>
    <w:rsid w:val="00FA17FB"/>
    <w:rsid w:val="00FA7919"/>
    <w:rsid w:val="00FB5219"/>
    <w:rsid w:val="00FB7868"/>
    <w:rsid w:val="00FC0B38"/>
    <w:rsid w:val="00FC363A"/>
    <w:rsid w:val="00FC5B98"/>
    <w:rsid w:val="00FC6CA2"/>
    <w:rsid w:val="00FD00E3"/>
    <w:rsid w:val="00FE1311"/>
    <w:rsid w:val="00FE542C"/>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6F2BD2"/>
    <w:rsid w:val="13B64FA0"/>
    <w:rsid w:val="193673A0"/>
    <w:rsid w:val="19770D3E"/>
    <w:rsid w:val="19EA6CEC"/>
    <w:rsid w:val="1A9E45EA"/>
    <w:rsid w:val="1AF273B8"/>
    <w:rsid w:val="1B373FB3"/>
    <w:rsid w:val="1C9E5B56"/>
    <w:rsid w:val="1E7C08FE"/>
    <w:rsid w:val="1EB30F78"/>
    <w:rsid w:val="1F624F00"/>
    <w:rsid w:val="1FBD6990"/>
    <w:rsid w:val="205A6B1D"/>
    <w:rsid w:val="212A4076"/>
    <w:rsid w:val="212F2828"/>
    <w:rsid w:val="23D6200A"/>
    <w:rsid w:val="25006B58"/>
    <w:rsid w:val="26BC3BE2"/>
    <w:rsid w:val="26CC7BE1"/>
    <w:rsid w:val="27464A3C"/>
    <w:rsid w:val="2927396A"/>
    <w:rsid w:val="29A600AF"/>
    <w:rsid w:val="2B7E1EDD"/>
    <w:rsid w:val="2C204662"/>
    <w:rsid w:val="2F2F33EF"/>
    <w:rsid w:val="34C70536"/>
    <w:rsid w:val="35F36210"/>
    <w:rsid w:val="36825A6E"/>
    <w:rsid w:val="36CB3421"/>
    <w:rsid w:val="38503A7B"/>
    <w:rsid w:val="3AA53B32"/>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512D5"/>
    <w:rsid w:val="494A2164"/>
    <w:rsid w:val="49916BD9"/>
    <w:rsid w:val="4AC5564A"/>
    <w:rsid w:val="4B797591"/>
    <w:rsid w:val="4BB97FAB"/>
    <w:rsid w:val="4CB0163F"/>
    <w:rsid w:val="4D636338"/>
    <w:rsid w:val="4F334598"/>
    <w:rsid w:val="50AC1675"/>
    <w:rsid w:val="517F2F76"/>
    <w:rsid w:val="51BB465E"/>
    <w:rsid w:val="547519D7"/>
    <w:rsid w:val="54933CA7"/>
    <w:rsid w:val="54AF72F2"/>
    <w:rsid w:val="56996C7D"/>
    <w:rsid w:val="56A04B40"/>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D470296"/>
    <w:rsid w:val="6F922733"/>
    <w:rsid w:val="6FDB237F"/>
    <w:rsid w:val="6FDC2527"/>
    <w:rsid w:val="704822D4"/>
    <w:rsid w:val="714E73AE"/>
    <w:rsid w:val="72D62FE1"/>
    <w:rsid w:val="735F5582"/>
    <w:rsid w:val="73F357BD"/>
    <w:rsid w:val="741863B6"/>
    <w:rsid w:val="767E77F0"/>
    <w:rsid w:val="799C0318"/>
    <w:rsid w:val="7A1A1D71"/>
    <w:rsid w:val="7A2B4C54"/>
    <w:rsid w:val="7B2A590E"/>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2E42"/>
    <w:pPr>
      <w:widowControl w:val="0"/>
      <w:jc w:val="both"/>
    </w:pPr>
    <w:rPr>
      <w:rFonts w:ascii="Times New Roman" w:hAnsi="Times New Roman"/>
      <w:kern w:val="2"/>
      <w:sz w:val="21"/>
      <w:szCs w:val="24"/>
    </w:rPr>
  </w:style>
  <w:style w:type="paragraph" w:styleId="1">
    <w:name w:val="heading 1"/>
    <w:basedOn w:val="a"/>
    <w:next w:val="a"/>
    <w:qFormat/>
    <w:rsid w:val="00722E42"/>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722E42"/>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722E42"/>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722E42"/>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722E42"/>
    <w:pPr>
      <w:keepNext/>
      <w:keepLines/>
      <w:spacing w:before="280" w:after="290" w:line="376" w:lineRule="auto"/>
      <w:outlineLvl w:val="4"/>
    </w:pPr>
    <w:rPr>
      <w:b/>
      <w:sz w:val="28"/>
      <w:szCs w:val="20"/>
    </w:rPr>
  </w:style>
  <w:style w:type="paragraph" w:styleId="6">
    <w:name w:val="heading 6"/>
    <w:basedOn w:val="a"/>
    <w:next w:val="a"/>
    <w:qFormat/>
    <w:rsid w:val="00722E42"/>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722E42"/>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722E42"/>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722E42"/>
    <w:pPr>
      <w:ind w:firstLine="420"/>
    </w:pPr>
    <w:rPr>
      <w:szCs w:val="20"/>
    </w:rPr>
  </w:style>
  <w:style w:type="paragraph" w:styleId="7">
    <w:name w:val="toc 7"/>
    <w:basedOn w:val="a"/>
    <w:next w:val="a"/>
    <w:qFormat/>
    <w:rsid w:val="00722E42"/>
    <w:pPr>
      <w:jc w:val="left"/>
    </w:pPr>
    <w:rPr>
      <w:rFonts w:ascii="Calibri" w:hAnsi="Calibri" w:cs="Calibri"/>
      <w:sz w:val="22"/>
      <w:szCs w:val="22"/>
    </w:rPr>
  </w:style>
  <w:style w:type="paragraph" w:styleId="a4">
    <w:name w:val="Document Map"/>
    <w:basedOn w:val="a"/>
    <w:qFormat/>
    <w:rsid w:val="00722E42"/>
    <w:pPr>
      <w:shd w:val="clear" w:color="auto" w:fill="000080"/>
    </w:pPr>
  </w:style>
  <w:style w:type="paragraph" w:styleId="a5">
    <w:name w:val="annotation text"/>
    <w:basedOn w:val="a"/>
    <w:link w:val="Char"/>
    <w:qFormat/>
    <w:rsid w:val="00722E42"/>
    <w:pPr>
      <w:jc w:val="left"/>
    </w:pPr>
  </w:style>
  <w:style w:type="paragraph" w:styleId="a6">
    <w:name w:val="Salutation"/>
    <w:basedOn w:val="a"/>
    <w:next w:val="a"/>
    <w:qFormat/>
    <w:rsid w:val="00722E42"/>
    <w:rPr>
      <w:rFonts w:ascii="仿宋_GB2312" w:eastAsia="仿宋_GB2312"/>
      <w:sz w:val="28"/>
      <w:szCs w:val="20"/>
    </w:rPr>
  </w:style>
  <w:style w:type="paragraph" w:styleId="30">
    <w:name w:val="Body Text 3"/>
    <w:basedOn w:val="a"/>
    <w:qFormat/>
    <w:rsid w:val="00722E42"/>
    <w:pPr>
      <w:spacing w:after="120"/>
    </w:pPr>
    <w:rPr>
      <w:sz w:val="16"/>
      <w:szCs w:val="16"/>
    </w:rPr>
  </w:style>
  <w:style w:type="paragraph" w:styleId="a7">
    <w:name w:val="Body Text"/>
    <w:basedOn w:val="a"/>
    <w:qFormat/>
    <w:rsid w:val="00722E42"/>
    <w:pPr>
      <w:spacing w:after="120"/>
    </w:pPr>
  </w:style>
  <w:style w:type="paragraph" w:styleId="a8">
    <w:name w:val="Body Text Indent"/>
    <w:basedOn w:val="a"/>
    <w:qFormat/>
    <w:rsid w:val="00722E42"/>
    <w:pPr>
      <w:ind w:leftChars="33" w:left="33" w:firstLineChars="194" w:firstLine="194"/>
    </w:pPr>
    <w:rPr>
      <w:rFonts w:ascii="Arial Narrow" w:hAnsi="Arial Narrow"/>
      <w:kern w:val="0"/>
      <w:sz w:val="24"/>
      <w:szCs w:val="20"/>
    </w:rPr>
  </w:style>
  <w:style w:type="paragraph" w:styleId="20">
    <w:name w:val="List 2"/>
    <w:basedOn w:val="a"/>
    <w:qFormat/>
    <w:rsid w:val="00722E42"/>
    <w:pPr>
      <w:widowControl/>
      <w:ind w:left="284"/>
      <w:jc w:val="left"/>
    </w:pPr>
    <w:rPr>
      <w:rFonts w:ascii="Arial" w:eastAsia="Arial" w:hAnsi="Arial"/>
      <w:kern w:val="0"/>
      <w:sz w:val="20"/>
      <w:szCs w:val="20"/>
    </w:rPr>
  </w:style>
  <w:style w:type="paragraph" w:styleId="a9">
    <w:name w:val="Block Text"/>
    <w:basedOn w:val="a"/>
    <w:qFormat/>
    <w:rsid w:val="00722E42"/>
    <w:pPr>
      <w:adjustRightInd w:val="0"/>
      <w:spacing w:before="10" w:line="360" w:lineRule="auto"/>
      <w:ind w:left="420" w:right="-20"/>
      <w:jc w:val="left"/>
    </w:pPr>
    <w:rPr>
      <w:rFonts w:ascii="宋体"/>
      <w:sz w:val="24"/>
      <w:szCs w:val="20"/>
    </w:rPr>
  </w:style>
  <w:style w:type="paragraph" w:styleId="50">
    <w:name w:val="toc 5"/>
    <w:basedOn w:val="a"/>
    <w:next w:val="a"/>
    <w:qFormat/>
    <w:rsid w:val="00722E42"/>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722E42"/>
    <w:pPr>
      <w:ind w:leftChars="100" w:left="630" w:rightChars="100" w:right="100"/>
    </w:pPr>
    <w:rPr>
      <w:rFonts w:ascii="Calibri" w:hAnsi="Calibri" w:cs="Calibri"/>
      <w:smallCaps/>
      <w:sz w:val="22"/>
      <w:szCs w:val="22"/>
    </w:rPr>
  </w:style>
  <w:style w:type="paragraph" w:styleId="aa">
    <w:name w:val="Plain Text"/>
    <w:basedOn w:val="a"/>
    <w:qFormat/>
    <w:rsid w:val="00722E42"/>
    <w:rPr>
      <w:rFonts w:ascii="宋体" w:cs="Courier New"/>
      <w:szCs w:val="21"/>
    </w:rPr>
  </w:style>
  <w:style w:type="paragraph" w:styleId="80">
    <w:name w:val="toc 8"/>
    <w:basedOn w:val="a"/>
    <w:next w:val="a"/>
    <w:qFormat/>
    <w:rsid w:val="00722E42"/>
    <w:pPr>
      <w:jc w:val="left"/>
    </w:pPr>
    <w:rPr>
      <w:rFonts w:ascii="Calibri" w:hAnsi="Calibri" w:cs="Calibri"/>
      <w:sz w:val="22"/>
      <w:szCs w:val="22"/>
    </w:rPr>
  </w:style>
  <w:style w:type="paragraph" w:styleId="ab">
    <w:name w:val="Date"/>
    <w:basedOn w:val="a"/>
    <w:next w:val="a"/>
    <w:qFormat/>
    <w:rsid w:val="00722E42"/>
    <w:rPr>
      <w:rFonts w:ascii="仿宋_GB2312" w:eastAsia="仿宋_GB2312"/>
      <w:sz w:val="30"/>
      <w:szCs w:val="20"/>
      <w:lang w:bidi="he-IL"/>
    </w:rPr>
  </w:style>
  <w:style w:type="paragraph" w:styleId="21">
    <w:name w:val="Body Text Indent 2"/>
    <w:basedOn w:val="a"/>
    <w:qFormat/>
    <w:rsid w:val="00722E42"/>
    <w:pPr>
      <w:spacing w:line="520" w:lineRule="exact"/>
      <w:ind w:firstLineChars="200" w:firstLine="200"/>
    </w:pPr>
    <w:rPr>
      <w:sz w:val="28"/>
      <w:szCs w:val="28"/>
    </w:rPr>
  </w:style>
  <w:style w:type="paragraph" w:styleId="ac">
    <w:name w:val="Balloon Text"/>
    <w:basedOn w:val="a"/>
    <w:qFormat/>
    <w:rsid w:val="00722E42"/>
    <w:rPr>
      <w:sz w:val="18"/>
      <w:szCs w:val="18"/>
    </w:rPr>
  </w:style>
  <w:style w:type="paragraph" w:styleId="ad">
    <w:name w:val="footer"/>
    <w:basedOn w:val="a"/>
    <w:qFormat/>
    <w:rsid w:val="00722E42"/>
    <w:pPr>
      <w:tabs>
        <w:tab w:val="center" w:pos="4153"/>
        <w:tab w:val="right" w:pos="8306"/>
      </w:tabs>
      <w:snapToGrid w:val="0"/>
      <w:jc w:val="left"/>
    </w:pPr>
    <w:rPr>
      <w:sz w:val="18"/>
      <w:szCs w:val="20"/>
    </w:rPr>
  </w:style>
  <w:style w:type="paragraph" w:styleId="ae">
    <w:name w:val="envelope return"/>
    <w:basedOn w:val="a"/>
    <w:qFormat/>
    <w:rsid w:val="00722E42"/>
    <w:pPr>
      <w:snapToGrid w:val="0"/>
    </w:pPr>
    <w:rPr>
      <w:rFonts w:ascii="Arial" w:hAnsi="Arial" w:cs="Arial"/>
    </w:rPr>
  </w:style>
  <w:style w:type="paragraph" w:styleId="af">
    <w:name w:val="header"/>
    <w:basedOn w:val="a"/>
    <w:qFormat/>
    <w:rsid w:val="00722E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22E42"/>
    <w:rPr>
      <w:rFonts w:ascii="Calibri" w:hAnsi="Calibri" w:cs="Calibri"/>
      <w:bCs/>
      <w:caps/>
      <w:sz w:val="22"/>
      <w:szCs w:val="22"/>
    </w:rPr>
  </w:style>
  <w:style w:type="paragraph" w:styleId="40">
    <w:name w:val="toc 4"/>
    <w:basedOn w:val="a"/>
    <w:next w:val="a"/>
    <w:qFormat/>
    <w:rsid w:val="00722E42"/>
    <w:pPr>
      <w:ind w:leftChars="100" w:left="100" w:rightChars="100" w:right="100"/>
      <w:jc w:val="left"/>
    </w:pPr>
    <w:rPr>
      <w:rFonts w:ascii="Calibri" w:hAnsi="Calibri" w:cs="Calibri"/>
      <w:sz w:val="22"/>
      <w:szCs w:val="22"/>
    </w:rPr>
  </w:style>
  <w:style w:type="paragraph" w:styleId="af0">
    <w:name w:val="List"/>
    <w:basedOn w:val="a7"/>
    <w:qFormat/>
    <w:rsid w:val="00722E42"/>
    <w:pPr>
      <w:suppressAutoHyphens/>
    </w:pPr>
    <w:rPr>
      <w:lang w:eastAsia="ar-SA"/>
    </w:rPr>
  </w:style>
  <w:style w:type="paragraph" w:styleId="60">
    <w:name w:val="toc 6"/>
    <w:basedOn w:val="a"/>
    <w:next w:val="a"/>
    <w:qFormat/>
    <w:rsid w:val="00722E42"/>
    <w:pPr>
      <w:jc w:val="left"/>
    </w:pPr>
    <w:rPr>
      <w:rFonts w:ascii="Calibri" w:hAnsi="Calibri" w:cs="Calibri"/>
      <w:sz w:val="22"/>
      <w:szCs w:val="22"/>
    </w:rPr>
  </w:style>
  <w:style w:type="paragraph" w:styleId="32">
    <w:name w:val="Body Text Indent 3"/>
    <w:basedOn w:val="a"/>
    <w:qFormat/>
    <w:rsid w:val="00722E42"/>
    <w:pPr>
      <w:spacing w:after="120"/>
      <w:ind w:leftChars="200" w:left="200"/>
    </w:pPr>
    <w:rPr>
      <w:sz w:val="16"/>
      <w:szCs w:val="16"/>
    </w:rPr>
  </w:style>
  <w:style w:type="paragraph" w:styleId="22">
    <w:name w:val="toc 2"/>
    <w:basedOn w:val="a"/>
    <w:next w:val="a"/>
    <w:uiPriority w:val="39"/>
    <w:qFormat/>
    <w:rsid w:val="00722E42"/>
    <w:pPr>
      <w:ind w:leftChars="100" w:left="840" w:rightChars="100" w:right="100"/>
    </w:pPr>
    <w:rPr>
      <w:rFonts w:ascii="Calibri" w:hAnsi="Calibri" w:cs="Calibri"/>
      <w:bCs/>
      <w:smallCaps/>
      <w:sz w:val="22"/>
      <w:szCs w:val="22"/>
    </w:rPr>
  </w:style>
  <w:style w:type="paragraph" w:styleId="90">
    <w:name w:val="toc 9"/>
    <w:basedOn w:val="a"/>
    <w:next w:val="a"/>
    <w:qFormat/>
    <w:rsid w:val="00722E42"/>
    <w:pPr>
      <w:jc w:val="left"/>
    </w:pPr>
    <w:rPr>
      <w:rFonts w:ascii="Calibri" w:hAnsi="Calibri" w:cs="Calibri"/>
      <w:sz w:val="22"/>
      <w:szCs w:val="22"/>
    </w:rPr>
  </w:style>
  <w:style w:type="paragraph" w:styleId="23">
    <w:name w:val="Body Text 2"/>
    <w:basedOn w:val="a"/>
    <w:qFormat/>
    <w:rsid w:val="00722E42"/>
    <w:pPr>
      <w:jc w:val="left"/>
    </w:pPr>
    <w:rPr>
      <w:rFonts w:ascii="Courier New" w:eastAsia="华文中宋" w:hAnsi="Courier New"/>
    </w:rPr>
  </w:style>
  <w:style w:type="paragraph" w:styleId="24">
    <w:name w:val="List Continue 2"/>
    <w:basedOn w:val="a"/>
    <w:qFormat/>
    <w:rsid w:val="00722E42"/>
    <w:pPr>
      <w:spacing w:after="120"/>
      <w:ind w:leftChars="400" w:left="400"/>
    </w:pPr>
    <w:rPr>
      <w:rFonts w:ascii="Calibri" w:hAnsi="Calibri"/>
    </w:rPr>
  </w:style>
  <w:style w:type="paragraph" w:styleId="HTML">
    <w:name w:val="HTML Preformatted"/>
    <w:basedOn w:val="a"/>
    <w:qFormat/>
    <w:rsid w:val="00722E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722E42"/>
    <w:pPr>
      <w:widowControl/>
      <w:spacing w:before="100" w:beforeAutospacing="1" w:after="100" w:afterAutospacing="1"/>
      <w:jc w:val="left"/>
    </w:pPr>
    <w:rPr>
      <w:rFonts w:ascii="宋体"/>
      <w:kern w:val="0"/>
      <w:sz w:val="24"/>
    </w:rPr>
  </w:style>
  <w:style w:type="paragraph" w:styleId="11">
    <w:name w:val="index 1"/>
    <w:basedOn w:val="a"/>
    <w:next w:val="a"/>
    <w:qFormat/>
    <w:rsid w:val="00722E42"/>
    <w:pPr>
      <w:tabs>
        <w:tab w:val="left" w:pos="360"/>
      </w:tabs>
      <w:adjustRightInd w:val="0"/>
      <w:textAlignment w:val="baseline"/>
    </w:pPr>
    <w:rPr>
      <w:rFonts w:eastAsia="楷体_GB2312"/>
      <w:kern w:val="0"/>
      <w:sz w:val="28"/>
      <w:szCs w:val="20"/>
    </w:rPr>
  </w:style>
  <w:style w:type="paragraph" w:styleId="af2">
    <w:name w:val="Title"/>
    <w:basedOn w:val="a"/>
    <w:next w:val="a"/>
    <w:qFormat/>
    <w:rsid w:val="00722E42"/>
    <w:pPr>
      <w:spacing w:before="240" w:after="60"/>
      <w:jc w:val="center"/>
      <w:outlineLvl w:val="0"/>
    </w:pPr>
    <w:rPr>
      <w:rFonts w:ascii="Cambria" w:hAnsi="Cambria"/>
      <w:b/>
      <w:bCs/>
      <w:sz w:val="32"/>
      <w:szCs w:val="32"/>
    </w:rPr>
  </w:style>
  <w:style w:type="paragraph" w:styleId="af3">
    <w:name w:val="annotation subject"/>
    <w:basedOn w:val="a5"/>
    <w:next w:val="a5"/>
    <w:qFormat/>
    <w:rsid w:val="00722E42"/>
    <w:rPr>
      <w:b/>
      <w:bCs/>
    </w:rPr>
  </w:style>
  <w:style w:type="table" w:styleId="af4">
    <w:name w:val="Table Grid"/>
    <w:basedOn w:val="a2"/>
    <w:qFormat/>
    <w:rsid w:val="00722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722E42"/>
    <w:rPr>
      <w:b/>
      <w:bCs/>
    </w:rPr>
  </w:style>
  <w:style w:type="character" w:styleId="af6">
    <w:name w:val="page number"/>
    <w:basedOn w:val="a1"/>
    <w:qFormat/>
    <w:rsid w:val="00722E42"/>
  </w:style>
  <w:style w:type="character" w:styleId="af7">
    <w:name w:val="FollowedHyperlink"/>
    <w:qFormat/>
    <w:rsid w:val="00722E42"/>
    <w:rPr>
      <w:color w:val="800080"/>
      <w:u w:val="single"/>
    </w:rPr>
  </w:style>
  <w:style w:type="character" w:styleId="af8">
    <w:name w:val="Hyperlink"/>
    <w:uiPriority w:val="99"/>
    <w:qFormat/>
    <w:rsid w:val="00722E42"/>
    <w:rPr>
      <w:color w:val="0000FF"/>
      <w:u w:val="single"/>
    </w:rPr>
  </w:style>
  <w:style w:type="character" w:styleId="af9">
    <w:name w:val="annotation reference"/>
    <w:qFormat/>
    <w:rsid w:val="00722E42"/>
    <w:rPr>
      <w:sz w:val="21"/>
      <w:szCs w:val="21"/>
    </w:rPr>
  </w:style>
  <w:style w:type="character" w:customStyle="1" w:styleId="font11">
    <w:name w:val="font11"/>
    <w:qFormat/>
    <w:rsid w:val="00722E42"/>
    <w:rPr>
      <w:rFonts w:ascii="宋体" w:eastAsia="宋体"/>
      <w:color w:val="000000"/>
      <w:sz w:val="24"/>
      <w:u w:val="none"/>
    </w:rPr>
  </w:style>
  <w:style w:type="character" w:customStyle="1" w:styleId="1Char1">
    <w:name w:val="标题 1 Char1"/>
    <w:qFormat/>
    <w:rsid w:val="00722E42"/>
    <w:rPr>
      <w:rFonts w:ascii="Dotum" w:eastAsia="仿宋_GB2312" w:hAnsi="Dotum"/>
      <w:b/>
      <w:sz w:val="40"/>
      <w:lang w:bidi="he-IL"/>
    </w:rPr>
  </w:style>
  <w:style w:type="character" w:customStyle="1" w:styleId="Char1">
    <w:name w:val="纯文本 Char1"/>
    <w:qFormat/>
    <w:rsid w:val="00722E42"/>
    <w:rPr>
      <w:rFonts w:ascii="宋体" w:eastAsia="宋体" w:cs="Courier New"/>
      <w:kern w:val="2"/>
      <w:sz w:val="21"/>
      <w:szCs w:val="21"/>
      <w:lang w:val="en-US" w:eastAsia="zh-CN" w:bidi="ar-SA"/>
    </w:rPr>
  </w:style>
  <w:style w:type="character" w:customStyle="1" w:styleId="font01">
    <w:name w:val="font01"/>
    <w:qFormat/>
    <w:rsid w:val="00722E42"/>
    <w:rPr>
      <w:rFonts w:ascii="宋体" w:eastAsia="宋体" w:cs="宋体"/>
      <w:b/>
      <w:color w:val="000000"/>
      <w:sz w:val="20"/>
      <w:szCs w:val="20"/>
      <w:u w:val="none"/>
      <w:lang w:bidi="ar-SA"/>
    </w:rPr>
  </w:style>
  <w:style w:type="character" w:customStyle="1" w:styleId="font31">
    <w:name w:val="font31"/>
    <w:qFormat/>
    <w:rsid w:val="00722E42"/>
    <w:rPr>
      <w:rFonts w:ascii="宋体" w:eastAsia="宋体" w:cs="宋体"/>
      <w:b/>
      <w:color w:val="000000"/>
      <w:sz w:val="20"/>
      <w:szCs w:val="20"/>
      <w:u w:val="none"/>
      <w:lang w:bidi="ar-SA"/>
    </w:rPr>
  </w:style>
  <w:style w:type="character" w:customStyle="1" w:styleId="font21">
    <w:name w:val="font21"/>
    <w:qFormat/>
    <w:rsid w:val="00722E42"/>
    <w:rPr>
      <w:rFonts w:ascii="宋体" w:eastAsia="宋体" w:cs="宋体"/>
      <w:color w:val="000000"/>
      <w:sz w:val="20"/>
      <w:szCs w:val="20"/>
      <w:u w:val="none"/>
      <w:lang w:bidi="ar-SA"/>
    </w:rPr>
  </w:style>
  <w:style w:type="character" w:customStyle="1" w:styleId="font81">
    <w:name w:val="font81"/>
    <w:qFormat/>
    <w:rsid w:val="00722E42"/>
    <w:rPr>
      <w:rFonts w:ascii="宋体" w:eastAsia="宋体" w:cs="宋体"/>
      <w:color w:val="000000"/>
      <w:sz w:val="20"/>
      <w:szCs w:val="20"/>
      <w:u w:val="none"/>
      <w:lang w:bidi="ar-SA"/>
    </w:rPr>
  </w:style>
  <w:style w:type="character" w:customStyle="1" w:styleId="font61">
    <w:name w:val="font61"/>
    <w:qFormat/>
    <w:rsid w:val="00722E42"/>
    <w:rPr>
      <w:rFonts w:ascii="宋体" w:eastAsia="宋体" w:cs="宋体"/>
      <w:color w:val="000000"/>
      <w:sz w:val="20"/>
      <w:szCs w:val="20"/>
      <w:u w:val="none"/>
      <w:lang w:bidi="ar-SA"/>
    </w:rPr>
  </w:style>
  <w:style w:type="character" w:customStyle="1" w:styleId="12">
    <w:name w:val="访问过的超链接1"/>
    <w:qFormat/>
    <w:rsid w:val="00722E42"/>
    <w:rPr>
      <w:color w:val="800080"/>
      <w:u w:val="single"/>
    </w:rPr>
  </w:style>
  <w:style w:type="character" w:customStyle="1" w:styleId="blue1">
    <w:name w:val="blue1"/>
    <w:qFormat/>
    <w:rsid w:val="00722E42"/>
    <w:rPr>
      <w:color w:val="0000FF"/>
    </w:rPr>
  </w:style>
  <w:style w:type="character" w:customStyle="1" w:styleId="font101">
    <w:name w:val="font101"/>
    <w:qFormat/>
    <w:rsid w:val="00722E42"/>
    <w:rPr>
      <w:rFonts w:ascii="宋体" w:eastAsia="宋体" w:cs="宋体"/>
      <w:b/>
      <w:color w:val="000000"/>
      <w:sz w:val="20"/>
      <w:szCs w:val="20"/>
      <w:u w:val="none"/>
      <w:lang w:bidi="ar-SA"/>
    </w:rPr>
  </w:style>
  <w:style w:type="character" w:customStyle="1" w:styleId="font71">
    <w:name w:val="font71"/>
    <w:qFormat/>
    <w:rsid w:val="00722E42"/>
    <w:rPr>
      <w:rFonts w:ascii="宋体" w:eastAsia="宋体" w:cs="宋体"/>
      <w:color w:val="000000"/>
      <w:sz w:val="20"/>
      <w:szCs w:val="20"/>
      <w:u w:val="none"/>
      <w:lang w:bidi="ar-SA"/>
    </w:rPr>
  </w:style>
  <w:style w:type="character" w:customStyle="1" w:styleId="font91">
    <w:name w:val="font91"/>
    <w:qFormat/>
    <w:rsid w:val="00722E42"/>
    <w:rPr>
      <w:rFonts w:ascii="宋体" w:eastAsia="宋体" w:cs="宋体"/>
      <w:b/>
      <w:color w:val="000000"/>
      <w:sz w:val="20"/>
      <w:szCs w:val="20"/>
      <w:u w:val="none"/>
      <w:lang w:bidi="ar-SA"/>
    </w:rPr>
  </w:style>
  <w:style w:type="character" w:customStyle="1" w:styleId="apple-style-span">
    <w:name w:val="apple-style-span"/>
    <w:basedOn w:val="a1"/>
    <w:qFormat/>
    <w:rsid w:val="00722E42"/>
  </w:style>
  <w:style w:type="character" w:customStyle="1" w:styleId="font121">
    <w:name w:val="font121"/>
    <w:qFormat/>
    <w:rsid w:val="00722E42"/>
    <w:rPr>
      <w:rFonts w:ascii="宋体" w:eastAsia="宋体" w:hAnsi="宋体" w:cs="宋体" w:hint="eastAsia"/>
      <w:color w:val="000000"/>
      <w:sz w:val="20"/>
      <w:szCs w:val="20"/>
      <w:u w:val="none"/>
    </w:rPr>
  </w:style>
  <w:style w:type="character" w:customStyle="1" w:styleId="font41">
    <w:name w:val="font41"/>
    <w:qFormat/>
    <w:rsid w:val="00722E42"/>
    <w:rPr>
      <w:rFonts w:ascii="宋体" w:eastAsia="宋体" w:cs="宋体"/>
      <w:color w:val="000000"/>
      <w:sz w:val="20"/>
      <w:szCs w:val="20"/>
      <w:u w:val="none"/>
      <w:lang w:bidi="ar-SA"/>
    </w:rPr>
  </w:style>
  <w:style w:type="character" w:customStyle="1" w:styleId="font51">
    <w:name w:val="font51"/>
    <w:qFormat/>
    <w:rsid w:val="00722E42"/>
    <w:rPr>
      <w:rFonts w:ascii="宋体" w:eastAsia="宋体" w:cs="宋体"/>
      <w:b/>
      <w:color w:val="000000"/>
      <w:sz w:val="20"/>
      <w:szCs w:val="20"/>
      <w:u w:val="none"/>
      <w:lang w:bidi="ar-SA"/>
    </w:rPr>
  </w:style>
  <w:style w:type="paragraph" w:customStyle="1" w:styleId="p15">
    <w:name w:val="p15"/>
    <w:basedOn w:val="a"/>
    <w:qFormat/>
    <w:rsid w:val="00722E42"/>
    <w:pPr>
      <w:widowControl/>
    </w:pPr>
    <w:rPr>
      <w:rFonts w:ascii="Calibri" w:hAnsi="Calibri"/>
      <w:kern w:val="0"/>
      <w:szCs w:val="21"/>
    </w:rPr>
  </w:style>
  <w:style w:type="paragraph" w:customStyle="1" w:styleId="ListParagraph1">
    <w:name w:val="List Paragraph1"/>
    <w:basedOn w:val="a"/>
    <w:qFormat/>
    <w:rsid w:val="00722E42"/>
    <w:pPr>
      <w:ind w:firstLineChars="200" w:firstLine="200"/>
    </w:pPr>
    <w:rPr>
      <w:rFonts w:ascii="Calibri" w:hAnsi="Calibri"/>
    </w:rPr>
  </w:style>
  <w:style w:type="paragraph" w:customStyle="1" w:styleId="afa">
    <w:name w:val="自由段落"/>
    <w:basedOn w:val="a"/>
    <w:qFormat/>
    <w:rsid w:val="00722E42"/>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722E42"/>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722E42"/>
    <w:pPr>
      <w:widowControl w:val="0"/>
      <w:overflowPunct w:val="0"/>
      <w:autoSpaceDE w:val="0"/>
      <w:autoSpaceDN w:val="0"/>
      <w:adjustRightInd w:val="0"/>
      <w:jc w:val="both"/>
      <w:textAlignment w:val="baseline"/>
    </w:pPr>
    <w:rPr>
      <w:rFonts w:ascii="Times New Roman" w:hAnsi="Times New Roman"/>
      <w:kern w:val="2"/>
      <w:sz w:val="21"/>
    </w:rPr>
  </w:style>
  <w:style w:type="paragraph" w:customStyle="1" w:styleId="13">
    <w:name w:val="标题1"/>
    <w:basedOn w:val="a"/>
    <w:next w:val="aa"/>
    <w:qFormat/>
    <w:rsid w:val="00722E42"/>
    <w:rPr>
      <w:rFonts w:ascii="宋体"/>
      <w:szCs w:val="20"/>
    </w:rPr>
  </w:style>
  <w:style w:type="paragraph" w:customStyle="1" w:styleId="TableParagraph">
    <w:name w:val="Table Paragraph"/>
    <w:basedOn w:val="a"/>
    <w:uiPriority w:val="1"/>
    <w:qFormat/>
    <w:rsid w:val="00722E42"/>
    <w:pPr>
      <w:jc w:val="left"/>
    </w:pPr>
    <w:rPr>
      <w:rFonts w:ascii="Calibri" w:hAnsi="Calibri"/>
      <w:kern w:val="0"/>
      <w:sz w:val="22"/>
      <w:szCs w:val="22"/>
      <w:lang w:eastAsia="en-US"/>
    </w:rPr>
  </w:style>
  <w:style w:type="paragraph" w:customStyle="1" w:styleId="xl33">
    <w:name w:val="xl33"/>
    <w:basedOn w:val="a"/>
    <w:qFormat/>
    <w:rsid w:val="00722E42"/>
    <w:pPr>
      <w:widowControl/>
      <w:spacing w:before="100" w:beforeAutospacing="1" w:after="100" w:afterAutospacing="1"/>
      <w:jc w:val="right"/>
    </w:pPr>
    <w:rPr>
      <w:rFonts w:ascii="宋体"/>
      <w:b/>
      <w:bCs/>
      <w:kern w:val="0"/>
      <w:sz w:val="24"/>
    </w:rPr>
  </w:style>
  <w:style w:type="paragraph" w:customStyle="1" w:styleId="xl25">
    <w:name w:val="xl25"/>
    <w:basedOn w:val="a"/>
    <w:qFormat/>
    <w:rsid w:val="00722E42"/>
    <w:pPr>
      <w:widowControl/>
      <w:spacing w:before="100" w:beforeAutospacing="1" w:after="100" w:afterAutospacing="1"/>
      <w:jc w:val="left"/>
    </w:pPr>
    <w:rPr>
      <w:rFonts w:ascii="宋体"/>
      <w:kern w:val="0"/>
      <w:sz w:val="24"/>
    </w:rPr>
  </w:style>
  <w:style w:type="paragraph" w:customStyle="1" w:styleId="210">
    <w:name w:val="正文21"/>
    <w:qFormat/>
    <w:rsid w:val="00722E42"/>
    <w:pPr>
      <w:widowControl w:val="0"/>
      <w:adjustRightInd w:val="0"/>
      <w:spacing w:line="312" w:lineRule="atLeast"/>
      <w:jc w:val="both"/>
      <w:textAlignment w:val="baseline"/>
    </w:pPr>
    <w:rPr>
      <w:rFonts w:ascii="宋体" w:hAnsi="Times New Roman"/>
      <w:sz w:val="24"/>
      <w:szCs w:val="22"/>
    </w:rPr>
  </w:style>
  <w:style w:type="paragraph" w:customStyle="1" w:styleId="afc">
    <w:name w:val="(文字) (文字)"/>
    <w:basedOn w:val="a4"/>
    <w:qFormat/>
    <w:rsid w:val="00722E42"/>
    <w:rPr>
      <w:szCs w:val="20"/>
    </w:rPr>
  </w:style>
  <w:style w:type="paragraph" w:customStyle="1" w:styleId="afd">
    <w:name w:val="国内正文"/>
    <w:basedOn w:val="a"/>
    <w:qFormat/>
    <w:rsid w:val="00722E42"/>
    <w:rPr>
      <w:sz w:val="28"/>
      <w:szCs w:val="28"/>
    </w:rPr>
  </w:style>
  <w:style w:type="paragraph" w:customStyle="1" w:styleId="CharCharChar">
    <w:name w:val="Char Char Char"/>
    <w:basedOn w:val="a"/>
    <w:qFormat/>
    <w:rsid w:val="00722E42"/>
    <w:rPr>
      <w:rFonts w:ascii="Tahoma" w:hAnsi="Tahoma"/>
      <w:sz w:val="24"/>
      <w:szCs w:val="20"/>
    </w:rPr>
  </w:style>
  <w:style w:type="paragraph" w:customStyle="1" w:styleId="font0">
    <w:name w:val="font0"/>
    <w:basedOn w:val="a"/>
    <w:qFormat/>
    <w:rsid w:val="00722E42"/>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722E42"/>
  </w:style>
  <w:style w:type="paragraph" w:customStyle="1" w:styleId="font6">
    <w:name w:val="font6"/>
    <w:basedOn w:val="a"/>
    <w:qFormat/>
    <w:rsid w:val="00722E42"/>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722E42"/>
  </w:style>
  <w:style w:type="paragraph" w:customStyle="1" w:styleId="font8">
    <w:name w:val="font8"/>
    <w:basedOn w:val="a"/>
    <w:qFormat/>
    <w:rsid w:val="00722E42"/>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722E42"/>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722E42"/>
    <w:rPr>
      <w:szCs w:val="20"/>
    </w:rPr>
  </w:style>
  <w:style w:type="paragraph" w:customStyle="1" w:styleId="51">
    <w:name w:val="样式5"/>
    <w:basedOn w:val="a"/>
    <w:qFormat/>
    <w:rsid w:val="00722E42"/>
    <w:pPr>
      <w:spacing w:line="400" w:lineRule="exact"/>
      <w:ind w:firstLineChars="200" w:firstLine="200"/>
    </w:pPr>
    <w:rPr>
      <w:rFonts w:ascii="Calibri" w:hAnsi="Calibri"/>
    </w:rPr>
  </w:style>
  <w:style w:type="paragraph" w:customStyle="1" w:styleId="TableText">
    <w:name w:val="Table Text"/>
    <w:basedOn w:val="a"/>
    <w:qFormat/>
    <w:rsid w:val="00722E42"/>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722E42"/>
    <w:pPr>
      <w:widowControl/>
      <w:spacing w:before="100" w:beforeAutospacing="1" w:after="100" w:afterAutospacing="1"/>
      <w:jc w:val="left"/>
    </w:pPr>
    <w:rPr>
      <w:rFonts w:ascii="宋体"/>
      <w:kern w:val="0"/>
      <w:sz w:val="24"/>
    </w:rPr>
  </w:style>
  <w:style w:type="paragraph" w:customStyle="1" w:styleId="font7">
    <w:name w:val="font7"/>
    <w:basedOn w:val="a"/>
    <w:qFormat/>
    <w:rsid w:val="00722E42"/>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722E42"/>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722E42"/>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722E42"/>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722E42"/>
    <w:pPr>
      <w:jc w:val="left"/>
    </w:pPr>
  </w:style>
  <w:style w:type="paragraph" w:customStyle="1" w:styleId="afe">
    <w:name w:val="国内"/>
    <w:basedOn w:val="1"/>
    <w:qFormat/>
    <w:rsid w:val="00722E42"/>
    <w:rPr>
      <w:sz w:val="52"/>
      <w:szCs w:val="52"/>
    </w:rPr>
  </w:style>
  <w:style w:type="paragraph" w:customStyle="1" w:styleId="aff">
    <w:name w:val="注释"/>
    <w:basedOn w:val="a"/>
    <w:next w:val="a"/>
    <w:qFormat/>
    <w:rsid w:val="00722E42"/>
    <w:pPr>
      <w:ind w:leftChars="200" w:left="200"/>
    </w:pPr>
    <w:rPr>
      <w:b/>
      <w:szCs w:val="20"/>
    </w:rPr>
  </w:style>
  <w:style w:type="paragraph" w:customStyle="1" w:styleId="xl23">
    <w:name w:val="xl23"/>
    <w:basedOn w:val="a"/>
    <w:qFormat/>
    <w:rsid w:val="00722E42"/>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722E42"/>
  </w:style>
  <w:style w:type="paragraph" w:customStyle="1" w:styleId="xl26">
    <w:name w:val="xl26"/>
    <w:basedOn w:val="a"/>
    <w:qFormat/>
    <w:rsid w:val="00722E42"/>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722E42"/>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722E42"/>
    <w:pPr>
      <w:ind w:firstLineChars="200" w:firstLine="200"/>
    </w:pPr>
  </w:style>
  <w:style w:type="paragraph" w:styleId="aff1">
    <w:name w:val="Quote"/>
    <w:basedOn w:val="a"/>
    <w:next w:val="a"/>
    <w:qFormat/>
    <w:rsid w:val="00722E42"/>
    <w:rPr>
      <w:i/>
      <w:iCs/>
      <w:color w:val="000000"/>
    </w:rPr>
  </w:style>
  <w:style w:type="paragraph" w:customStyle="1" w:styleId="14">
    <w:name w:val="正文1"/>
    <w:basedOn w:val="a"/>
    <w:qFormat/>
    <w:rsid w:val="00722E42"/>
    <w:pPr>
      <w:spacing w:line="360" w:lineRule="auto"/>
    </w:pPr>
    <w:rPr>
      <w:sz w:val="24"/>
      <w:szCs w:val="20"/>
    </w:rPr>
  </w:style>
  <w:style w:type="paragraph" w:customStyle="1" w:styleId="15">
    <w:name w:val="列出段落1"/>
    <w:basedOn w:val="a"/>
    <w:qFormat/>
    <w:rsid w:val="00722E42"/>
    <w:pPr>
      <w:ind w:firstLineChars="200" w:firstLine="200"/>
    </w:pPr>
    <w:rPr>
      <w:rFonts w:ascii="Calibri" w:hAnsi="Calibri"/>
      <w:szCs w:val="20"/>
    </w:rPr>
  </w:style>
  <w:style w:type="paragraph" w:customStyle="1" w:styleId="41">
    <w:name w:val="列出段落4"/>
    <w:basedOn w:val="a"/>
    <w:qFormat/>
    <w:rsid w:val="00722E42"/>
    <w:pPr>
      <w:ind w:firstLineChars="200" w:firstLine="200"/>
    </w:pPr>
  </w:style>
  <w:style w:type="paragraph" w:customStyle="1" w:styleId="Char10">
    <w:name w:val="Char1"/>
    <w:basedOn w:val="a"/>
    <w:qFormat/>
    <w:rsid w:val="00722E42"/>
    <w:pPr>
      <w:spacing w:line="360" w:lineRule="auto"/>
    </w:pPr>
    <w:rPr>
      <w:rFonts w:ascii="Tahoma" w:hAnsi="Tahoma" w:cs="Tahoma"/>
      <w:sz w:val="24"/>
    </w:rPr>
  </w:style>
  <w:style w:type="paragraph" w:customStyle="1" w:styleId="26">
    <w:name w:val="列出段落2"/>
    <w:basedOn w:val="a"/>
    <w:qFormat/>
    <w:rsid w:val="00722E42"/>
    <w:pPr>
      <w:ind w:firstLineChars="200" w:firstLine="200"/>
    </w:pPr>
    <w:rPr>
      <w:rFonts w:ascii="Calibri" w:hAnsi="Calibri"/>
      <w:szCs w:val="22"/>
    </w:rPr>
  </w:style>
  <w:style w:type="paragraph" w:customStyle="1" w:styleId="Blockquote">
    <w:name w:val="Blockquote"/>
    <w:basedOn w:val="a"/>
    <w:qFormat/>
    <w:rsid w:val="00722E42"/>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722E42"/>
  </w:style>
  <w:style w:type="paragraph" w:customStyle="1" w:styleId="blockquote0">
    <w:name w:val="blockquote"/>
    <w:basedOn w:val="a"/>
    <w:qFormat/>
    <w:rsid w:val="00722E42"/>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722E42"/>
  </w:style>
  <w:style w:type="paragraph" w:customStyle="1" w:styleId="27">
    <w:name w:val="正文2"/>
    <w:qFormat/>
    <w:rsid w:val="00722E42"/>
    <w:pPr>
      <w:widowControl w:val="0"/>
      <w:adjustRightInd w:val="0"/>
      <w:spacing w:line="312" w:lineRule="atLeast"/>
      <w:jc w:val="both"/>
      <w:textAlignment w:val="baseline"/>
    </w:pPr>
    <w:rPr>
      <w:rFonts w:ascii="宋体" w:hAnsi="Times New Roman"/>
      <w:sz w:val="24"/>
      <w:szCs w:val="22"/>
    </w:rPr>
  </w:style>
  <w:style w:type="paragraph" w:customStyle="1" w:styleId="Style53">
    <w:name w:val="_Style 53"/>
    <w:qFormat/>
    <w:rsid w:val="00722E42"/>
    <w:pPr>
      <w:widowControl w:val="0"/>
      <w:jc w:val="both"/>
    </w:pPr>
    <w:rPr>
      <w:kern w:val="2"/>
      <w:sz w:val="21"/>
      <w:szCs w:val="24"/>
    </w:rPr>
  </w:style>
  <w:style w:type="paragraph" w:customStyle="1" w:styleId="Style2">
    <w:name w:val="_Style 2"/>
    <w:basedOn w:val="a"/>
    <w:qFormat/>
    <w:rsid w:val="00722E42"/>
    <w:pPr>
      <w:ind w:firstLineChars="200" w:firstLine="200"/>
    </w:pPr>
    <w:rPr>
      <w:rFonts w:ascii="Calibri" w:hAnsi="Calibri"/>
      <w:szCs w:val="22"/>
    </w:rPr>
  </w:style>
  <w:style w:type="paragraph" w:customStyle="1" w:styleId="Default">
    <w:name w:val="Default"/>
    <w:qFormat/>
    <w:rsid w:val="00722E42"/>
    <w:pPr>
      <w:widowControl w:val="0"/>
      <w:autoSpaceDE w:val="0"/>
      <w:autoSpaceDN w:val="0"/>
      <w:adjustRightInd w:val="0"/>
    </w:pPr>
    <w:rPr>
      <w:rFonts w:ascii="宋体" w:hAnsi="Times New Roman" w:cs="宋体"/>
      <w:color w:val="000000"/>
      <w:sz w:val="24"/>
      <w:szCs w:val="24"/>
    </w:rPr>
  </w:style>
  <w:style w:type="paragraph" w:customStyle="1" w:styleId="CharCharCharChar">
    <w:name w:val="Char Char Char Char"/>
    <w:basedOn w:val="a"/>
    <w:qFormat/>
    <w:rsid w:val="00722E42"/>
  </w:style>
  <w:style w:type="paragraph" w:customStyle="1" w:styleId="34">
    <w:name w:val="列出段落3"/>
    <w:basedOn w:val="a"/>
    <w:qFormat/>
    <w:rsid w:val="00722E42"/>
    <w:pPr>
      <w:ind w:firstLineChars="200" w:firstLine="200"/>
    </w:pPr>
    <w:rPr>
      <w:rFonts w:ascii="Calibri" w:hAnsi="Calibri"/>
    </w:rPr>
  </w:style>
  <w:style w:type="table" w:customStyle="1" w:styleId="TableNormal">
    <w:name w:val="Table Normal"/>
    <w:uiPriority w:val="2"/>
    <w:unhideWhenUsed/>
    <w:qFormat/>
    <w:rsid w:val="00722E42"/>
    <w:pPr>
      <w:widowControl w:val="0"/>
    </w:pPr>
    <w:rPr>
      <w:sz w:val="22"/>
      <w:szCs w:val="22"/>
      <w:lang w:eastAsia="en-US"/>
    </w:rPr>
    <w:tblPr>
      <w:tblCellMar>
        <w:top w:w="0" w:type="dxa"/>
        <w:left w:w="0" w:type="dxa"/>
        <w:bottom w:w="0" w:type="dxa"/>
        <w:right w:w="0" w:type="dxa"/>
      </w:tblCellMar>
    </w:tblPr>
  </w:style>
  <w:style w:type="paragraph" w:customStyle="1" w:styleId="aff3">
    <w:name w:val="总则样式"/>
    <w:basedOn w:val="3"/>
    <w:link w:val="Char2"/>
    <w:qFormat/>
    <w:rsid w:val="00722E42"/>
    <w:pPr>
      <w:ind w:leftChars="21" w:left="44"/>
      <w:jc w:val="left"/>
    </w:pPr>
    <w:rPr>
      <w:rFonts w:ascii="宋体" w:eastAsia="宋体" w:hAnsi="宋体"/>
      <w:color w:val="000000"/>
    </w:rPr>
  </w:style>
  <w:style w:type="character" w:customStyle="1" w:styleId="3Char">
    <w:name w:val="标题 3 Char"/>
    <w:basedOn w:val="a1"/>
    <w:link w:val="3"/>
    <w:qFormat/>
    <w:rsid w:val="00722E42"/>
    <w:rPr>
      <w:rFonts w:ascii="Dotum" w:eastAsia="仿宋_GB2312" w:hAnsi="Dotum"/>
      <w:b/>
      <w:snapToGrid w:val="0"/>
      <w:sz w:val="28"/>
    </w:rPr>
  </w:style>
  <w:style w:type="character" w:customStyle="1" w:styleId="Char2">
    <w:name w:val="总则样式 Char"/>
    <w:basedOn w:val="3Char"/>
    <w:link w:val="aff3"/>
    <w:qFormat/>
    <w:rsid w:val="00722E42"/>
    <w:rPr>
      <w:rFonts w:ascii="Dotum" w:eastAsia="仿宋_GB2312" w:hAnsi="Dotum"/>
      <w:snapToGrid w:val="0"/>
      <w:sz w:val="28"/>
    </w:rPr>
  </w:style>
  <w:style w:type="character" w:customStyle="1" w:styleId="rvts86">
    <w:name w:val="rvts86"/>
    <w:basedOn w:val="a1"/>
    <w:qFormat/>
    <w:rsid w:val="00722E42"/>
    <w:rPr>
      <w:rFonts w:ascii="KNLe" w:hAnsi="KNLe" w:hint="default"/>
      <w:sz w:val="24"/>
      <w:szCs w:val="24"/>
      <w:u w:val="single"/>
    </w:rPr>
  </w:style>
  <w:style w:type="character" w:styleId="aff4">
    <w:name w:val="Placeholder Text"/>
    <w:basedOn w:val="a1"/>
    <w:uiPriority w:val="99"/>
    <w:unhideWhenUsed/>
    <w:qFormat/>
    <w:rsid w:val="00722E42"/>
    <w:rPr>
      <w:color w:val="808080"/>
    </w:rPr>
  </w:style>
  <w:style w:type="paragraph" w:customStyle="1" w:styleId="Normal6">
    <w:name w:val="Normal_6"/>
    <w:qFormat/>
    <w:rsid w:val="00722E42"/>
    <w:rPr>
      <w:rFonts w:ascii="黑体" w:eastAsia="黑体" w:hAnsi="黑体"/>
      <w:b/>
      <w:sz w:val="32"/>
      <w:szCs w:val="24"/>
    </w:rPr>
  </w:style>
  <w:style w:type="paragraph" w:customStyle="1" w:styleId="TOC11">
    <w:name w:val="TOC 标题11"/>
    <w:basedOn w:val="1"/>
    <w:next w:val="a"/>
    <w:qFormat/>
    <w:rsid w:val="00722E42"/>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character" w:customStyle="1" w:styleId="Char">
    <w:name w:val="批注文字 Char"/>
    <w:basedOn w:val="a1"/>
    <w:link w:val="a5"/>
    <w:qFormat/>
    <w:rsid w:val="00722E42"/>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2D081-477F-4CB8-9E84-C5315912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3298</Words>
  <Characters>18803</Characters>
  <Application>Microsoft Office Word</Application>
  <DocSecurity>8</DocSecurity>
  <Lines>156</Lines>
  <Paragraphs>44</Paragraphs>
  <ScaleCrop>false</ScaleCrop>
  <Company>China</Company>
  <LinksUpToDate>false</LinksUpToDate>
  <CharactersWithSpaces>22057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204</cp:revision>
  <cp:lastPrinted>2018-12-07T03:00:00Z</cp:lastPrinted>
  <dcterms:created xsi:type="dcterms:W3CDTF">2018-09-28T05:14:00Z</dcterms:created>
  <dcterms:modified xsi:type="dcterms:W3CDTF">2019-10-23T02:30:00Z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