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D9C" w:rsidRDefault="008F7D9C">
      <w:pPr>
        <w:adjustRightInd w:val="0"/>
        <w:snapToGrid w:val="0"/>
        <w:jc w:val="center"/>
        <w:rPr>
          <w:rFonts w:ascii="黑体" w:eastAsia="黑体" w:hAnsi="黑体"/>
          <w:b/>
          <w:bCs/>
          <w:color w:val="000000"/>
          <w:sz w:val="36"/>
          <w:szCs w:val="36"/>
        </w:rPr>
      </w:pPr>
    </w:p>
    <w:p w:rsidR="008F7D9C" w:rsidRDefault="008F7D9C">
      <w:pPr>
        <w:adjustRightInd w:val="0"/>
        <w:snapToGrid w:val="0"/>
        <w:rPr>
          <w:rFonts w:ascii="黑体" w:eastAsia="黑体" w:hAnsi="黑体"/>
          <w:bCs/>
          <w:color w:val="000000"/>
          <w:sz w:val="36"/>
          <w:szCs w:val="36"/>
        </w:rPr>
      </w:pPr>
    </w:p>
    <w:p w:rsidR="008F7D9C" w:rsidRDefault="00B71CF3">
      <w:pPr>
        <w:pStyle w:val="af"/>
        <w:pBdr>
          <w:bottom w:val="none" w:sz="0" w:space="0" w:color="auto"/>
        </w:pBdr>
        <w:rPr>
          <w:rFonts w:ascii="黑体" w:eastAsia="黑体" w:hAnsi="黑体" w:cs="宋体"/>
          <w:bCs/>
          <w:color w:val="000000"/>
          <w:sz w:val="44"/>
          <w:szCs w:val="44"/>
        </w:rPr>
      </w:pPr>
      <w:permStart w:id="0" w:edGrp="everyone"/>
      <w:r>
        <w:rPr>
          <w:rFonts w:ascii="黑体" w:eastAsia="黑体" w:hAnsi="黑体" w:cs="宋体" w:hint="eastAsia"/>
          <w:bCs/>
          <w:color w:val="000000"/>
          <w:sz w:val="44"/>
          <w:szCs w:val="44"/>
        </w:rPr>
        <w:t>泰和县马市生态文化旅游特色小镇建设项目-马市镇蜀口村环岛村道工程自行车绿道专业分包工程</w:t>
      </w:r>
      <w:permEnd w:id="0"/>
    </w:p>
    <w:p w:rsidR="008F7D9C" w:rsidRDefault="008F7D9C">
      <w:pPr>
        <w:pStyle w:val="af"/>
        <w:pBdr>
          <w:bottom w:val="none" w:sz="0" w:space="0" w:color="auto"/>
        </w:pBdr>
        <w:rPr>
          <w:rFonts w:ascii="黑体" w:eastAsia="黑体" w:hAnsi="黑体" w:cs="宋体"/>
          <w:bCs/>
          <w:color w:val="000000"/>
          <w:sz w:val="44"/>
          <w:szCs w:val="44"/>
        </w:rPr>
      </w:pPr>
    </w:p>
    <w:p w:rsidR="008F7D9C" w:rsidRDefault="008F7D9C">
      <w:pPr>
        <w:pStyle w:val="af"/>
        <w:pBdr>
          <w:bottom w:val="none" w:sz="0" w:space="0" w:color="auto"/>
        </w:pBdr>
        <w:rPr>
          <w:rFonts w:ascii="黑体" w:eastAsia="黑体" w:hAnsi="黑体" w:cs="宋体"/>
          <w:bCs/>
          <w:color w:val="000000"/>
          <w:sz w:val="44"/>
          <w:szCs w:val="44"/>
        </w:rPr>
      </w:pPr>
    </w:p>
    <w:p w:rsidR="008F7D9C" w:rsidRDefault="00B71CF3">
      <w:pPr>
        <w:adjustRightInd w:val="0"/>
        <w:snapToGrid w:val="0"/>
        <w:jc w:val="center"/>
        <w:rPr>
          <w:rFonts w:ascii="黑体" w:eastAsia="黑体" w:hAnsi="黑体"/>
          <w:color w:val="000000"/>
          <w:sz w:val="32"/>
          <w:szCs w:val="28"/>
          <w:highlight w:val="yellow"/>
        </w:rPr>
      </w:pPr>
      <w:r>
        <w:rPr>
          <w:rFonts w:ascii="黑体" w:eastAsia="黑体" w:hAnsi="黑体" w:hint="eastAsia"/>
          <w:color w:val="000000"/>
          <w:sz w:val="32"/>
          <w:szCs w:val="28"/>
        </w:rPr>
        <w:t>招标编号：</w:t>
      </w:r>
      <w:permStart w:id="1" w:edGrp="everyone"/>
      <w:r>
        <w:rPr>
          <w:rFonts w:ascii="黑体" w:eastAsia="黑体" w:hAnsi="黑体"/>
          <w:color w:val="000000"/>
          <w:sz w:val="32"/>
          <w:szCs w:val="28"/>
        </w:rPr>
        <w:t>DQZB2019-076</w:t>
      </w:r>
      <w:permEnd w:id="1"/>
    </w:p>
    <w:p w:rsidR="008F7D9C" w:rsidRDefault="008F7D9C">
      <w:pPr>
        <w:adjustRightInd w:val="0"/>
        <w:snapToGrid w:val="0"/>
        <w:spacing w:line="500" w:lineRule="exact"/>
        <w:jc w:val="center"/>
        <w:rPr>
          <w:rFonts w:ascii="黑体" w:eastAsia="黑体" w:hAnsi="黑体"/>
          <w:b/>
          <w:bCs/>
          <w:color w:val="000000"/>
          <w:sz w:val="24"/>
          <w:szCs w:val="28"/>
        </w:rPr>
      </w:pPr>
    </w:p>
    <w:p w:rsidR="008F7D9C" w:rsidRDefault="008F7D9C">
      <w:pPr>
        <w:adjustRightInd w:val="0"/>
        <w:snapToGrid w:val="0"/>
        <w:jc w:val="center"/>
        <w:rPr>
          <w:rFonts w:ascii="黑体" w:eastAsia="黑体" w:hAnsi="黑体"/>
          <w:b/>
          <w:bCs/>
          <w:color w:val="000000"/>
          <w:sz w:val="84"/>
        </w:rPr>
      </w:pPr>
    </w:p>
    <w:p w:rsidR="008F7D9C" w:rsidRDefault="00B71CF3">
      <w:pPr>
        <w:adjustRightInd w:val="0"/>
        <w:snapToGrid w:val="0"/>
        <w:jc w:val="center"/>
        <w:rPr>
          <w:rFonts w:ascii="黑体" w:eastAsia="黑体" w:hAnsi="黑体"/>
          <w:b/>
          <w:bCs/>
          <w:color w:val="000000"/>
          <w:sz w:val="84"/>
        </w:rPr>
      </w:pPr>
      <w:r>
        <w:rPr>
          <w:rFonts w:ascii="黑体" w:eastAsia="黑体" w:hAnsi="黑体" w:hint="eastAsia"/>
          <w:b/>
          <w:bCs/>
          <w:color w:val="000000"/>
          <w:sz w:val="84"/>
        </w:rPr>
        <w:t>招标文件</w:t>
      </w:r>
    </w:p>
    <w:p w:rsidR="008F7D9C" w:rsidRDefault="008F7D9C">
      <w:pPr>
        <w:adjustRightInd w:val="0"/>
        <w:snapToGrid w:val="0"/>
        <w:ind w:right="-67"/>
        <w:jc w:val="center"/>
        <w:rPr>
          <w:rFonts w:ascii="黑体" w:eastAsia="黑体" w:hAnsi="黑体"/>
          <w:b/>
          <w:color w:val="000000"/>
          <w:sz w:val="36"/>
          <w:szCs w:val="52"/>
        </w:rPr>
      </w:pPr>
    </w:p>
    <w:p w:rsidR="008F7D9C" w:rsidRDefault="008F7D9C">
      <w:pPr>
        <w:adjustRightInd w:val="0"/>
        <w:snapToGrid w:val="0"/>
        <w:jc w:val="center"/>
        <w:rPr>
          <w:rFonts w:ascii="黑体" w:eastAsia="黑体" w:hAnsi="黑体"/>
          <w:b/>
          <w:color w:val="000000"/>
          <w:sz w:val="32"/>
          <w:szCs w:val="32"/>
        </w:rPr>
      </w:pPr>
    </w:p>
    <w:p w:rsidR="008F7D9C" w:rsidRDefault="008F7D9C">
      <w:pPr>
        <w:adjustRightInd w:val="0"/>
        <w:snapToGrid w:val="0"/>
        <w:jc w:val="center"/>
        <w:rPr>
          <w:rFonts w:ascii="黑体" w:eastAsia="黑体" w:hAnsi="黑体"/>
          <w:b/>
          <w:color w:val="000000"/>
          <w:sz w:val="32"/>
          <w:szCs w:val="32"/>
        </w:rPr>
      </w:pPr>
    </w:p>
    <w:p w:rsidR="008F7D9C" w:rsidRDefault="008F7D9C">
      <w:pPr>
        <w:adjustRightInd w:val="0"/>
        <w:snapToGrid w:val="0"/>
        <w:jc w:val="center"/>
        <w:rPr>
          <w:rFonts w:ascii="黑体" w:eastAsia="黑体" w:hAnsi="黑体"/>
          <w:b/>
          <w:color w:val="000000"/>
          <w:sz w:val="32"/>
          <w:szCs w:val="32"/>
        </w:rPr>
      </w:pPr>
    </w:p>
    <w:p w:rsidR="008F7D9C" w:rsidRDefault="00B71CF3">
      <w:pPr>
        <w:adjustRightInd w:val="0"/>
        <w:snapToGrid w:val="0"/>
        <w:jc w:val="center"/>
        <w:rPr>
          <w:rFonts w:ascii="黑体" w:eastAsia="黑体" w:hAnsi="黑体"/>
          <w:b/>
          <w:color w:val="000000"/>
          <w:sz w:val="32"/>
        </w:rPr>
      </w:pPr>
      <w:r>
        <w:rPr>
          <w:rFonts w:ascii="黑体" w:eastAsia="黑体" w:hAnsi="黑体"/>
          <w:noProof/>
          <w:color w:val="000000"/>
        </w:rPr>
        <w:drawing>
          <wp:inline distT="0" distB="0" distL="0" distR="0">
            <wp:extent cx="771525" cy="771525"/>
            <wp:effectExtent l="0" t="0" r="9525" b="9525"/>
            <wp:docPr id="3"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说明: 说明: logo"/>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71525" cy="771525"/>
                    </a:xfrm>
                    <a:prstGeom prst="rect">
                      <a:avLst/>
                    </a:prstGeom>
                    <a:noFill/>
                    <a:ln>
                      <a:noFill/>
                    </a:ln>
                  </pic:spPr>
                </pic:pic>
              </a:graphicData>
            </a:graphic>
          </wp:inline>
        </w:drawing>
      </w:r>
    </w:p>
    <w:p w:rsidR="008F7D9C" w:rsidRDefault="00B71CF3">
      <w:pPr>
        <w:adjustRightInd w:val="0"/>
        <w:snapToGrid w:val="0"/>
        <w:jc w:val="center"/>
        <w:rPr>
          <w:rFonts w:ascii="黑体" w:eastAsia="黑体" w:hAnsi="黑体"/>
          <w:b/>
          <w:color w:val="000000"/>
          <w:sz w:val="24"/>
        </w:rPr>
      </w:pPr>
      <w:r>
        <w:rPr>
          <w:rFonts w:ascii="黑体" w:eastAsia="黑体" w:hAnsi="黑体" w:hint="eastAsia"/>
          <w:b/>
          <w:color w:val="000000"/>
          <w:sz w:val="24"/>
        </w:rPr>
        <w:t>公开、公平、公正</w:t>
      </w:r>
    </w:p>
    <w:p w:rsidR="008F7D9C" w:rsidRDefault="008F7D9C">
      <w:pPr>
        <w:adjustRightInd w:val="0"/>
        <w:snapToGrid w:val="0"/>
        <w:jc w:val="center"/>
        <w:rPr>
          <w:rFonts w:ascii="黑体" w:eastAsia="黑体" w:hAnsi="黑体"/>
          <w:b/>
          <w:color w:val="000000"/>
          <w:sz w:val="32"/>
          <w:szCs w:val="32"/>
        </w:rPr>
      </w:pPr>
    </w:p>
    <w:p w:rsidR="008F7D9C" w:rsidRDefault="008F7D9C">
      <w:pPr>
        <w:adjustRightInd w:val="0"/>
        <w:snapToGrid w:val="0"/>
        <w:jc w:val="center"/>
        <w:rPr>
          <w:rFonts w:ascii="黑体" w:eastAsia="黑体" w:hAnsi="黑体"/>
          <w:b/>
          <w:color w:val="000000"/>
          <w:sz w:val="32"/>
          <w:szCs w:val="32"/>
        </w:rPr>
      </w:pPr>
    </w:p>
    <w:p w:rsidR="008F7D9C" w:rsidRDefault="00B71CF3">
      <w:pPr>
        <w:adjustRightInd w:val="0"/>
        <w:snapToGrid w:val="0"/>
        <w:jc w:val="center"/>
        <w:rPr>
          <w:rFonts w:ascii="黑体" w:eastAsia="黑体" w:hAnsi="黑体"/>
          <w:b/>
          <w:color w:val="000000"/>
          <w:sz w:val="32"/>
          <w:szCs w:val="32"/>
        </w:rPr>
      </w:pPr>
      <w:r>
        <w:rPr>
          <w:rFonts w:ascii="黑体" w:eastAsia="黑体" w:hAnsi="黑体" w:hint="eastAsia"/>
          <w:b/>
          <w:color w:val="000000"/>
          <w:sz w:val="32"/>
          <w:szCs w:val="32"/>
        </w:rPr>
        <w:tab/>
      </w:r>
    </w:p>
    <w:p w:rsidR="008F7D9C" w:rsidRDefault="008F7D9C">
      <w:pPr>
        <w:adjustRightInd w:val="0"/>
        <w:snapToGrid w:val="0"/>
        <w:jc w:val="center"/>
        <w:rPr>
          <w:rFonts w:ascii="黑体" w:eastAsia="黑体" w:hAnsi="黑体"/>
          <w:b/>
          <w:color w:val="000000"/>
          <w:sz w:val="32"/>
          <w:szCs w:val="32"/>
        </w:rPr>
      </w:pPr>
    </w:p>
    <w:p w:rsidR="008F7D9C" w:rsidRDefault="00B71CF3">
      <w:pPr>
        <w:spacing w:line="360" w:lineRule="auto"/>
        <w:jc w:val="center"/>
        <w:rPr>
          <w:rFonts w:ascii="黑体" w:eastAsia="黑体" w:hAnsi="黑体"/>
          <w:color w:val="000000"/>
          <w:sz w:val="32"/>
          <w:szCs w:val="28"/>
        </w:rPr>
      </w:pPr>
      <w:r>
        <w:rPr>
          <w:rFonts w:ascii="黑体" w:eastAsia="黑体" w:hAnsi="黑体" w:hint="eastAsia"/>
          <w:color w:val="000000"/>
          <w:sz w:val="32"/>
          <w:szCs w:val="32"/>
        </w:rPr>
        <w:t xml:space="preserve"> </w:t>
      </w:r>
      <w:r>
        <w:rPr>
          <w:rFonts w:ascii="黑体" w:eastAsia="黑体" w:hAnsi="黑体" w:hint="eastAsia"/>
          <w:color w:val="000000"/>
          <w:sz w:val="32"/>
          <w:szCs w:val="28"/>
        </w:rPr>
        <w:t>招标人：大千生态环境集团股份有限公司</w:t>
      </w:r>
    </w:p>
    <w:p w:rsidR="008F7D9C" w:rsidRDefault="00B71CF3">
      <w:pPr>
        <w:spacing w:line="360" w:lineRule="auto"/>
        <w:ind w:firstLineChars="400" w:firstLine="1280"/>
        <w:rPr>
          <w:rFonts w:ascii="黑体" w:eastAsia="黑体" w:hAnsi="黑体"/>
          <w:color w:val="000000"/>
          <w:sz w:val="32"/>
          <w:szCs w:val="28"/>
        </w:rPr>
      </w:pPr>
      <w:r>
        <w:rPr>
          <w:rFonts w:ascii="黑体" w:eastAsia="黑体" w:hAnsi="黑体" w:hint="eastAsia"/>
          <w:color w:val="000000"/>
          <w:sz w:val="32"/>
          <w:szCs w:val="28"/>
        </w:rPr>
        <w:t>日   期：</w:t>
      </w:r>
      <w:permStart w:id="2" w:edGrp="everyone"/>
      <w:r>
        <w:rPr>
          <w:rFonts w:ascii="黑体" w:eastAsia="黑体" w:hAnsi="黑体" w:hint="eastAsia"/>
          <w:color w:val="000000"/>
          <w:sz w:val="32"/>
          <w:szCs w:val="28"/>
          <w:u w:val="single"/>
        </w:rPr>
        <w:t>二</w:t>
      </w:r>
      <w:r>
        <w:rPr>
          <w:rFonts w:ascii="黑体" w:eastAsia="黑体" w:hAnsi="黑体" w:cs="宋体" w:hint="eastAsia"/>
          <w:color w:val="000000"/>
          <w:sz w:val="32"/>
          <w:szCs w:val="28"/>
          <w:u w:val="single"/>
        </w:rPr>
        <w:t>〇</w:t>
      </w:r>
      <w:r>
        <w:rPr>
          <w:rFonts w:ascii="黑体" w:eastAsia="黑体" w:hAnsi="黑体" w:cs="仿宋_GB2312" w:hint="eastAsia"/>
          <w:color w:val="000000"/>
          <w:sz w:val="32"/>
          <w:szCs w:val="28"/>
          <w:u w:val="single"/>
        </w:rPr>
        <w:t>一九</w:t>
      </w:r>
      <w:permEnd w:id="2"/>
      <w:r>
        <w:rPr>
          <w:rFonts w:ascii="黑体" w:eastAsia="黑体" w:hAnsi="黑体" w:cs="仿宋_GB2312" w:hint="eastAsia"/>
          <w:color w:val="000000"/>
          <w:sz w:val="32"/>
          <w:szCs w:val="28"/>
        </w:rPr>
        <w:t>年</w:t>
      </w:r>
      <w:permStart w:id="3" w:edGrp="everyone"/>
      <w:r>
        <w:rPr>
          <w:rFonts w:ascii="黑体" w:eastAsia="黑体" w:hAnsi="黑体" w:cs="仿宋_GB2312" w:hint="eastAsia"/>
          <w:color w:val="000000"/>
          <w:sz w:val="32"/>
          <w:szCs w:val="28"/>
        </w:rPr>
        <w:t>十二</w:t>
      </w:r>
      <w:permEnd w:id="3"/>
      <w:r>
        <w:rPr>
          <w:rFonts w:ascii="黑体" w:eastAsia="黑体" w:hAnsi="黑体" w:hint="eastAsia"/>
          <w:color w:val="000000"/>
          <w:sz w:val="32"/>
          <w:szCs w:val="28"/>
        </w:rPr>
        <w:t>月</w:t>
      </w:r>
      <w:permStart w:id="4" w:edGrp="everyone"/>
      <w:r>
        <w:rPr>
          <w:rFonts w:ascii="黑体" w:eastAsia="黑体" w:hAnsi="黑体" w:hint="eastAsia"/>
          <w:color w:val="000000"/>
          <w:sz w:val="32"/>
          <w:szCs w:val="28"/>
          <w:u w:val="single"/>
        </w:rPr>
        <w:t>二</w:t>
      </w:r>
      <w:permEnd w:id="4"/>
      <w:r>
        <w:rPr>
          <w:rFonts w:ascii="黑体" w:eastAsia="黑体" w:hAnsi="黑体" w:hint="eastAsia"/>
          <w:color w:val="000000"/>
          <w:sz w:val="32"/>
          <w:szCs w:val="28"/>
        </w:rPr>
        <w:t>日</w:t>
      </w:r>
    </w:p>
    <w:p w:rsidR="008F7D9C" w:rsidRDefault="00B71CF3">
      <w:pPr>
        <w:tabs>
          <w:tab w:val="left" w:pos="6396"/>
        </w:tabs>
        <w:adjustRightInd w:val="0"/>
        <w:snapToGrid w:val="0"/>
        <w:jc w:val="left"/>
        <w:rPr>
          <w:rFonts w:ascii="黑体" w:eastAsia="黑体" w:hAnsi="黑体"/>
          <w:color w:val="000000"/>
        </w:rPr>
      </w:pPr>
      <w:r>
        <w:rPr>
          <w:rFonts w:ascii="黑体" w:eastAsia="黑体" w:hAnsi="黑体" w:hint="eastAsia"/>
          <w:color w:val="000000"/>
        </w:rPr>
        <w:br w:type="page"/>
      </w:r>
      <w:r>
        <w:rPr>
          <w:rFonts w:ascii="黑体" w:eastAsia="黑体" w:hAnsi="黑体" w:hint="eastAsia"/>
          <w:color w:val="000000"/>
        </w:rPr>
        <w:lastRenderedPageBreak/>
        <w:t xml:space="preserve"> </w:t>
      </w:r>
    </w:p>
    <w:p w:rsidR="008F7D9C" w:rsidRDefault="00B71CF3">
      <w:pPr>
        <w:pStyle w:val="1"/>
        <w:ind w:firstLineChars="900" w:firstLine="3614"/>
        <w:jc w:val="both"/>
        <w:rPr>
          <w:rFonts w:ascii="黑体" w:eastAsia="黑体" w:hAnsi="黑体"/>
          <w:color w:val="000000"/>
        </w:rPr>
      </w:pPr>
      <w:bookmarkStart w:id="0" w:name="_Toc531779220"/>
      <w:bookmarkStart w:id="1" w:name="_Toc532903908"/>
      <w:bookmarkStart w:id="2" w:name="_Toc477685923"/>
      <w:bookmarkStart w:id="3" w:name="_Toc477686007"/>
      <w:bookmarkStart w:id="4" w:name="_Toc477685839"/>
      <w:r>
        <w:rPr>
          <w:rFonts w:ascii="黑体" w:eastAsia="黑体" w:hAnsi="黑体" w:hint="eastAsia"/>
          <w:color w:val="000000"/>
        </w:rPr>
        <w:t>目  录</w:t>
      </w:r>
      <w:bookmarkEnd w:id="0"/>
      <w:bookmarkEnd w:id="1"/>
      <w:bookmarkEnd w:id="2"/>
      <w:bookmarkEnd w:id="3"/>
      <w:bookmarkEnd w:id="4"/>
    </w:p>
    <w:p w:rsidR="008F7D9C" w:rsidRDefault="008F7D9C">
      <w:pPr>
        <w:rPr>
          <w:color w:val="000000"/>
          <w:lang w:bidi="he-IL"/>
        </w:rPr>
      </w:pPr>
    </w:p>
    <w:p w:rsidR="008F7D9C" w:rsidRDefault="008F7D9C">
      <w:pPr>
        <w:pStyle w:val="10"/>
        <w:tabs>
          <w:tab w:val="right" w:leader="dot" w:pos="8296"/>
        </w:tabs>
        <w:rPr>
          <w:rFonts w:cs="Times New Roman"/>
          <w:bCs w:val="0"/>
          <w:caps w:val="0"/>
          <w:color w:val="000000"/>
          <w:sz w:val="21"/>
        </w:rPr>
      </w:pPr>
      <w:r w:rsidRPr="008F7D9C">
        <w:rPr>
          <w:rFonts w:ascii="黑体" w:eastAsia="黑体" w:hAnsi="黑体"/>
          <w:color w:val="000000"/>
        </w:rPr>
        <w:fldChar w:fldCharType="begin"/>
      </w:r>
      <w:r w:rsidR="00B71CF3">
        <w:rPr>
          <w:rFonts w:ascii="黑体" w:eastAsia="黑体" w:hAnsi="黑体"/>
          <w:color w:val="000000"/>
        </w:rPr>
        <w:instrText xml:space="preserve"> TOC \o "1-3" \h \z \u </w:instrText>
      </w:r>
      <w:r w:rsidRPr="008F7D9C">
        <w:rPr>
          <w:rFonts w:ascii="黑体" w:eastAsia="黑体" w:hAnsi="黑体"/>
          <w:color w:val="000000"/>
        </w:rPr>
        <w:fldChar w:fldCharType="separate"/>
      </w:r>
      <w:hyperlink w:anchor="_Toc532903908" w:history="1">
        <w:r w:rsidR="00B71CF3">
          <w:rPr>
            <w:rStyle w:val="af8"/>
            <w:rFonts w:ascii="黑体" w:eastAsia="黑体" w:hAnsi="黑体" w:hint="eastAsia"/>
            <w:color w:val="000000"/>
            <w:lang w:bidi="he-IL"/>
          </w:rPr>
          <w:t>目</w:t>
        </w:r>
        <w:r w:rsidR="00B71CF3">
          <w:rPr>
            <w:rStyle w:val="af8"/>
            <w:rFonts w:ascii="黑体" w:eastAsia="黑体" w:hAnsi="黑体"/>
            <w:color w:val="000000"/>
            <w:lang w:bidi="he-IL"/>
          </w:rPr>
          <w:t xml:space="preserve">  </w:t>
        </w:r>
        <w:r w:rsidR="00B71CF3">
          <w:rPr>
            <w:rStyle w:val="af8"/>
            <w:rFonts w:ascii="黑体" w:eastAsia="黑体" w:hAnsi="黑体" w:hint="eastAsia"/>
            <w:color w:val="000000"/>
            <w:lang w:bidi="he-IL"/>
          </w:rPr>
          <w:t>录</w:t>
        </w:r>
        <w:r w:rsidR="00B71CF3">
          <w:rPr>
            <w:color w:val="000000"/>
          </w:rPr>
          <w:tab/>
        </w:r>
        <w:r>
          <w:rPr>
            <w:color w:val="000000"/>
          </w:rPr>
          <w:fldChar w:fldCharType="begin"/>
        </w:r>
        <w:r w:rsidR="00B71CF3">
          <w:rPr>
            <w:color w:val="000000"/>
          </w:rPr>
          <w:instrText xml:space="preserve"> PAGEREF _Toc532903908 \h </w:instrText>
        </w:r>
        <w:r>
          <w:rPr>
            <w:color w:val="000000"/>
          </w:rPr>
        </w:r>
        <w:r>
          <w:rPr>
            <w:color w:val="000000"/>
          </w:rPr>
          <w:fldChar w:fldCharType="separate"/>
        </w:r>
        <w:r w:rsidR="00B71CF3">
          <w:rPr>
            <w:color w:val="000000"/>
          </w:rPr>
          <w:t>2</w:t>
        </w:r>
        <w:r>
          <w:rPr>
            <w:color w:val="000000"/>
          </w:rPr>
          <w:fldChar w:fldCharType="end"/>
        </w:r>
      </w:hyperlink>
    </w:p>
    <w:p w:rsidR="008F7D9C" w:rsidRDefault="008F7D9C">
      <w:pPr>
        <w:pStyle w:val="10"/>
        <w:tabs>
          <w:tab w:val="left" w:pos="870"/>
          <w:tab w:val="right" w:leader="dot" w:pos="8296"/>
        </w:tabs>
        <w:rPr>
          <w:rFonts w:cs="Times New Roman"/>
          <w:bCs w:val="0"/>
          <w:caps w:val="0"/>
          <w:color w:val="000000"/>
          <w:sz w:val="21"/>
        </w:rPr>
      </w:pPr>
      <w:hyperlink w:anchor="_Toc532903909" w:history="1">
        <w:r w:rsidR="00B71CF3">
          <w:rPr>
            <w:rStyle w:val="af8"/>
            <w:rFonts w:ascii="黑体" w:eastAsia="黑体" w:hAnsi="黑体" w:hint="eastAsia"/>
            <w:color w:val="000000"/>
            <w:lang w:bidi="he-IL"/>
          </w:rPr>
          <w:t>第一章</w:t>
        </w:r>
        <w:r w:rsidR="00B71CF3">
          <w:rPr>
            <w:rFonts w:cs="Times New Roman"/>
            <w:bCs w:val="0"/>
            <w:caps w:val="0"/>
            <w:color w:val="000000"/>
            <w:sz w:val="21"/>
          </w:rPr>
          <w:tab/>
        </w:r>
        <w:r w:rsidR="00B71CF3">
          <w:rPr>
            <w:rStyle w:val="af8"/>
            <w:rFonts w:ascii="黑体" w:eastAsia="黑体" w:hAnsi="黑体" w:hint="eastAsia"/>
            <w:color w:val="000000"/>
            <w:lang w:bidi="he-IL"/>
          </w:rPr>
          <w:t>投标人须知</w:t>
        </w:r>
        <w:r w:rsidR="00B71CF3">
          <w:rPr>
            <w:color w:val="000000"/>
          </w:rPr>
          <w:tab/>
        </w:r>
        <w:r>
          <w:rPr>
            <w:color w:val="000000"/>
          </w:rPr>
          <w:fldChar w:fldCharType="begin"/>
        </w:r>
        <w:r w:rsidR="00B71CF3">
          <w:rPr>
            <w:color w:val="000000"/>
          </w:rPr>
          <w:instrText xml:space="preserve"> PAGEREF _Toc532903909 \h </w:instrText>
        </w:r>
        <w:r>
          <w:rPr>
            <w:color w:val="000000"/>
          </w:rPr>
        </w:r>
        <w:r>
          <w:rPr>
            <w:color w:val="000000"/>
          </w:rPr>
          <w:fldChar w:fldCharType="separate"/>
        </w:r>
        <w:r w:rsidR="00B71CF3">
          <w:rPr>
            <w:color w:val="000000"/>
          </w:rPr>
          <w:t>3</w:t>
        </w:r>
        <w:r>
          <w:rPr>
            <w:color w:val="000000"/>
          </w:rPr>
          <w:fldChar w:fldCharType="end"/>
        </w:r>
      </w:hyperlink>
    </w:p>
    <w:p w:rsidR="008F7D9C" w:rsidRDefault="008F7D9C">
      <w:pPr>
        <w:pStyle w:val="22"/>
        <w:tabs>
          <w:tab w:val="right" w:leader="dot" w:pos="8296"/>
        </w:tabs>
        <w:ind w:left="210" w:right="210"/>
        <w:rPr>
          <w:rFonts w:cs="Times New Roman"/>
          <w:bCs w:val="0"/>
          <w:smallCaps w:val="0"/>
          <w:color w:val="000000"/>
          <w:sz w:val="21"/>
        </w:rPr>
      </w:pPr>
      <w:hyperlink w:anchor="_Toc532903910" w:history="1">
        <w:r w:rsidR="00B71CF3">
          <w:rPr>
            <w:rStyle w:val="af8"/>
            <w:rFonts w:ascii="黑体" w:eastAsia="黑体" w:hAnsi="黑体" w:hint="eastAsia"/>
            <w:snapToGrid w:val="0"/>
            <w:color w:val="000000"/>
            <w:kern w:val="0"/>
          </w:rPr>
          <w:t>投标人须知前附表</w:t>
        </w:r>
        <w:r w:rsidR="00B71CF3">
          <w:rPr>
            <w:color w:val="000000"/>
          </w:rPr>
          <w:tab/>
        </w:r>
        <w:r>
          <w:rPr>
            <w:color w:val="000000"/>
          </w:rPr>
          <w:fldChar w:fldCharType="begin"/>
        </w:r>
        <w:r w:rsidR="00B71CF3">
          <w:rPr>
            <w:color w:val="000000"/>
          </w:rPr>
          <w:instrText xml:space="preserve"> PAGEREF _Toc532903910 \h </w:instrText>
        </w:r>
        <w:r>
          <w:rPr>
            <w:color w:val="000000"/>
          </w:rPr>
        </w:r>
        <w:r>
          <w:rPr>
            <w:color w:val="000000"/>
          </w:rPr>
          <w:fldChar w:fldCharType="separate"/>
        </w:r>
        <w:r w:rsidR="00B71CF3">
          <w:rPr>
            <w:color w:val="000000"/>
          </w:rPr>
          <w:t>3</w:t>
        </w:r>
        <w:r>
          <w:rPr>
            <w:color w:val="000000"/>
          </w:rPr>
          <w:fldChar w:fldCharType="end"/>
        </w:r>
      </w:hyperlink>
    </w:p>
    <w:p w:rsidR="008F7D9C" w:rsidRDefault="008F7D9C">
      <w:pPr>
        <w:pStyle w:val="31"/>
        <w:tabs>
          <w:tab w:val="right" w:leader="dot" w:pos="8296"/>
        </w:tabs>
        <w:ind w:left="210" w:right="210"/>
        <w:rPr>
          <w:rFonts w:cs="Times New Roman"/>
          <w:smallCaps w:val="0"/>
          <w:color w:val="000000"/>
          <w:sz w:val="21"/>
        </w:rPr>
      </w:pPr>
      <w:hyperlink w:anchor="_Toc532903911" w:history="1">
        <w:r w:rsidR="00B71CF3">
          <w:rPr>
            <w:rStyle w:val="af8"/>
            <w:rFonts w:ascii="宋体" w:hAnsi="宋体"/>
            <w:color w:val="000000"/>
          </w:rPr>
          <w:t xml:space="preserve">1. </w:t>
        </w:r>
        <w:r w:rsidR="00B71CF3">
          <w:rPr>
            <w:rStyle w:val="af8"/>
            <w:rFonts w:ascii="宋体" w:hAnsi="宋体" w:hint="eastAsia"/>
            <w:color w:val="000000"/>
          </w:rPr>
          <w:t>总则</w:t>
        </w:r>
        <w:r w:rsidR="00B71CF3">
          <w:rPr>
            <w:color w:val="000000"/>
          </w:rPr>
          <w:tab/>
        </w:r>
        <w:r>
          <w:rPr>
            <w:color w:val="000000"/>
          </w:rPr>
          <w:fldChar w:fldCharType="begin"/>
        </w:r>
        <w:r w:rsidR="00B71CF3">
          <w:rPr>
            <w:color w:val="000000"/>
          </w:rPr>
          <w:instrText xml:space="preserve"> PAGEREF _Toc532903911 \h </w:instrText>
        </w:r>
        <w:r>
          <w:rPr>
            <w:color w:val="000000"/>
          </w:rPr>
        </w:r>
        <w:r>
          <w:rPr>
            <w:color w:val="000000"/>
          </w:rPr>
          <w:fldChar w:fldCharType="separate"/>
        </w:r>
        <w:r w:rsidR="00B71CF3">
          <w:rPr>
            <w:color w:val="000000"/>
          </w:rPr>
          <w:t>9</w:t>
        </w:r>
        <w:r>
          <w:rPr>
            <w:color w:val="000000"/>
          </w:rPr>
          <w:fldChar w:fldCharType="end"/>
        </w:r>
      </w:hyperlink>
    </w:p>
    <w:p w:rsidR="008F7D9C" w:rsidRDefault="008F7D9C">
      <w:pPr>
        <w:pStyle w:val="31"/>
        <w:tabs>
          <w:tab w:val="right" w:leader="dot" w:pos="8296"/>
        </w:tabs>
        <w:ind w:left="210" w:right="210"/>
        <w:rPr>
          <w:rFonts w:cs="Times New Roman"/>
          <w:smallCaps w:val="0"/>
          <w:color w:val="000000"/>
          <w:sz w:val="21"/>
        </w:rPr>
      </w:pPr>
      <w:hyperlink w:anchor="_Toc532903912" w:history="1">
        <w:r w:rsidR="00B71CF3">
          <w:rPr>
            <w:rStyle w:val="af8"/>
            <w:rFonts w:ascii="宋体" w:hAnsi="宋体"/>
            <w:color w:val="000000"/>
          </w:rPr>
          <w:t>2</w:t>
        </w:r>
        <w:r w:rsidR="00B71CF3">
          <w:rPr>
            <w:rStyle w:val="af8"/>
            <w:rFonts w:ascii="宋体" w:hAnsi="宋体" w:hint="eastAsia"/>
            <w:color w:val="000000"/>
          </w:rPr>
          <w:t>．招标文件</w:t>
        </w:r>
        <w:r w:rsidR="00B71CF3">
          <w:rPr>
            <w:color w:val="000000"/>
          </w:rPr>
          <w:tab/>
        </w:r>
        <w:r>
          <w:rPr>
            <w:color w:val="000000"/>
          </w:rPr>
          <w:fldChar w:fldCharType="begin"/>
        </w:r>
        <w:r w:rsidR="00B71CF3">
          <w:rPr>
            <w:color w:val="000000"/>
          </w:rPr>
          <w:instrText xml:space="preserve"> PAGEREF _Toc532903912 \h </w:instrText>
        </w:r>
        <w:r>
          <w:rPr>
            <w:color w:val="000000"/>
          </w:rPr>
        </w:r>
        <w:r>
          <w:rPr>
            <w:color w:val="000000"/>
          </w:rPr>
          <w:fldChar w:fldCharType="separate"/>
        </w:r>
        <w:r w:rsidR="00B71CF3">
          <w:rPr>
            <w:color w:val="000000"/>
          </w:rPr>
          <w:t>11</w:t>
        </w:r>
        <w:r>
          <w:rPr>
            <w:color w:val="000000"/>
          </w:rPr>
          <w:fldChar w:fldCharType="end"/>
        </w:r>
      </w:hyperlink>
    </w:p>
    <w:p w:rsidR="008F7D9C" w:rsidRDefault="008F7D9C">
      <w:pPr>
        <w:pStyle w:val="31"/>
        <w:tabs>
          <w:tab w:val="right" w:leader="dot" w:pos="8296"/>
        </w:tabs>
        <w:ind w:left="210" w:right="210"/>
        <w:rPr>
          <w:rFonts w:cs="Times New Roman"/>
          <w:smallCaps w:val="0"/>
          <w:color w:val="000000"/>
          <w:sz w:val="21"/>
        </w:rPr>
      </w:pPr>
      <w:hyperlink w:anchor="_Toc532903913" w:history="1">
        <w:r w:rsidR="00B71CF3">
          <w:rPr>
            <w:rStyle w:val="af8"/>
            <w:rFonts w:ascii="宋体" w:hAnsi="宋体"/>
            <w:color w:val="000000"/>
          </w:rPr>
          <w:t>3</w:t>
        </w:r>
        <w:r w:rsidR="00B71CF3">
          <w:rPr>
            <w:rStyle w:val="af8"/>
            <w:rFonts w:ascii="宋体" w:hAnsi="宋体" w:hint="eastAsia"/>
            <w:color w:val="000000"/>
          </w:rPr>
          <w:t>．投标文件</w:t>
        </w:r>
        <w:r w:rsidR="00B71CF3">
          <w:rPr>
            <w:color w:val="000000"/>
          </w:rPr>
          <w:tab/>
        </w:r>
        <w:r>
          <w:rPr>
            <w:color w:val="000000"/>
          </w:rPr>
          <w:fldChar w:fldCharType="begin"/>
        </w:r>
        <w:r w:rsidR="00B71CF3">
          <w:rPr>
            <w:color w:val="000000"/>
          </w:rPr>
          <w:instrText xml:space="preserve"> PAGEREF _Toc532903913 \h </w:instrText>
        </w:r>
        <w:r>
          <w:rPr>
            <w:color w:val="000000"/>
          </w:rPr>
        </w:r>
        <w:r>
          <w:rPr>
            <w:color w:val="000000"/>
          </w:rPr>
          <w:fldChar w:fldCharType="separate"/>
        </w:r>
        <w:r w:rsidR="00B71CF3">
          <w:rPr>
            <w:color w:val="000000"/>
          </w:rPr>
          <w:t>12</w:t>
        </w:r>
        <w:r>
          <w:rPr>
            <w:color w:val="000000"/>
          </w:rPr>
          <w:fldChar w:fldCharType="end"/>
        </w:r>
      </w:hyperlink>
    </w:p>
    <w:p w:rsidR="008F7D9C" w:rsidRDefault="008F7D9C">
      <w:pPr>
        <w:pStyle w:val="31"/>
        <w:tabs>
          <w:tab w:val="right" w:leader="dot" w:pos="8296"/>
        </w:tabs>
        <w:ind w:left="210" w:right="210"/>
        <w:rPr>
          <w:rFonts w:cs="Times New Roman"/>
          <w:smallCaps w:val="0"/>
          <w:color w:val="000000"/>
          <w:sz w:val="21"/>
        </w:rPr>
      </w:pPr>
      <w:hyperlink w:anchor="_Toc532903914" w:history="1">
        <w:r w:rsidR="00B71CF3">
          <w:rPr>
            <w:rStyle w:val="af8"/>
            <w:rFonts w:ascii="宋体" w:hAnsi="宋体"/>
            <w:color w:val="000000"/>
          </w:rPr>
          <w:t>4</w:t>
        </w:r>
        <w:r w:rsidR="00B71CF3">
          <w:rPr>
            <w:rStyle w:val="af8"/>
            <w:rFonts w:ascii="宋体" w:hAnsi="宋体" w:hint="eastAsia"/>
            <w:color w:val="000000"/>
          </w:rPr>
          <w:t>．投标</w:t>
        </w:r>
        <w:r w:rsidR="00B71CF3">
          <w:rPr>
            <w:color w:val="000000"/>
          </w:rPr>
          <w:tab/>
        </w:r>
        <w:r>
          <w:rPr>
            <w:color w:val="000000"/>
          </w:rPr>
          <w:fldChar w:fldCharType="begin"/>
        </w:r>
        <w:r w:rsidR="00B71CF3">
          <w:rPr>
            <w:color w:val="000000"/>
          </w:rPr>
          <w:instrText xml:space="preserve"> PAGEREF _Toc532903914 \h </w:instrText>
        </w:r>
        <w:r>
          <w:rPr>
            <w:color w:val="000000"/>
          </w:rPr>
        </w:r>
        <w:r>
          <w:rPr>
            <w:color w:val="000000"/>
          </w:rPr>
          <w:fldChar w:fldCharType="separate"/>
        </w:r>
        <w:r w:rsidR="00B71CF3">
          <w:rPr>
            <w:color w:val="000000"/>
          </w:rPr>
          <w:t>15</w:t>
        </w:r>
        <w:r>
          <w:rPr>
            <w:color w:val="000000"/>
          </w:rPr>
          <w:fldChar w:fldCharType="end"/>
        </w:r>
      </w:hyperlink>
    </w:p>
    <w:p w:rsidR="008F7D9C" w:rsidRDefault="008F7D9C">
      <w:pPr>
        <w:pStyle w:val="31"/>
        <w:tabs>
          <w:tab w:val="right" w:leader="dot" w:pos="8296"/>
        </w:tabs>
        <w:ind w:left="210" w:right="210"/>
        <w:rPr>
          <w:rFonts w:cs="Times New Roman"/>
          <w:smallCaps w:val="0"/>
          <w:color w:val="000000"/>
          <w:sz w:val="21"/>
        </w:rPr>
      </w:pPr>
      <w:hyperlink w:anchor="_Toc532903915" w:history="1">
        <w:r w:rsidR="00B71CF3">
          <w:rPr>
            <w:rStyle w:val="af8"/>
            <w:rFonts w:ascii="宋体" w:hAnsi="宋体"/>
            <w:color w:val="000000"/>
          </w:rPr>
          <w:t>5</w:t>
        </w:r>
        <w:r w:rsidR="00B71CF3">
          <w:rPr>
            <w:rStyle w:val="af8"/>
            <w:rFonts w:ascii="宋体" w:hAnsi="宋体" w:hint="eastAsia"/>
            <w:color w:val="000000"/>
          </w:rPr>
          <w:t>．开标</w:t>
        </w:r>
        <w:r w:rsidR="00B71CF3">
          <w:rPr>
            <w:color w:val="000000"/>
          </w:rPr>
          <w:tab/>
        </w:r>
        <w:r>
          <w:rPr>
            <w:color w:val="000000"/>
          </w:rPr>
          <w:fldChar w:fldCharType="begin"/>
        </w:r>
        <w:r w:rsidR="00B71CF3">
          <w:rPr>
            <w:color w:val="000000"/>
          </w:rPr>
          <w:instrText xml:space="preserve"> PAGEREF _Toc532903915 \h </w:instrText>
        </w:r>
        <w:r>
          <w:rPr>
            <w:color w:val="000000"/>
          </w:rPr>
        </w:r>
        <w:r>
          <w:rPr>
            <w:color w:val="000000"/>
          </w:rPr>
          <w:fldChar w:fldCharType="separate"/>
        </w:r>
        <w:r w:rsidR="00B71CF3">
          <w:rPr>
            <w:color w:val="000000"/>
          </w:rPr>
          <w:t>15</w:t>
        </w:r>
        <w:r>
          <w:rPr>
            <w:color w:val="000000"/>
          </w:rPr>
          <w:fldChar w:fldCharType="end"/>
        </w:r>
      </w:hyperlink>
    </w:p>
    <w:p w:rsidR="008F7D9C" w:rsidRDefault="008F7D9C">
      <w:pPr>
        <w:pStyle w:val="31"/>
        <w:tabs>
          <w:tab w:val="right" w:leader="dot" w:pos="8296"/>
        </w:tabs>
        <w:ind w:left="210" w:right="210"/>
        <w:rPr>
          <w:rFonts w:cs="Times New Roman"/>
          <w:smallCaps w:val="0"/>
          <w:color w:val="000000"/>
          <w:sz w:val="21"/>
        </w:rPr>
      </w:pPr>
      <w:hyperlink w:anchor="_Toc532903916" w:history="1">
        <w:r w:rsidR="00B71CF3">
          <w:rPr>
            <w:rStyle w:val="af8"/>
            <w:rFonts w:ascii="宋体" w:hAnsi="宋体"/>
            <w:color w:val="000000"/>
          </w:rPr>
          <w:t>6</w:t>
        </w:r>
        <w:r w:rsidR="00B71CF3">
          <w:rPr>
            <w:rStyle w:val="af8"/>
            <w:rFonts w:ascii="宋体" w:hAnsi="宋体" w:hint="eastAsia"/>
            <w:color w:val="000000"/>
          </w:rPr>
          <w:t>．评标</w:t>
        </w:r>
        <w:r w:rsidR="00B71CF3">
          <w:rPr>
            <w:color w:val="000000"/>
          </w:rPr>
          <w:tab/>
        </w:r>
        <w:r>
          <w:rPr>
            <w:color w:val="000000"/>
          </w:rPr>
          <w:fldChar w:fldCharType="begin"/>
        </w:r>
        <w:r w:rsidR="00B71CF3">
          <w:rPr>
            <w:color w:val="000000"/>
          </w:rPr>
          <w:instrText xml:space="preserve"> PAGEREF _Toc532903916 \h </w:instrText>
        </w:r>
        <w:r>
          <w:rPr>
            <w:color w:val="000000"/>
          </w:rPr>
        </w:r>
        <w:r>
          <w:rPr>
            <w:color w:val="000000"/>
          </w:rPr>
          <w:fldChar w:fldCharType="separate"/>
        </w:r>
        <w:r w:rsidR="00B71CF3">
          <w:rPr>
            <w:color w:val="000000"/>
          </w:rPr>
          <w:t>16</w:t>
        </w:r>
        <w:r>
          <w:rPr>
            <w:color w:val="000000"/>
          </w:rPr>
          <w:fldChar w:fldCharType="end"/>
        </w:r>
      </w:hyperlink>
    </w:p>
    <w:p w:rsidR="008F7D9C" w:rsidRDefault="008F7D9C">
      <w:pPr>
        <w:pStyle w:val="31"/>
        <w:tabs>
          <w:tab w:val="right" w:leader="dot" w:pos="8296"/>
        </w:tabs>
        <w:ind w:left="210" w:right="210"/>
        <w:rPr>
          <w:rFonts w:cs="Times New Roman"/>
          <w:smallCaps w:val="0"/>
          <w:color w:val="000000"/>
          <w:sz w:val="21"/>
        </w:rPr>
      </w:pPr>
      <w:hyperlink w:anchor="_Toc532903917" w:history="1">
        <w:r w:rsidR="00B71CF3">
          <w:rPr>
            <w:rStyle w:val="af8"/>
            <w:rFonts w:ascii="宋体" w:hAnsi="宋体"/>
            <w:color w:val="000000"/>
          </w:rPr>
          <w:t>7</w:t>
        </w:r>
        <w:r w:rsidR="00B71CF3">
          <w:rPr>
            <w:rStyle w:val="af8"/>
            <w:rFonts w:ascii="宋体" w:hAnsi="宋体" w:hint="eastAsia"/>
            <w:color w:val="000000"/>
          </w:rPr>
          <w:t>．合同授予</w:t>
        </w:r>
        <w:r w:rsidR="00B71CF3">
          <w:rPr>
            <w:color w:val="000000"/>
          </w:rPr>
          <w:tab/>
        </w:r>
        <w:r>
          <w:rPr>
            <w:color w:val="000000"/>
          </w:rPr>
          <w:fldChar w:fldCharType="begin"/>
        </w:r>
        <w:r w:rsidR="00B71CF3">
          <w:rPr>
            <w:color w:val="000000"/>
          </w:rPr>
          <w:instrText xml:space="preserve"> PAGEREF _Toc532903917 \h </w:instrText>
        </w:r>
        <w:r>
          <w:rPr>
            <w:color w:val="000000"/>
          </w:rPr>
        </w:r>
        <w:r>
          <w:rPr>
            <w:color w:val="000000"/>
          </w:rPr>
          <w:fldChar w:fldCharType="separate"/>
        </w:r>
        <w:r w:rsidR="00B71CF3">
          <w:rPr>
            <w:color w:val="000000"/>
          </w:rPr>
          <w:t>16</w:t>
        </w:r>
        <w:r>
          <w:rPr>
            <w:color w:val="000000"/>
          </w:rPr>
          <w:fldChar w:fldCharType="end"/>
        </w:r>
      </w:hyperlink>
    </w:p>
    <w:p w:rsidR="008F7D9C" w:rsidRDefault="008F7D9C">
      <w:pPr>
        <w:pStyle w:val="31"/>
        <w:tabs>
          <w:tab w:val="right" w:leader="dot" w:pos="8296"/>
        </w:tabs>
        <w:ind w:left="210" w:right="210"/>
        <w:rPr>
          <w:rFonts w:cs="Times New Roman"/>
          <w:smallCaps w:val="0"/>
          <w:color w:val="000000"/>
          <w:sz w:val="21"/>
        </w:rPr>
      </w:pPr>
      <w:hyperlink w:anchor="_Toc532903918" w:history="1">
        <w:r w:rsidR="00B71CF3">
          <w:rPr>
            <w:rStyle w:val="af8"/>
            <w:rFonts w:ascii="宋体" w:hAnsi="宋体"/>
            <w:color w:val="000000"/>
          </w:rPr>
          <w:t>8</w:t>
        </w:r>
        <w:r w:rsidR="00B71CF3">
          <w:rPr>
            <w:rStyle w:val="af8"/>
            <w:rFonts w:ascii="宋体" w:hAnsi="宋体" w:hint="eastAsia"/>
            <w:color w:val="000000"/>
          </w:rPr>
          <w:t>．重新招标和不再招标</w:t>
        </w:r>
        <w:r w:rsidR="00B71CF3">
          <w:rPr>
            <w:color w:val="000000"/>
          </w:rPr>
          <w:tab/>
        </w:r>
        <w:r>
          <w:rPr>
            <w:color w:val="000000"/>
          </w:rPr>
          <w:fldChar w:fldCharType="begin"/>
        </w:r>
        <w:r w:rsidR="00B71CF3">
          <w:rPr>
            <w:color w:val="000000"/>
          </w:rPr>
          <w:instrText xml:space="preserve"> PAGEREF _Toc532903918 \h </w:instrText>
        </w:r>
        <w:r>
          <w:rPr>
            <w:color w:val="000000"/>
          </w:rPr>
        </w:r>
        <w:r>
          <w:rPr>
            <w:color w:val="000000"/>
          </w:rPr>
          <w:fldChar w:fldCharType="separate"/>
        </w:r>
        <w:r w:rsidR="00B71CF3">
          <w:rPr>
            <w:color w:val="000000"/>
          </w:rPr>
          <w:t>17</w:t>
        </w:r>
        <w:r>
          <w:rPr>
            <w:color w:val="000000"/>
          </w:rPr>
          <w:fldChar w:fldCharType="end"/>
        </w:r>
      </w:hyperlink>
    </w:p>
    <w:p w:rsidR="008F7D9C" w:rsidRDefault="008F7D9C">
      <w:pPr>
        <w:pStyle w:val="31"/>
        <w:tabs>
          <w:tab w:val="right" w:leader="dot" w:pos="8296"/>
        </w:tabs>
        <w:ind w:left="210" w:right="210"/>
        <w:rPr>
          <w:rFonts w:cs="Times New Roman"/>
          <w:smallCaps w:val="0"/>
          <w:color w:val="000000"/>
          <w:sz w:val="21"/>
        </w:rPr>
      </w:pPr>
      <w:hyperlink w:anchor="_Toc532903919" w:history="1">
        <w:r w:rsidR="00B71CF3">
          <w:rPr>
            <w:rStyle w:val="af8"/>
            <w:rFonts w:ascii="宋体" w:hAnsi="宋体"/>
            <w:color w:val="000000"/>
          </w:rPr>
          <w:t>9</w:t>
        </w:r>
        <w:r w:rsidR="00B71CF3">
          <w:rPr>
            <w:rStyle w:val="af8"/>
            <w:rFonts w:ascii="宋体" w:hAnsi="宋体" w:hint="eastAsia"/>
            <w:color w:val="000000"/>
          </w:rPr>
          <w:t>．纪律和监督</w:t>
        </w:r>
        <w:r w:rsidR="00B71CF3">
          <w:rPr>
            <w:color w:val="000000"/>
          </w:rPr>
          <w:tab/>
        </w:r>
        <w:r>
          <w:rPr>
            <w:color w:val="000000"/>
          </w:rPr>
          <w:fldChar w:fldCharType="begin"/>
        </w:r>
        <w:r w:rsidR="00B71CF3">
          <w:rPr>
            <w:color w:val="000000"/>
          </w:rPr>
          <w:instrText xml:space="preserve"> PAGEREF _Toc532903919 \h </w:instrText>
        </w:r>
        <w:r>
          <w:rPr>
            <w:color w:val="000000"/>
          </w:rPr>
        </w:r>
        <w:r>
          <w:rPr>
            <w:color w:val="000000"/>
          </w:rPr>
          <w:fldChar w:fldCharType="separate"/>
        </w:r>
        <w:r w:rsidR="00B71CF3">
          <w:rPr>
            <w:color w:val="000000"/>
          </w:rPr>
          <w:t>17</w:t>
        </w:r>
        <w:r>
          <w:rPr>
            <w:color w:val="000000"/>
          </w:rPr>
          <w:fldChar w:fldCharType="end"/>
        </w:r>
      </w:hyperlink>
    </w:p>
    <w:p w:rsidR="008F7D9C" w:rsidRDefault="008F7D9C">
      <w:pPr>
        <w:pStyle w:val="31"/>
        <w:tabs>
          <w:tab w:val="right" w:leader="dot" w:pos="8296"/>
        </w:tabs>
        <w:ind w:left="210" w:right="210"/>
        <w:rPr>
          <w:rFonts w:cs="Times New Roman"/>
          <w:smallCaps w:val="0"/>
          <w:color w:val="000000"/>
          <w:sz w:val="21"/>
        </w:rPr>
      </w:pPr>
      <w:hyperlink w:anchor="_Toc532903920" w:history="1">
        <w:r w:rsidR="00B71CF3">
          <w:rPr>
            <w:rStyle w:val="af8"/>
            <w:rFonts w:ascii="宋体" w:hAnsi="宋体"/>
            <w:color w:val="000000"/>
          </w:rPr>
          <w:t>10.</w:t>
        </w:r>
        <w:r w:rsidR="00B71CF3">
          <w:rPr>
            <w:rStyle w:val="af8"/>
            <w:rFonts w:ascii="宋体" w:hAnsi="宋体" w:hint="eastAsia"/>
            <w:color w:val="000000"/>
          </w:rPr>
          <w:t>需要补充的其他内容</w:t>
        </w:r>
        <w:r w:rsidR="00B71CF3">
          <w:rPr>
            <w:color w:val="000000"/>
          </w:rPr>
          <w:tab/>
        </w:r>
        <w:r>
          <w:rPr>
            <w:color w:val="000000"/>
          </w:rPr>
          <w:fldChar w:fldCharType="begin"/>
        </w:r>
        <w:r w:rsidR="00B71CF3">
          <w:rPr>
            <w:color w:val="000000"/>
          </w:rPr>
          <w:instrText xml:space="preserve"> PAGEREF _Toc532903920 \h </w:instrText>
        </w:r>
        <w:r>
          <w:rPr>
            <w:color w:val="000000"/>
          </w:rPr>
        </w:r>
        <w:r>
          <w:rPr>
            <w:color w:val="000000"/>
          </w:rPr>
          <w:fldChar w:fldCharType="separate"/>
        </w:r>
        <w:r w:rsidR="00B71CF3">
          <w:rPr>
            <w:color w:val="000000"/>
          </w:rPr>
          <w:t>18</w:t>
        </w:r>
        <w:r>
          <w:rPr>
            <w:color w:val="000000"/>
          </w:rPr>
          <w:fldChar w:fldCharType="end"/>
        </w:r>
      </w:hyperlink>
    </w:p>
    <w:p w:rsidR="008F7D9C" w:rsidRDefault="008F7D9C">
      <w:pPr>
        <w:pStyle w:val="10"/>
        <w:tabs>
          <w:tab w:val="right" w:leader="dot" w:pos="8296"/>
        </w:tabs>
        <w:rPr>
          <w:rFonts w:cs="Times New Roman"/>
          <w:bCs w:val="0"/>
          <w:caps w:val="0"/>
          <w:color w:val="000000"/>
          <w:sz w:val="21"/>
        </w:rPr>
      </w:pPr>
      <w:hyperlink w:anchor="_Toc532903921" w:history="1">
        <w:r w:rsidR="00B71CF3">
          <w:rPr>
            <w:rStyle w:val="af8"/>
            <w:rFonts w:ascii="黑体" w:eastAsia="黑体" w:hAnsi="黑体" w:hint="eastAsia"/>
            <w:color w:val="000000"/>
            <w:lang w:bidi="he-IL"/>
          </w:rPr>
          <w:t>第二章</w:t>
        </w:r>
        <w:r w:rsidR="00B71CF3">
          <w:rPr>
            <w:rStyle w:val="af8"/>
            <w:rFonts w:ascii="黑体" w:eastAsia="黑体" w:hAnsi="黑体"/>
            <w:color w:val="000000"/>
            <w:lang w:bidi="he-IL"/>
          </w:rPr>
          <w:t xml:space="preserve">   </w:t>
        </w:r>
        <w:r w:rsidR="00B71CF3">
          <w:rPr>
            <w:rStyle w:val="af8"/>
            <w:rFonts w:ascii="黑体" w:eastAsia="黑体" w:hAnsi="黑体" w:hint="eastAsia"/>
            <w:color w:val="000000"/>
            <w:lang w:bidi="he-IL"/>
          </w:rPr>
          <w:t>评标办法</w:t>
        </w:r>
        <w:r w:rsidR="00B71CF3">
          <w:rPr>
            <w:color w:val="000000"/>
          </w:rPr>
          <w:tab/>
        </w:r>
        <w:r>
          <w:rPr>
            <w:color w:val="000000"/>
          </w:rPr>
          <w:fldChar w:fldCharType="begin"/>
        </w:r>
        <w:r w:rsidR="00B71CF3">
          <w:rPr>
            <w:color w:val="000000"/>
          </w:rPr>
          <w:instrText xml:space="preserve"> PAGEREF _Toc532903921 \h </w:instrText>
        </w:r>
        <w:r>
          <w:rPr>
            <w:color w:val="000000"/>
          </w:rPr>
        </w:r>
        <w:r>
          <w:rPr>
            <w:color w:val="000000"/>
          </w:rPr>
          <w:fldChar w:fldCharType="separate"/>
        </w:r>
        <w:r w:rsidR="00B71CF3">
          <w:rPr>
            <w:color w:val="000000"/>
          </w:rPr>
          <w:t>19</w:t>
        </w:r>
        <w:r>
          <w:rPr>
            <w:color w:val="000000"/>
          </w:rPr>
          <w:fldChar w:fldCharType="end"/>
        </w:r>
      </w:hyperlink>
    </w:p>
    <w:p w:rsidR="008F7D9C" w:rsidRDefault="008F7D9C">
      <w:pPr>
        <w:pStyle w:val="31"/>
        <w:tabs>
          <w:tab w:val="right" w:leader="dot" w:pos="8296"/>
        </w:tabs>
        <w:ind w:left="210" w:right="210"/>
        <w:rPr>
          <w:rFonts w:cs="Times New Roman"/>
          <w:smallCaps w:val="0"/>
          <w:color w:val="000000"/>
          <w:sz w:val="21"/>
        </w:rPr>
      </w:pPr>
      <w:hyperlink w:anchor="_Toc532903922" w:history="1">
        <w:r w:rsidR="00B71CF3">
          <w:rPr>
            <w:rStyle w:val="af8"/>
            <w:rFonts w:ascii="宋体" w:hAnsi="宋体"/>
            <w:color w:val="000000"/>
          </w:rPr>
          <w:t>1.</w:t>
        </w:r>
        <w:r w:rsidR="00B71CF3">
          <w:rPr>
            <w:rStyle w:val="af8"/>
            <w:rFonts w:ascii="宋体" w:hAnsi="宋体" w:hint="eastAsia"/>
            <w:color w:val="000000"/>
          </w:rPr>
          <w:t>评标方法</w:t>
        </w:r>
        <w:r w:rsidR="00B71CF3">
          <w:rPr>
            <w:color w:val="000000"/>
          </w:rPr>
          <w:tab/>
        </w:r>
        <w:r>
          <w:rPr>
            <w:color w:val="000000"/>
          </w:rPr>
          <w:fldChar w:fldCharType="begin"/>
        </w:r>
        <w:r w:rsidR="00B71CF3">
          <w:rPr>
            <w:color w:val="000000"/>
          </w:rPr>
          <w:instrText xml:space="preserve"> PAGEREF _Toc532903922 \h </w:instrText>
        </w:r>
        <w:r>
          <w:rPr>
            <w:color w:val="000000"/>
          </w:rPr>
        </w:r>
        <w:r>
          <w:rPr>
            <w:color w:val="000000"/>
          </w:rPr>
          <w:fldChar w:fldCharType="separate"/>
        </w:r>
        <w:r w:rsidR="00B71CF3">
          <w:rPr>
            <w:color w:val="000000"/>
          </w:rPr>
          <w:t>19</w:t>
        </w:r>
        <w:r>
          <w:rPr>
            <w:color w:val="000000"/>
          </w:rPr>
          <w:fldChar w:fldCharType="end"/>
        </w:r>
      </w:hyperlink>
    </w:p>
    <w:p w:rsidR="008F7D9C" w:rsidRDefault="008F7D9C">
      <w:pPr>
        <w:pStyle w:val="31"/>
        <w:tabs>
          <w:tab w:val="right" w:leader="dot" w:pos="8296"/>
        </w:tabs>
        <w:ind w:left="210" w:right="210"/>
        <w:rPr>
          <w:rFonts w:cs="Times New Roman"/>
          <w:smallCaps w:val="0"/>
          <w:color w:val="000000"/>
          <w:sz w:val="21"/>
        </w:rPr>
      </w:pPr>
      <w:hyperlink w:anchor="_Toc532903923" w:history="1">
        <w:r w:rsidR="00B71CF3">
          <w:rPr>
            <w:rStyle w:val="af8"/>
            <w:rFonts w:ascii="宋体" w:hAnsi="宋体"/>
            <w:color w:val="000000"/>
          </w:rPr>
          <w:t>2.</w:t>
        </w:r>
        <w:r w:rsidR="00B71CF3">
          <w:rPr>
            <w:rStyle w:val="af8"/>
            <w:rFonts w:ascii="宋体" w:hAnsi="宋体" w:hint="eastAsia"/>
            <w:color w:val="000000"/>
          </w:rPr>
          <w:t>评审标准</w:t>
        </w:r>
        <w:r w:rsidR="00B71CF3">
          <w:rPr>
            <w:color w:val="000000"/>
          </w:rPr>
          <w:tab/>
        </w:r>
        <w:r>
          <w:rPr>
            <w:color w:val="000000"/>
          </w:rPr>
          <w:fldChar w:fldCharType="begin"/>
        </w:r>
        <w:r w:rsidR="00B71CF3">
          <w:rPr>
            <w:color w:val="000000"/>
          </w:rPr>
          <w:instrText xml:space="preserve"> PAGEREF _Toc532903923 \h </w:instrText>
        </w:r>
        <w:r>
          <w:rPr>
            <w:color w:val="000000"/>
          </w:rPr>
        </w:r>
        <w:r>
          <w:rPr>
            <w:color w:val="000000"/>
          </w:rPr>
          <w:fldChar w:fldCharType="separate"/>
        </w:r>
        <w:r w:rsidR="00B71CF3">
          <w:rPr>
            <w:color w:val="000000"/>
          </w:rPr>
          <w:t>19</w:t>
        </w:r>
        <w:r>
          <w:rPr>
            <w:color w:val="000000"/>
          </w:rPr>
          <w:fldChar w:fldCharType="end"/>
        </w:r>
      </w:hyperlink>
    </w:p>
    <w:p w:rsidR="008F7D9C" w:rsidRDefault="008F7D9C">
      <w:pPr>
        <w:pStyle w:val="10"/>
        <w:tabs>
          <w:tab w:val="right" w:leader="dot" w:pos="8296"/>
        </w:tabs>
        <w:rPr>
          <w:rFonts w:cs="Times New Roman"/>
          <w:bCs w:val="0"/>
          <w:caps w:val="0"/>
          <w:color w:val="000000"/>
          <w:sz w:val="21"/>
        </w:rPr>
      </w:pPr>
      <w:hyperlink w:anchor="_Toc532903924" w:history="1">
        <w:r w:rsidR="00B71CF3">
          <w:rPr>
            <w:rStyle w:val="af8"/>
            <w:rFonts w:ascii="黑体" w:eastAsia="黑体" w:hAnsi="黑体" w:hint="eastAsia"/>
            <w:color w:val="000000"/>
            <w:lang w:bidi="he-IL"/>
          </w:rPr>
          <w:t>第三章</w:t>
        </w:r>
        <w:r w:rsidR="00B71CF3">
          <w:rPr>
            <w:rStyle w:val="af8"/>
            <w:rFonts w:ascii="黑体" w:eastAsia="黑体" w:hAnsi="黑体"/>
            <w:color w:val="000000"/>
            <w:lang w:bidi="he-IL"/>
          </w:rPr>
          <w:t xml:space="preserve">  </w:t>
        </w:r>
        <w:r w:rsidR="00B71CF3">
          <w:rPr>
            <w:rStyle w:val="af8"/>
            <w:rFonts w:ascii="黑体" w:eastAsia="黑体" w:hAnsi="黑体" w:hint="eastAsia"/>
            <w:color w:val="000000"/>
            <w:lang w:bidi="he-IL"/>
          </w:rPr>
          <w:t>合同条款及格式</w:t>
        </w:r>
        <w:r w:rsidR="00B71CF3">
          <w:rPr>
            <w:color w:val="000000"/>
          </w:rPr>
          <w:tab/>
        </w:r>
        <w:r>
          <w:rPr>
            <w:color w:val="000000"/>
          </w:rPr>
          <w:fldChar w:fldCharType="begin"/>
        </w:r>
        <w:r w:rsidR="00B71CF3">
          <w:rPr>
            <w:color w:val="000000"/>
          </w:rPr>
          <w:instrText xml:space="preserve"> PAGEREF _Toc532903924 \h </w:instrText>
        </w:r>
        <w:r>
          <w:rPr>
            <w:color w:val="000000"/>
          </w:rPr>
        </w:r>
        <w:r>
          <w:rPr>
            <w:color w:val="000000"/>
          </w:rPr>
          <w:fldChar w:fldCharType="separate"/>
        </w:r>
        <w:r w:rsidR="00B71CF3">
          <w:rPr>
            <w:color w:val="000000"/>
          </w:rPr>
          <w:t>24</w:t>
        </w:r>
        <w:r>
          <w:rPr>
            <w:color w:val="000000"/>
          </w:rPr>
          <w:fldChar w:fldCharType="end"/>
        </w:r>
      </w:hyperlink>
    </w:p>
    <w:p w:rsidR="008F7D9C" w:rsidRDefault="008F7D9C">
      <w:pPr>
        <w:pStyle w:val="10"/>
        <w:tabs>
          <w:tab w:val="right" w:leader="dot" w:pos="8296"/>
        </w:tabs>
        <w:rPr>
          <w:rFonts w:cs="Times New Roman"/>
          <w:bCs w:val="0"/>
          <w:caps w:val="0"/>
          <w:color w:val="000000"/>
          <w:sz w:val="21"/>
        </w:rPr>
      </w:pPr>
      <w:hyperlink w:anchor="_Toc532903925" w:history="1">
        <w:r w:rsidR="00B71CF3">
          <w:rPr>
            <w:rStyle w:val="af8"/>
            <w:rFonts w:ascii="黑体" w:eastAsia="黑体" w:hAnsi="黑体" w:hint="eastAsia"/>
            <w:color w:val="000000"/>
            <w:lang w:bidi="he-IL"/>
          </w:rPr>
          <w:t>第四章</w:t>
        </w:r>
        <w:r w:rsidR="00B71CF3">
          <w:rPr>
            <w:rStyle w:val="af8"/>
            <w:rFonts w:ascii="黑体" w:eastAsia="黑体" w:hAnsi="黑体"/>
            <w:color w:val="000000"/>
            <w:lang w:bidi="he-IL"/>
          </w:rPr>
          <w:t xml:space="preserve">  </w:t>
        </w:r>
        <w:r w:rsidR="00B71CF3">
          <w:rPr>
            <w:rStyle w:val="af8"/>
            <w:rFonts w:ascii="黑体" w:eastAsia="黑体" w:hAnsi="黑体" w:hint="eastAsia"/>
            <w:color w:val="000000"/>
            <w:lang w:bidi="he-IL"/>
          </w:rPr>
          <w:t>工程量清单</w:t>
        </w:r>
        <w:r w:rsidR="00B71CF3">
          <w:rPr>
            <w:color w:val="000000"/>
          </w:rPr>
          <w:tab/>
        </w:r>
        <w:r>
          <w:rPr>
            <w:color w:val="000000"/>
          </w:rPr>
          <w:fldChar w:fldCharType="begin"/>
        </w:r>
        <w:r w:rsidR="00B71CF3">
          <w:rPr>
            <w:color w:val="000000"/>
          </w:rPr>
          <w:instrText xml:space="preserve"> PAGEREF _Toc532903925 \h </w:instrText>
        </w:r>
        <w:r>
          <w:rPr>
            <w:color w:val="000000"/>
          </w:rPr>
        </w:r>
        <w:r>
          <w:rPr>
            <w:color w:val="000000"/>
          </w:rPr>
          <w:fldChar w:fldCharType="separate"/>
        </w:r>
        <w:r w:rsidR="00B71CF3">
          <w:rPr>
            <w:color w:val="000000"/>
          </w:rPr>
          <w:t>25</w:t>
        </w:r>
        <w:r>
          <w:rPr>
            <w:color w:val="000000"/>
          </w:rPr>
          <w:fldChar w:fldCharType="end"/>
        </w:r>
      </w:hyperlink>
    </w:p>
    <w:p w:rsidR="008F7D9C" w:rsidRDefault="008F7D9C">
      <w:pPr>
        <w:pStyle w:val="10"/>
        <w:tabs>
          <w:tab w:val="right" w:leader="dot" w:pos="8296"/>
        </w:tabs>
        <w:rPr>
          <w:rFonts w:cs="Times New Roman"/>
          <w:bCs w:val="0"/>
          <w:caps w:val="0"/>
          <w:color w:val="000000"/>
          <w:sz w:val="21"/>
        </w:rPr>
      </w:pPr>
      <w:hyperlink w:anchor="_Toc532903926" w:history="1">
        <w:r w:rsidR="00B71CF3">
          <w:rPr>
            <w:rStyle w:val="af8"/>
            <w:rFonts w:ascii="黑体" w:eastAsia="黑体" w:hAnsi="黑体" w:hint="eastAsia"/>
            <w:color w:val="000000"/>
            <w:lang w:bidi="he-IL"/>
          </w:rPr>
          <w:t>第五章</w:t>
        </w:r>
        <w:r w:rsidR="00B71CF3">
          <w:rPr>
            <w:rStyle w:val="af8"/>
            <w:rFonts w:ascii="黑体" w:eastAsia="黑体" w:hAnsi="黑体"/>
            <w:color w:val="000000"/>
            <w:lang w:bidi="he-IL"/>
          </w:rPr>
          <w:t xml:space="preserve">  </w:t>
        </w:r>
        <w:r w:rsidR="00B71CF3">
          <w:rPr>
            <w:rStyle w:val="af8"/>
            <w:rFonts w:ascii="黑体" w:eastAsia="黑体" w:hAnsi="黑体" w:hint="eastAsia"/>
            <w:color w:val="000000"/>
            <w:lang w:bidi="he-IL"/>
          </w:rPr>
          <w:t>图纸</w:t>
        </w:r>
        <w:r w:rsidR="00B71CF3">
          <w:rPr>
            <w:color w:val="000000"/>
          </w:rPr>
          <w:tab/>
        </w:r>
        <w:r>
          <w:rPr>
            <w:color w:val="000000"/>
          </w:rPr>
          <w:fldChar w:fldCharType="begin"/>
        </w:r>
        <w:r w:rsidR="00B71CF3">
          <w:rPr>
            <w:color w:val="000000"/>
          </w:rPr>
          <w:instrText xml:space="preserve"> PAGEREF _Toc532903926 \h </w:instrText>
        </w:r>
        <w:r>
          <w:rPr>
            <w:color w:val="000000"/>
          </w:rPr>
        </w:r>
        <w:r>
          <w:rPr>
            <w:color w:val="000000"/>
          </w:rPr>
          <w:fldChar w:fldCharType="separate"/>
        </w:r>
        <w:r w:rsidR="00B71CF3">
          <w:rPr>
            <w:color w:val="000000"/>
          </w:rPr>
          <w:t>26</w:t>
        </w:r>
        <w:r>
          <w:rPr>
            <w:color w:val="000000"/>
          </w:rPr>
          <w:fldChar w:fldCharType="end"/>
        </w:r>
      </w:hyperlink>
    </w:p>
    <w:p w:rsidR="008F7D9C" w:rsidRDefault="008F7D9C">
      <w:pPr>
        <w:pStyle w:val="10"/>
        <w:tabs>
          <w:tab w:val="right" w:leader="dot" w:pos="8296"/>
        </w:tabs>
        <w:rPr>
          <w:rFonts w:cs="Times New Roman"/>
          <w:bCs w:val="0"/>
          <w:caps w:val="0"/>
          <w:color w:val="000000"/>
          <w:sz w:val="21"/>
        </w:rPr>
      </w:pPr>
      <w:hyperlink w:anchor="_Toc532903927" w:history="1">
        <w:r w:rsidR="00B71CF3">
          <w:rPr>
            <w:rStyle w:val="af8"/>
            <w:rFonts w:ascii="黑体" w:eastAsia="黑体" w:hAnsi="黑体" w:hint="eastAsia"/>
            <w:color w:val="000000"/>
            <w:lang w:bidi="he-IL"/>
          </w:rPr>
          <w:t>第六章</w:t>
        </w:r>
        <w:r w:rsidR="00B71CF3">
          <w:rPr>
            <w:rStyle w:val="af8"/>
            <w:rFonts w:ascii="黑体" w:eastAsia="黑体" w:hAnsi="黑体"/>
            <w:color w:val="000000"/>
            <w:lang w:bidi="he-IL"/>
          </w:rPr>
          <w:t xml:space="preserve">  </w:t>
        </w:r>
        <w:r w:rsidR="00B71CF3">
          <w:rPr>
            <w:rStyle w:val="af8"/>
            <w:rFonts w:ascii="黑体" w:eastAsia="黑体" w:hAnsi="黑体" w:hint="eastAsia"/>
            <w:color w:val="000000"/>
            <w:lang w:bidi="he-IL"/>
          </w:rPr>
          <w:t>技术标准和要求</w:t>
        </w:r>
        <w:r w:rsidR="00B71CF3">
          <w:rPr>
            <w:color w:val="000000"/>
          </w:rPr>
          <w:tab/>
        </w:r>
        <w:r>
          <w:rPr>
            <w:color w:val="000000"/>
          </w:rPr>
          <w:fldChar w:fldCharType="begin"/>
        </w:r>
        <w:r w:rsidR="00B71CF3">
          <w:rPr>
            <w:color w:val="000000"/>
          </w:rPr>
          <w:instrText xml:space="preserve"> PAGEREF _Toc532903927 \h </w:instrText>
        </w:r>
        <w:r>
          <w:rPr>
            <w:color w:val="000000"/>
          </w:rPr>
        </w:r>
        <w:r>
          <w:rPr>
            <w:color w:val="000000"/>
          </w:rPr>
          <w:fldChar w:fldCharType="separate"/>
        </w:r>
        <w:r w:rsidR="00B71CF3">
          <w:rPr>
            <w:color w:val="000000"/>
          </w:rPr>
          <w:t>28</w:t>
        </w:r>
        <w:r>
          <w:rPr>
            <w:color w:val="000000"/>
          </w:rPr>
          <w:fldChar w:fldCharType="end"/>
        </w:r>
      </w:hyperlink>
    </w:p>
    <w:p w:rsidR="008F7D9C" w:rsidRDefault="008F7D9C">
      <w:pPr>
        <w:pStyle w:val="10"/>
        <w:tabs>
          <w:tab w:val="right" w:leader="dot" w:pos="8296"/>
        </w:tabs>
        <w:rPr>
          <w:rFonts w:cs="Times New Roman"/>
          <w:bCs w:val="0"/>
          <w:caps w:val="0"/>
          <w:color w:val="000000"/>
          <w:sz w:val="21"/>
        </w:rPr>
      </w:pPr>
      <w:hyperlink w:anchor="_Toc532903928" w:history="1">
        <w:r w:rsidR="00B71CF3">
          <w:rPr>
            <w:rStyle w:val="af8"/>
            <w:rFonts w:ascii="黑体" w:eastAsia="黑体" w:hAnsi="黑体" w:hint="eastAsia"/>
            <w:color w:val="000000"/>
            <w:lang w:bidi="he-IL"/>
          </w:rPr>
          <w:t>第七章</w:t>
        </w:r>
        <w:r w:rsidR="00B71CF3">
          <w:rPr>
            <w:rStyle w:val="af8"/>
            <w:rFonts w:ascii="黑体" w:eastAsia="黑体" w:hAnsi="黑体"/>
            <w:color w:val="000000"/>
            <w:lang w:bidi="he-IL"/>
          </w:rPr>
          <w:t xml:space="preserve">  </w:t>
        </w:r>
        <w:r w:rsidR="00B71CF3">
          <w:rPr>
            <w:rStyle w:val="af8"/>
            <w:rFonts w:ascii="黑体" w:eastAsia="黑体" w:hAnsi="黑体" w:hint="eastAsia"/>
            <w:color w:val="000000"/>
            <w:lang w:bidi="he-IL"/>
          </w:rPr>
          <w:t>投标文件格式</w:t>
        </w:r>
        <w:r w:rsidR="00B71CF3">
          <w:rPr>
            <w:color w:val="000000"/>
          </w:rPr>
          <w:tab/>
        </w:r>
        <w:r>
          <w:rPr>
            <w:color w:val="000000"/>
          </w:rPr>
          <w:fldChar w:fldCharType="begin"/>
        </w:r>
        <w:r w:rsidR="00B71CF3">
          <w:rPr>
            <w:color w:val="000000"/>
          </w:rPr>
          <w:instrText xml:space="preserve"> PAGEREF _Toc532903928 \h </w:instrText>
        </w:r>
        <w:r>
          <w:rPr>
            <w:color w:val="000000"/>
          </w:rPr>
        </w:r>
        <w:r>
          <w:rPr>
            <w:color w:val="000000"/>
          </w:rPr>
          <w:fldChar w:fldCharType="separate"/>
        </w:r>
        <w:r w:rsidR="00B71CF3">
          <w:rPr>
            <w:color w:val="000000"/>
          </w:rPr>
          <w:t>29</w:t>
        </w:r>
        <w:r>
          <w:rPr>
            <w:color w:val="000000"/>
          </w:rPr>
          <w:fldChar w:fldCharType="end"/>
        </w:r>
      </w:hyperlink>
    </w:p>
    <w:p w:rsidR="008F7D9C" w:rsidRDefault="008F7D9C">
      <w:pPr>
        <w:rPr>
          <w:rFonts w:ascii="黑体" w:eastAsia="黑体" w:hAnsi="黑体"/>
          <w:snapToGrid w:val="0"/>
          <w:color w:val="000000"/>
          <w:kern w:val="0"/>
          <w:sz w:val="24"/>
        </w:rPr>
      </w:pPr>
      <w:r>
        <w:rPr>
          <w:rFonts w:ascii="黑体" w:eastAsia="黑体" w:hAnsi="黑体" w:cs="Calibri"/>
          <w:color w:val="000000"/>
          <w:sz w:val="22"/>
          <w:szCs w:val="22"/>
        </w:rPr>
        <w:fldChar w:fldCharType="end"/>
      </w:r>
      <w:r w:rsidR="00B71CF3">
        <w:rPr>
          <w:rFonts w:ascii="黑体" w:eastAsia="黑体" w:hAnsi="黑体"/>
          <w:color w:val="000000"/>
        </w:rPr>
        <w:br w:type="page"/>
      </w:r>
    </w:p>
    <w:p w:rsidR="008F7D9C" w:rsidRDefault="00B71CF3">
      <w:pPr>
        <w:pStyle w:val="1"/>
        <w:numPr>
          <w:ilvl w:val="0"/>
          <w:numId w:val="2"/>
        </w:numPr>
        <w:rPr>
          <w:rFonts w:ascii="黑体" w:eastAsia="黑体" w:hAnsi="黑体"/>
          <w:b w:val="0"/>
          <w:color w:val="000000"/>
          <w:sz w:val="32"/>
          <w:szCs w:val="32"/>
        </w:rPr>
      </w:pPr>
      <w:bookmarkStart w:id="5" w:name="_Toc532903909"/>
      <w:bookmarkStart w:id="6" w:name="_Toc445462603"/>
      <w:bookmarkStart w:id="7" w:name="_Toc477685841"/>
      <w:bookmarkStart w:id="8" w:name="_Toc477685925"/>
      <w:bookmarkStart w:id="9" w:name="_Toc477686009"/>
      <w:r>
        <w:rPr>
          <w:rFonts w:ascii="黑体" w:eastAsia="黑体" w:hAnsi="黑体" w:hint="eastAsia"/>
          <w:b w:val="0"/>
          <w:color w:val="000000"/>
          <w:sz w:val="32"/>
          <w:szCs w:val="32"/>
        </w:rPr>
        <w:lastRenderedPageBreak/>
        <w:t>投标人须知</w:t>
      </w:r>
      <w:bookmarkEnd w:id="5"/>
      <w:bookmarkEnd w:id="6"/>
      <w:bookmarkEnd w:id="7"/>
      <w:bookmarkEnd w:id="8"/>
      <w:bookmarkEnd w:id="9"/>
    </w:p>
    <w:p w:rsidR="008F7D9C" w:rsidRDefault="008F7D9C">
      <w:pPr>
        <w:rPr>
          <w:color w:val="000000"/>
          <w:sz w:val="28"/>
          <w:szCs w:val="28"/>
          <w:lang w:bidi="he-IL"/>
        </w:rPr>
      </w:pPr>
    </w:p>
    <w:p w:rsidR="008F7D9C" w:rsidRDefault="00B71CF3">
      <w:pPr>
        <w:pStyle w:val="2"/>
        <w:tabs>
          <w:tab w:val="left" w:pos="709"/>
        </w:tabs>
        <w:spacing w:line="276" w:lineRule="auto"/>
        <w:ind w:leftChars="-68" w:left="-3" w:hanging="140"/>
        <w:rPr>
          <w:rFonts w:ascii="黑体" w:eastAsia="黑体" w:hAnsi="黑体"/>
          <w:b w:val="0"/>
          <w:bCs w:val="0"/>
          <w:snapToGrid w:val="0"/>
          <w:color w:val="000000"/>
          <w:kern w:val="0"/>
          <w:sz w:val="28"/>
          <w:szCs w:val="28"/>
        </w:rPr>
      </w:pPr>
      <w:bookmarkStart w:id="10" w:name="_Toc477686010"/>
      <w:bookmarkStart w:id="11" w:name="_Toc477685842"/>
      <w:bookmarkStart w:id="12" w:name="_Toc445462604"/>
      <w:bookmarkStart w:id="13" w:name="_Toc477685926"/>
      <w:bookmarkStart w:id="14" w:name="_Toc532903910"/>
      <w:r>
        <w:rPr>
          <w:rFonts w:ascii="黑体" w:eastAsia="黑体" w:hAnsi="黑体" w:hint="eastAsia"/>
          <w:b w:val="0"/>
          <w:bCs w:val="0"/>
          <w:snapToGrid w:val="0"/>
          <w:color w:val="000000"/>
          <w:kern w:val="0"/>
          <w:sz w:val="28"/>
          <w:szCs w:val="28"/>
        </w:rPr>
        <w:t>投标人须知前附表</w:t>
      </w:r>
      <w:bookmarkEnd w:id="10"/>
      <w:bookmarkEnd w:id="11"/>
      <w:bookmarkEnd w:id="12"/>
      <w:bookmarkEnd w:id="13"/>
      <w:bookmarkEnd w:id="14"/>
    </w:p>
    <w:p w:rsidR="008F7D9C" w:rsidRDefault="008F7D9C">
      <w:pPr>
        <w:rPr>
          <w:color w:val="000000"/>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8F7D9C">
        <w:trPr>
          <w:jc w:val="center"/>
        </w:trPr>
        <w:tc>
          <w:tcPr>
            <w:tcW w:w="1077" w:type="dxa"/>
          </w:tcPr>
          <w:p w:rsidR="008F7D9C" w:rsidRDefault="00B71CF3">
            <w:pPr>
              <w:jc w:val="center"/>
              <w:rPr>
                <w:rFonts w:ascii="宋体" w:hAnsi="宋体" w:cs="宋体"/>
                <w:b/>
                <w:color w:val="000000"/>
                <w:szCs w:val="21"/>
              </w:rPr>
            </w:pPr>
            <w:r>
              <w:rPr>
                <w:rFonts w:ascii="宋体" w:hAnsi="宋体" w:cs="宋体" w:hint="eastAsia"/>
                <w:b/>
                <w:color w:val="000000"/>
                <w:szCs w:val="21"/>
              </w:rPr>
              <w:t>条款号</w:t>
            </w:r>
          </w:p>
        </w:tc>
        <w:tc>
          <w:tcPr>
            <w:tcW w:w="3118" w:type="dxa"/>
          </w:tcPr>
          <w:p w:rsidR="008F7D9C" w:rsidRDefault="00B71CF3">
            <w:pPr>
              <w:jc w:val="center"/>
              <w:rPr>
                <w:rFonts w:ascii="宋体" w:hAnsi="宋体" w:cs="宋体"/>
                <w:b/>
                <w:color w:val="000000"/>
                <w:szCs w:val="21"/>
              </w:rPr>
            </w:pPr>
            <w:r>
              <w:rPr>
                <w:rFonts w:ascii="宋体" w:hAnsi="宋体" w:cs="宋体" w:hint="eastAsia"/>
                <w:b/>
                <w:color w:val="000000"/>
                <w:szCs w:val="21"/>
              </w:rPr>
              <w:t>条款名称</w:t>
            </w:r>
          </w:p>
        </w:tc>
        <w:tc>
          <w:tcPr>
            <w:tcW w:w="4098" w:type="dxa"/>
          </w:tcPr>
          <w:p w:rsidR="008F7D9C" w:rsidRDefault="00B71CF3">
            <w:pPr>
              <w:jc w:val="center"/>
              <w:rPr>
                <w:rFonts w:ascii="宋体" w:hAnsi="宋体" w:cs="宋体"/>
                <w:b/>
                <w:color w:val="000000"/>
                <w:szCs w:val="21"/>
              </w:rPr>
            </w:pPr>
            <w:r>
              <w:rPr>
                <w:rFonts w:ascii="宋体" w:hAnsi="宋体" w:cs="宋体" w:hint="eastAsia"/>
                <w:b/>
                <w:color w:val="000000"/>
                <w:szCs w:val="21"/>
              </w:rPr>
              <w:t>编列内容</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1.1.2</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招标人</w:t>
            </w:r>
          </w:p>
        </w:tc>
        <w:tc>
          <w:tcPr>
            <w:tcW w:w="4098" w:type="dxa"/>
            <w:vAlign w:val="center"/>
          </w:tcPr>
          <w:p w:rsidR="008F7D9C" w:rsidRDefault="00B71CF3">
            <w:pPr>
              <w:jc w:val="left"/>
              <w:rPr>
                <w:rFonts w:ascii="宋体" w:hAnsi="宋体" w:cs="宋体"/>
                <w:color w:val="000000"/>
                <w:szCs w:val="21"/>
              </w:rPr>
            </w:pPr>
            <w:r>
              <w:rPr>
                <w:rFonts w:ascii="宋体" w:hAnsi="宋体" w:cs="宋体" w:hint="eastAsia"/>
                <w:color w:val="000000"/>
                <w:szCs w:val="21"/>
              </w:rPr>
              <w:t>名称：大千生态环境集团股份有限公司</w:t>
            </w:r>
          </w:p>
          <w:p w:rsidR="008F7D9C" w:rsidRDefault="00B71CF3">
            <w:pPr>
              <w:jc w:val="left"/>
              <w:rPr>
                <w:rFonts w:ascii="宋体" w:hAnsi="宋体" w:cs="宋体"/>
                <w:color w:val="000000"/>
                <w:szCs w:val="21"/>
              </w:rPr>
            </w:pPr>
            <w:r>
              <w:rPr>
                <w:rFonts w:ascii="宋体" w:hAnsi="宋体" w:cs="宋体" w:hint="eastAsia"/>
                <w:color w:val="000000"/>
                <w:szCs w:val="21"/>
              </w:rPr>
              <w:t>地址：南京市鼓楼区集慧路18号联创科技大厦A栋15层</w:t>
            </w:r>
          </w:p>
          <w:p w:rsidR="008F7D9C" w:rsidRDefault="00B71CF3">
            <w:pPr>
              <w:jc w:val="left"/>
              <w:rPr>
                <w:rFonts w:ascii="宋体" w:hAnsi="宋体" w:cs="宋体"/>
                <w:color w:val="000000"/>
                <w:szCs w:val="21"/>
              </w:rPr>
            </w:pPr>
            <w:r>
              <w:rPr>
                <w:rFonts w:ascii="宋体" w:hAnsi="宋体" w:cs="宋体" w:hint="eastAsia"/>
                <w:color w:val="000000"/>
                <w:szCs w:val="21"/>
              </w:rPr>
              <w:t>联系人：</w:t>
            </w:r>
            <w:permStart w:id="5" w:edGrp="everyone"/>
            <w:r>
              <w:rPr>
                <w:rFonts w:ascii="宋体" w:hAnsi="宋体" w:cs="宋体" w:hint="eastAsia"/>
                <w:color w:val="000000"/>
                <w:szCs w:val="21"/>
              </w:rPr>
              <w:t>叶谦</w:t>
            </w:r>
            <w:permEnd w:id="5"/>
          </w:p>
          <w:p w:rsidR="008F7D9C" w:rsidRDefault="00B71CF3">
            <w:pPr>
              <w:jc w:val="left"/>
              <w:rPr>
                <w:rFonts w:ascii="宋体" w:hAnsi="宋体" w:cs="宋体"/>
                <w:color w:val="000000"/>
                <w:szCs w:val="21"/>
              </w:rPr>
            </w:pPr>
            <w:r>
              <w:rPr>
                <w:rFonts w:ascii="宋体" w:hAnsi="宋体" w:cs="宋体" w:hint="eastAsia"/>
                <w:color w:val="000000"/>
                <w:szCs w:val="21"/>
              </w:rPr>
              <w:t>电话：</w:t>
            </w:r>
            <w:permStart w:id="6" w:edGrp="everyone"/>
            <w:r>
              <w:rPr>
                <w:rFonts w:ascii="宋体" w:hAnsi="宋体" w:cs="宋体" w:hint="eastAsia"/>
                <w:color w:val="000000"/>
                <w:szCs w:val="21"/>
              </w:rPr>
              <w:t>13951852537</w:t>
            </w:r>
            <w:permEnd w:id="6"/>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1.1.3</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项目名称</w:t>
            </w:r>
          </w:p>
        </w:tc>
        <w:tc>
          <w:tcPr>
            <w:tcW w:w="4098" w:type="dxa"/>
            <w:vAlign w:val="center"/>
          </w:tcPr>
          <w:p w:rsidR="008F7D9C" w:rsidRDefault="00B71CF3">
            <w:pPr>
              <w:jc w:val="left"/>
              <w:rPr>
                <w:rFonts w:ascii="宋体" w:hAnsi="宋体" w:cs="宋体"/>
                <w:color w:val="000000"/>
                <w:szCs w:val="21"/>
              </w:rPr>
            </w:pPr>
            <w:permStart w:id="7" w:edGrp="everyone"/>
            <w:r>
              <w:rPr>
                <w:rFonts w:ascii="宋体" w:hAnsi="宋体" w:cs="宋体" w:hint="eastAsia"/>
                <w:color w:val="000000"/>
                <w:szCs w:val="21"/>
              </w:rPr>
              <w:t>泰和县马市生态文化旅游特色小镇建设项目-马市镇蜀口村环岛村道工程自行车绿道</w:t>
            </w:r>
            <w:permEnd w:id="7"/>
            <w:r>
              <w:rPr>
                <w:rFonts w:ascii="宋体" w:hAnsi="宋体" w:cs="宋体" w:hint="eastAsia"/>
                <w:color w:val="000000"/>
                <w:szCs w:val="21"/>
              </w:rPr>
              <w:t>专业分包工程</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1.1.4</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建设地点</w:t>
            </w:r>
          </w:p>
        </w:tc>
        <w:tc>
          <w:tcPr>
            <w:tcW w:w="4098" w:type="dxa"/>
            <w:vAlign w:val="center"/>
          </w:tcPr>
          <w:p w:rsidR="008F7D9C" w:rsidRDefault="00B71CF3">
            <w:pPr>
              <w:jc w:val="left"/>
              <w:rPr>
                <w:rFonts w:ascii="宋体" w:hAnsi="宋体" w:cs="宋体"/>
                <w:color w:val="000000"/>
                <w:szCs w:val="21"/>
              </w:rPr>
            </w:pPr>
            <w:permStart w:id="8" w:edGrp="everyone"/>
            <w:r>
              <w:rPr>
                <w:rFonts w:ascii="宋体" w:hAnsi="宋体" w:cs="宋体" w:hint="eastAsia"/>
                <w:color w:val="000000"/>
                <w:szCs w:val="21"/>
              </w:rPr>
              <w:t>江西省泰和县</w:t>
            </w:r>
            <w:permEnd w:id="8"/>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1.2.1</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资金来源</w:t>
            </w:r>
          </w:p>
        </w:tc>
        <w:tc>
          <w:tcPr>
            <w:tcW w:w="4098" w:type="dxa"/>
            <w:vAlign w:val="center"/>
          </w:tcPr>
          <w:p w:rsidR="008F7D9C" w:rsidRDefault="00B71CF3">
            <w:pPr>
              <w:jc w:val="left"/>
              <w:rPr>
                <w:rFonts w:ascii="宋体" w:hAnsi="宋体" w:cs="宋体"/>
                <w:color w:val="000000"/>
                <w:szCs w:val="21"/>
              </w:rPr>
            </w:pPr>
            <w:r>
              <w:rPr>
                <w:rFonts w:ascii="宋体" w:hAnsi="宋体" w:cs="宋体" w:hint="eastAsia"/>
                <w:color w:val="000000"/>
                <w:szCs w:val="21"/>
              </w:rPr>
              <w:t>自筹</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1.2.2</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资金落实情况</w:t>
            </w:r>
          </w:p>
        </w:tc>
        <w:tc>
          <w:tcPr>
            <w:tcW w:w="4098" w:type="dxa"/>
            <w:vAlign w:val="center"/>
          </w:tcPr>
          <w:p w:rsidR="008F7D9C" w:rsidRDefault="00B71CF3">
            <w:pPr>
              <w:jc w:val="left"/>
              <w:rPr>
                <w:rFonts w:ascii="宋体" w:hAnsi="宋体" w:cs="宋体"/>
                <w:color w:val="000000"/>
                <w:szCs w:val="21"/>
              </w:rPr>
            </w:pPr>
            <w:r>
              <w:rPr>
                <w:rFonts w:ascii="宋体" w:hAnsi="宋体" w:cs="宋体" w:hint="eastAsia"/>
                <w:color w:val="000000"/>
                <w:szCs w:val="21"/>
              </w:rPr>
              <w:t>已落实</w:t>
            </w:r>
          </w:p>
        </w:tc>
      </w:tr>
      <w:tr w:rsidR="008F7D9C">
        <w:trPr>
          <w:trHeight w:val="649"/>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1.3.1</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招标范围</w:t>
            </w:r>
          </w:p>
        </w:tc>
        <w:tc>
          <w:tcPr>
            <w:tcW w:w="4098" w:type="dxa"/>
            <w:vAlign w:val="center"/>
          </w:tcPr>
          <w:p w:rsidR="008F7D9C" w:rsidRDefault="00B71CF3">
            <w:pPr>
              <w:jc w:val="left"/>
              <w:rPr>
                <w:rFonts w:ascii="宋体" w:hAnsi="宋体" w:cs="宋体"/>
                <w:color w:val="000000"/>
                <w:szCs w:val="21"/>
              </w:rPr>
            </w:pPr>
            <w:permStart w:id="9" w:edGrp="everyone"/>
            <w:r>
              <w:rPr>
                <w:rFonts w:ascii="宋体" w:hAnsi="宋体" w:cs="宋体" w:hint="eastAsia"/>
                <w:color w:val="000000"/>
                <w:szCs w:val="21"/>
              </w:rPr>
              <w:t>本工程施工图范围内所含的专业分包工程，具体详见工程量清单</w:t>
            </w:r>
            <w:r>
              <w:rPr>
                <w:rFonts w:ascii="宋体" w:hAnsi="宋体" w:cs="宋体"/>
                <w:color w:val="000000"/>
                <w:szCs w:val="21"/>
              </w:rPr>
              <w:t>及</w:t>
            </w:r>
            <w:r>
              <w:rPr>
                <w:rFonts w:ascii="宋体" w:hAnsi="宋体" w:cs="宋体" w:hint="eastAsia"/>
                <w:color w:val="000000"/>
                <w:szCs w:val="21"/>
              </w:rPr>
              <w:t>图纸。</w:t>
            </w:r>
          </w:p>
          <w:p w:rsidR="008F7D9C" w:rsidRDefault="00B71CF3">
            <w:pPr>
              <w:jc w:val="left"/>
              <w:rPr>
                <w:rFonts w:ascii="宋体" w:hAnsi="宋体" w:cs="宋体"/>
                <w:color w:val="000000"/>
                <w:szCs w:val="21"/>
              </w:rPr>
            </w:pPr>
            <w:r>
              <w:rPr>
                <w:rFonts w:ascii="宋体" w:hAnsi="宋体" w:cs="宋体" w:hint="eastAsia"/>
                <w:color w:val="000000"/>
                <w:szCs w:val="21"/>
              </w:rPr>
              <w:t>以上工程范围为暂定，招标人保留中标后根据工程实际情况进行追加、调减工程量的权利，承包人不得有异议。</w:t>
            </w:r>
            <w:permEnd w:id="9"/>
          </w:p>
        </w:tc>
      </w:tr>
      <w:tr w:rsidR="008F7D9C">
        <w:trPr>
          <w:trHeight w:val="649"/>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1.3.2</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计划工期</w:t>
            </w:r>
          </w:p>
        </w:tc>
        <w:tc>
          <w:tcPr>
            <w:tcW w:w="4098" w:type="dxa"/>
            <w:vAlign w:val="center"/>
          </w:tcPr>
          <w:p w:rsidR="008F7D9C" w:rsidRDefault="00B71CF3">
            <w:pPr>
              <w:jc w:val="left"/>
              <w:rPr>
                <w:rFonts w:ascii="宋体" w:hAnsi="宋体" w:cs="宋体"/>
                <w:color w:val="000000"/>
                <w:szCs w:val="21"/>
              </w:rPr>
            </w:pPr>
            <w:r>
              <w:rPr>
                <w:rFonts w:ascii="宋体" w:hAnsi="宋体" w:cs="宋体" w:hint="eastAsia"/>
                <w:color w:val="000000"/>
                <w:szCs w:val="21"/>
              </w:rPr>
              <w:t>工期：</w:t>
            </w:r>
            <w:permStart w:id="10" w:edGrp="everyone"/>
            <w:r>
              <w:rPr>
                <w:rFonts w:ascii="宋体" w:hAnsi="宋体" w:cs="宋体" w:hint="eastAsia"/>
                <w:b/>
                <w:bCs/>
                <w:iCs/>
                <w:color w:val="000000"/>
                <w:szCs w:val="21"/>
                <w:highlight w:val="yellow"/>
                <w:u w:val="single"/>
              </w:rPr>
              <w:t>60</w:t>
            </w:r>
            <w:permEnd w:id="10"/>
            <w:r>
              <w:rPr>
                <w:rFonts w:ascii="宋体" w:hAnsi="宋体" w:cs="宋体" w:hint="eastAsia"/>
                <w:color w:val="000000"/>
                <w:szCs w:val="21"/>
              </w:rPr>
              <w:t>日历天。</w:t>
            </w:r>
          </w:p>
          <w:p w:rsidR="008F7D9C" w:rsidRDefault="00B71CF3">
            <w:pPr>
              <w:jc w:val="left"/>
              <w:rPr>
                <w:rFonts w:ascii="宋体" w:hAnsi="宋体" w:cs="宋体"/>
                <w:color w:val="000000"/>
                <w:szCs w:val="21"/>
              </w:rPr>
            </w:pPr>
            <w:r>
              <w:rPr>
                <w:rFonts w:ascii="宋体" w:hAnsi="宋体" w:cs="宋体" w:hint="eastAsia"/>
                <w:color w:val="000000"/>
                <w:szCs w:val="21"/>
              </w:rPr>
              <w:t>计划开工日期：</w:t>
            </w:r>
            <w:permStart w:id="11" w:edGrp="everyone"/>
            <w:r>
              <w:rPr>
                <w:rFonts w:ascii="宋体" w:hAnsi="宋体" w:cs="宋体" w:hint="eastAsia"/>
                <w:bCs/>
                <w:iCs/>
                <w:color w:val="000000"/>
                <w:szCs w:val="21"/>
                <w:highlight w:val="yellow"/>
                <w:u w:val="single"/>
              </w:rPr>
              <w:t>2019</w:t>
            </w:r>
            <w:r>
              <w:rPr>
                <w:rFonts w:ascii="宋体" w:hAnsi="宋体" w:cs="宋体" w:hint="eastAsia"/>
                <w:color w:val="000000"/>
                <w:szCs w:val="21"/>
              </w:rPr>
              <w:t>年</w:t>
            </w:r>
            <w:r>
              <w:rPr>
                <w:rFonts w:ascii="宋体" w:hAnsi="宋体" w:cs="宋体" w:hint="eastAsia"/>
                <w:bCs/>
                <w:iCs/>
                <w:color w:val="000000"/>
                <w:szCs w:val="21"/>
                <w:highlight w:val="yellow"/>
                <w:u w:val="single"/>
              </w:rPr>
              <w:t>12</w:t>
            </w:r>
            <w:r>
              <w:rPr>
                <w:rFonts w:ascii="宋体" w:hAnsi="宋体" w:cs="宋体" w:hint="eastAsia"/>
                <w:color w:val="000000"/>
                <w:szCs w:val="21"/>
              </w:rPr>
              <w:t>月</w:t>
            </w:r>
            <w:r>
              <w:rPr>
                <w:rFonts w:ascii="宋体" w:hAnsi="宋体" w:cs="宋体" w:hint="eastAsia"/>
                <w:bCs/>
                <w:iCs/>
                <w:color w:val="000000"/>
                <w:szCs w:val="21"/>
                <w:highlight w:val="yellow"/>
                <w:u w:val="single"/>
              </w:rPr>
              <w:t xml:space="preserve"> 13 </w:t>
            </w:r>
            <w:r>
              <w:rPr>
                <w:rFonts w:ascii="宋体" w:hAnsi="宋体" w:cs="宋体" w:hint="eastAsia"/>
                <w:color w:val="000000"/>
                <w:szCs w:val="21"/>
              </w:rPr>
              <w:t>日</w:t>
            </w:r>
            <w:permEnd w:id="11"/>
          </w:p>
          <w:p w:rsidR="008F7D9C" w:rsidRDefault="00B71CF3">
            <w:pPr>
              <w:jc w:val="left"/>
              <w:rPr>
                <w:rFonts w:ascii="宋体" w:hAnsi="宋体"/>
                <w:color w:val="000000"/>
                <w:szCs w:val="21"/>
              </w:rPr>
            </w:pPr>
            <w:r>
              <w:rPr>
                <w:rFonts w:ascii="宋体" w:hAnsi="宋体" w:cs="宋体" w:hint="eastAsia"/>
                <w:color w:val="000000"/>
                <w:szCs w:val="21"/>
              </w:rPr>
              <w:t>计划竣工日期：</w:t>
            </w:r>
            <w:permStart w:id="12" w:edGrp="everyone"/>
            <w:r>
              <w:rPr>
                <w:rFonts w:ascii="宋体" w:hAnsi="宋体" w:cs="宋体" w:hint="eastAsia"/>
                <w:bCs/>
                <w:iCs/>
                <w:color w:val="000000"/>
                <w:szCs w:val="21"/>
                <w:highlight w:val="yellow"/>
                <w:u w:val="single"/>
              </w:rPr>
              <w:t>2020</w:t>
            </w:r>
            <w:r>
              <w:rPr>
                <w:rFonts w:ascii="宋体" w:hAnsi="宋体" w:cs="宋体" w:hint="eastAsia"/>
                <w:color w:val="000000"/>
                <w:szCs w:val="21"/>
              </w:rPr>
              <w:t>年</w:t>
            </w:r>
            <w:r>
              <w:rPr>
                <w:rFonts w:ascii="宋体" w:hAnsi="宋体" w:cs="宋体" w:hint="eastAsia"/>
                <w:bCs/>
                <w:iCs/>
                <w:color w:val="000000"/>
                <w:szCs w:val="21"/>
                <w:highlight w:val="yellow"/>
                <w:u w:val="single"/>
              </w:rPr>
              <w:t>2</w:t>
            </w:r>
            <w:r>
              <w:rPr>
                <w:rFonts w:ascii="宋体" w:hAnsi="宋体" w:cs="宋体" w:hint="eastAsia"/>
                <w:color w:val="000000"/>
                <w:szCs w:val="21"/>
              </w:rPr>
              <w:t>月</w:t>
            </w:r>
            <w:r>
              <w:rPr>
                <w:rFonts w:ascii="宋体" w:hAnsi="宋体" w:cs="宋体" w:hint="eastAsia"/>
                <w:bCs/>
                <w:iCs/>
                <w:color w:val="000000"/>
                <w:szCs w:val="21"/>
                <w:highlight w:val="yellow"/>
                <w:u w:val="single"/>
              </w:rPr>
              <w:t xml:space="preserve">10 </w:t>
            </w:r>
            <w:r>
              <w:rPr>
                <w:rFonts w:ascii="宋体" w:hAnsi="宋体" w:cs="宋体" w:hint="eastAsia"/>
                <w:color w:val="000000"/>
                <w:szCs w:val="21"/>
              </w:rPr>
              <w:t>日</w:t>
            </w:r>
            <w:permEnd w:id="12"/>
          </w:p>
        </w:tc>
      </w:tr>
      <w:tr w:rsidR="008F7D9C">
        <w:trPr>
          <w:trHeight w:val="649"/>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1.3.3</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质量要求</w:t>
            </w:r>
          </w:p>
        </w:tc>
        <w:tc>
          <w:tcPr>
            <w:tcW w:w="4098" w:type="dxa"/>
            <w:vAlign w:val="center"/>
          </w:tcPr>
          <w:p w:rsidR="008F7D9C" w:rsidRDefault="00B71CF3">
            <w:pPr>
              <w:jc w:val="left"/>
              <w:rPr>
                <w:rFonts w:ascii="宋体" w:hAnsi="宋体" w:cs="宋体"/>
                <w:color w:val="000000"/>
                <w:szCs w:val="21"/>
              </w:rPr>
            </w:pPr>
            <w:r>
              <w:rPr>
                <w:rFonts w:ascii="宋体" w:hAnsi="宋体" w:hint="eastAsia"/>
                <w:color w:val="000000"/>
                <w:szCs w:val="21"/>
              </w:rPr>
              <w:t>符合国家、地方、行业有关规定及总承包合同约定的标准。</w:t>
            </w:r>
          </w:p>
        </w:tc>
      </w:tr>
      <w:tr w:rsidR="008F7D9C">
        <w:trPr>
          <w:trHeight w:val="649"/>
          <w:jc w:val="center"/>
        </w:trPr>
        <w:tc>
          <w:tcPr>
            <w:tcW w:w="1077" w:type="dxa"/>
            <w:vAlign w:val="center"/>
          </w:tcPr>
          <w:p w:rsidR="008F7D9C" w:rsidRDefault="00B71CF3">
            <w:pPr>
              <w:pStyle w:val="TableParagraph"/>
              <w:jc w:val="center"/>
              <w:rPr>
                <w:rFonts w:ascii="Times New Roman" w:eastAsia="Times New Roman" w:hAnsi="Times New Roman"/>
                <w:color w:val="000000"/>
                <w:sz w:val="21"/>
                <w:szCs w:val="21"/>
              </w:rPr>
            </w:pPr>
            <w:r>
              <w:rPr>
                <w:rFonts w:ascii="Times New Roman"/>
                <w:color w:val="000000"/>
                <w:sz w:val="21"/>
              </w:rPr>
              <w:t>1.4.1</w:t>
            </w:r>
          </w:p>
        </w:tc>
        <w:tc>
          <w:tcPr>
            <w:tcW w:w="3118" w:type="dxa"/>
            <w:vAlign w:val="center"/>
          </w:tcPr>
          <w:p w:rsidR="008F7D9C" w:rsidRDefault="00B71CF3">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vAlign w:val="center"/>
          </w:tcPr>
          <w:p w:rsidR="008F7D9C" w:rsidRDefault="00B71CF3">
            <w:pPr>
              <w:pStyle w:val="TableParagraph"/>
              <w:tabs>
                <w:tab w:val="left" w:pos="3861"/>
              </w:tabs>
              <w:spacing w:before="106"/>
              <w:ind w:leftChars="1" w:left="2" w:rightChars="95" w:right="199"/>
              <w:rPr>
                <w:rFonts w:ascii="宋体" w:hAnsi="宋体" w:cs="宋体"/>
                <w:color w:val="000000"/>
                <w:sz w:val="21"/>
                <w:szCs w:val="21"/>
                <w:lang w:eastAsia="zh-CN"/>
              </w:rPr>
            </w:pPr>
            <w:r>
              <w:rPr>
                <w:rFonts w:ascii="宋体" w:hAnsi="宋体" w:cs="宋体"/>
                <w:color w:val="000000"/>
                <w:sz w:val="21"/>
                <w:szCs w:val="21"/>
                <w:lang w:eastAsia="zh-CN"/>
              </w:rPr>
              <w:t>资质条件：</w:t>
            </w:r>
          </w:p>
          <w:p w:rsidR="008F7D9C" w:rsidRDefault="00B71CF3">
            <w:pPr>
              <w:jc w:val="left"/>
              <w:rPr>
                <w:rFonts w:ascii="宋体" w:hAnsi="宋体" w:cs="宋体"/>
                <w:color w:val="000000"/>
                <w:szCs w:val="21"/>
              </w:rPr>
            </w:pPr>
            <w:permStart w:id="13" w:edGrp="everyone"/>
            <w:r>
              <w:rPr>
                <w:rFonts w:ascii="宋体" w:hAnsi="宋体" w:cs="宋体" w:hint="eastAsia"/>
                <w:color w:val="000000"/>
                <w:szCs w:val="21"/>
              </w:rPr>
              <w:t>1、投标企业须提供有效的企业法人《营业执照》；</w:t>
            </w:r>
          </w:p>
          <w:p w:rsidR="008F7D9C" w:rsidRDefault="00B71CF3">
            <w:pPr>
              <w:jc w:val="left"/>
              <w:rPr>
                <w:rFonts w:ascii="宋体" w:hAnsi="宋体" w:cs="宋体"/>
                <w:color w:val="000000"/>
                <w:szCs w:val="21"/>
              </w:rPr>
            </w:pPr>
            <w:r>
              <w:rPr>
                <w:rFonts w:ascii="宋体" w:hAnsi="宋体" w:cs="宋体" w:hint="eastAsia"/>
                <w:color w:val="000000"/>
                <w:szCs w:val="21"/>
              </w:rPr>
              <w:t>2、须具有市政公用工程施工总承包叁级及</w:t>
            </w:r>
            <w:r>
              <w:rPr>
                <w:rFonts w:ascii="宋体" w:hAnsi="宋体" w:cs="宋体"/>
                <w:color w:val="000000"/>
                <w:szCs w:val="21"/>
              </w:rPr>
              <w:t>以上资质证书</w:t>
            </w:r>
            <w:r>
              <w:rPr>
                <w:rFonts w:ascii="宋体" w:hAnsi="宋体" w:cs="宋体" w:hint="eastAsia"/>
                <w:color w:val="000000"/>
                <w:szCs w:val="21"/>
              </w:rPr>
              <w:t>；</w:t>
            </w:r>
          </w:p>
          <w:p w:rsidR="008F7D9C" w:rsidRDefault="00B71CF3">
            <w:pPr>
              <w:jc w:val="left"/>
              <w:rPr>
                <w:rFonts w:ascii="宋体" w:hAnsi="宋体" w:cs="宋体"/>
                <w:color w:val="000000"/>
                <w:szCs w:val="21"/>
              </w:rPr>
            </w:pPr>
            <w:r>
              <w:rPr>
                <w:rFonts w:ascii="宋体" w:hAnsi="宋体" w:cs="宋体" w:hint="eastAsia"/>
                <w:color w:val="000000"/>
                <w:szCs w:val="21"/>
              </w:rPr>
              <w:t>3、须具有安全生产许可证</w:t>
            </w:r>
          </w:p>
          <w:permEnd w:id="13"/>
          <w:p w:rsidR="008F7D9C" w:rsidRDefault="00B71CF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财务</w:t>
            </w:r>
            <w:r>
              <w:rPr>
                <w:rFonts w:ascii="宋体" w:hAnsi="宋体" w:cs="宋体"/>
                <w:color w:val="000000"/>
                <w:kern w:val="2"/>
                <w:sz w:val="21"/>
                <w:szCs w:val="21"/>
                <w:lang w:eastAsia="zh-CN"/>
              </w:rPr>
              <w:t>要求</w:t>
            </w:r>
            <w:r>
              <w:rPr>
                <w:rFonts w:ascii="宋体" w:hAnsi="宋体" w:cs="宋体" w:hint="eastAsia"/>
                <w:color w:val="000000"/>
                <w:kern w:val="2"/>
                <w:sz w:val="21"/>
                <w:szCs w:val="21"/>
                <w:lang w:eastAsia="zh-CN"/>
              </w:rPr>
              <w:t>：</w:t>
            </w:r>
            <w:r>
              <w:rPr>
                <w:rFonts w:ascii="MS Mincho" w:eastAsia="MS Mincho" w:hAnsi="MS Mincho" w:cs="MS Mincho" w:hint="eastAsia"/>
                <w:color w:val="000000"/>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要求</w:t>
            </w:r>
          </w:p>
          <w:p w:rsidR="008F7D9C" w:rsidRDefault="00B71CF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业绩要求：</w:t>
            </w:r>
            <w:permStart w:id="14" w:edGrp="everyone"/>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ermEnd w:id="14"/>
          </w:p>
          <w:p w:rsidR="008F7D9C" w:rsidRDefault="00B71CF3">
            <w:pPr>
              <w:spacing w:line="288" w:lineRule="auto"/>
              <w:ind w:firstLineChars="200" w:firstLine="420"/>
              <w:rPr>
                <w:rFonts w:ascii="宋体" w:hAnsi="宋体" w:cs="宋体"/>
                <w:color w:val="000000"/>
                <w:szCs w:val="21"/>
              </w:rPr>
            </w:pPr>
            <w:r>
              <w:rPr>
                <w:rFonts w:ascii="宋体" w:hAnsi="宋体" w:cs="宋体" w:hint="eastAsia"/>
                <w:color w:val="000000"/>
                <w:szCs w:val="21"/>
              </w:rPr>
              <w:t>信誉</w:t>
            </w:r>
            <w:r>
              <w:rPr>
                <w:rFonts w:ascii="宋体" w:hAnsi="宋体" w:cs="宋体"/>
                <w:color w:val="000000"/>
                <w:szCs w:val="21"/>
              </w:rPr>
              <w:t>要求：□不</w:t>
            </w:r>
            <w:r>
              <w:rPr>
                <w:rFonts w:ascii="宋体" w:hAnsi="宋体" w:cs="宋体" w:hint="eastAsia"/>
                <w:color w:val="000000"/>
                <w:szCs w:val="21"/>
              </w:rPr>
              <w:t>要求  ☑要求</w:t>
            </w:r>
          </w:p>
          <w:p w:rsidR="008F7D9C" w:rsidRDefault="00B71CF3">
            <w:pPr>
              <w:spacing w:line="288" w:lineRule="auto"/>
              <w:ind w:firstLineChars="200" w:firstLine="420"/>
              <w:rPr>
                <w:rFonts w:ascii="宋体" w:hAnsi="宋体"/>
                <w:color w:val="000000"/>
                <w:szCs w:val="21"/>
              </w:rPr>
            </w:pPr>
            <w:r>
              <w:rPr>
                <w:rFonts w:ascii="宋体" w:hAnsi="宋体" w:hint="eastAsia"/>
                <w:color w:val="000000"/>
                <w:szCs w:val="21"/>
              </w:rPr>
              <w:t>（1）企业未处于被责令停业、投标资格被取消或者财产被接管，冻结和破产状态；</w:t>
            </w:r>
          </w:p>
          <w:p w:rsidR="008F7D9C" w:rsidRDefault="00B71CF3">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）企业没有因骗取中标或者严重违约以及发生重大工程质量、安全生产事故</w:t>
            </w:r>
            <w:r>
              <w:rPr>
                <w:rFonts w:ascii="宋体" w:hAnsi="宋体" w:hint="eastAsia"/>
                <w:color w:val="000000"/>
                <w:szCs w:val="21"/>
              </w:rPr>
              <w:lastRenderedPageBreak/>
              <w:t xml:space="preserve">等问题，被有关部门暂停投标资格并在暂停期内的； </w:t>
            </w:r>
          </w:p>
          <w:p w:rsidR="008F7D9C" w:rsidRDefault="00B71CF3">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）资格审查资料中的重要内容没有失实或弄虚作假；</w:t>
            </w:r>
          </w:p>
          <w:p w:rsidR="008F7D9C" w:rsidRDefault="00B71CF3">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）我司对本工程无围标、串标的行为。(提供</w:t>
            </w:r>
            <w:r>
              <w:rPr>
                <w:rFonts w:ascii="宋体" w:hAnsi="宋体"/>
                <w:color w:val="000000"/>
                <w:szCs w:val="21"/>
              </w:rPr>
              <w:t>承诺书，格式见投标文件格式)</w:t>
            </w:r>
          </w:p>
          <w:p w:rsidR="008F7D9C" w:rsidRDefault="00B71CF3">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项目</w:t>
            </w:r>
            <w:r>
              <w:rPr>
                <w:rFonts w:ascii="宋体" w:hAnsi="宋体" w:cs="宋体" w:hint="eastAsia"/>
                <w:color w:val="000000"/>
                <w:kern w:val="2"/>
                <w:sz w:val="21"/>
                <w:szCs w:val="21"/>
                <w:lang w:eastAsia="zh-CN"/>
              </w:rPr>
              <w:t>负责人</w:t>
            </w:r>
            <w:r>
              <w:rPr>
                <w:rFonts w:ascii="宋体" w:hAnsi="宋体" w:cs="宋体"/>
                <w:color w:val="000000"/>
                <w:kern w:val="2"/>
                <w:sz w:val="21"/>
                <w:szCs w:val="21"/>
                <w:lang w:eastAsia="zh-CN"/>
              </w:rPr>
              <w:t>资格：</w:t>
            </w:r>
            <w:permStart w:id="15" w:edGrp="everyone"/>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要求  ☑要求：具备</w:t>
            </w:r>
            <w:r>
              <w:rPr>
                <w:rFonts w:ascii="宋体" w:hAnsi="宋体" w:cs="宋体" w:hint="eastAsia"/>
                <w:color w:val="000000"/>
                <w:szCs w:val="21"/>
                <w:lang w:eastAsia="zh-CN"/>
              </w:rPr>
              <w:t>市政公用工程专业二级及以上注册建造师证</w:t>
            </w:r>
            <w:r>
              <w:rPr>
                <w:rFonts w:ascii="宋体" w:hAnsi="宋体" w:cs="宋体"/>
                <w:color w:val="000000"/>
                <w:szCs w:val="21"/>
                <w:lang w:eastAsia="zh-CN"/>
              </w:rPr>
              <w:t>书</w:t>
            </w:r>
            <w:r>
              <w:rPr>
                <w:rFonts w:ascii="宋体" w:hAnsi="宋体" w:cs="宋体" w:hint="eastAsia"/>
                <w:color w:val="000000"/>
                <w:szCs w:val="21"/>
                <w:lang w:eastAsia="zh-CN"/>
              </w:rPr>
              <w:t>且具有《安全生产考核合格证书》（B证）</w:t>
            </w:r>
            <w:r>
              <w:rPr>
                <w:rFonts w:ascii="宋体" w:hAnsi="宋体" w:cs="宋体" w:hint="eastAsia"/>
                <w:color w:val="000000"/>
                <w:kern w:val="2"/>
                <w:sz w:val="21"/>
                <w:szCs w:val="21"/>
                <w:lang w:eastAsia="zh-CN"/>
              </w:rPr>
              <w:t>。</w:t>
            </w:r>
            <w:permEnd w:id="15"/>
            <w:r>
              <w:rPr>
                <w:rFonts w:ascii="宋体" w:hAnsi="宋体" w:cs="宋体" w:hint="eastAsia"/>
                <w:color w:val="000000"/>
                <w:kern w:val="2"/>
                <w:sz w:val="21"/>
                <w:szCs w:val="21"/>
                <w:lang w:eastAsia="zh-CN"/>
              </w:rPr>
              <w:t xml:space="preserve">        </w:t>
            </w:r>
          </w:p>
          <w:p w:rsidR="008F7D9C" w:rsidRDefault="00B71CF3">
            <w:pPr>
              <w:pStyle w:val="TableParagraph"/>
              <w:rPr>
                <w:rFonts w:ascii="宋体" w:hAnsi="宋体" w:cs="宋体"/>
                <w:color w:val="000000"/>
                <w:sz w:val="21"/>
                <w:szCs w:val="21"/>
                <w:lang w:eastAsia="zh-CN"/>
              </w:rPr>
            </w:pPr>
            <w:r>
              <w:rPr>
                <w:rFonts w:ascii="宋体" w:hAnsi="宋体" w:cs="宋体"/>
                <w:color w:val="000000"/>
                <w:kern w:val="2"/>
                <w:sz w:val="21"/>
                <w:szCs w:val="21"/>
                <w:lang w:eastAsia="zh-CN"/>
              </w:rPr>
              <w:t>其他要求：</w:t>
            </w:r>
            <w:permStart w:id="16" w:edGrp="everyone"/>
            <w:r>
              <w:rPr>
                <w:rFonts w:ascii="宋体" w:hAnsi="宋体" w:cs="宋体" w:hint="eastAsia"/>
                <w:color w:val="000000"/>
                <w:kern w:val="2"/>
                <w:sz w:val="21"/>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 xml:space="preserve">要求 </w:t>
            </w:r>
            <w:permEnd w:id="16"/>
            <w:r>
              <w:rPr>
                <w:rFonts w:ascii="宋体" w:hAnsi="宋体" w:cs="宋体" w:hint="eastAsia"/>
                <w:color w:val="000000"/>
                <w:sz w:val="21"/>
                <w:szCs w:val="21"/>
                <w:lang w:eastAsia="zh-CN"/>
              </w:rPr>
              <w:t xml:space="preserve">     </w:t>
            </w:r>
          </w:p>
        </w:tc>
      </w:tr>
      <w:tr w:rsidR="008F7D9C">
        <w:trPr>
          <w:trHeight w:val="649"/>
          <w:jc w:val="center"/>
        </w:trPr>
        <w:tc>
          <w:tcPr>
            <w:tcW w:w="1077" w:type="dxa"/>
            <w:vAlign w:val="center"/>
          </w:tcPr>
          <w:p w:rsidR="008F7D9C" w:rsidRDefault="00B71CF3">
            <w:pPr>
              <w:pStyle w:val="TableParagraph"/>
              <w:jc w:val="center"/>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lastRenderedPageBreak/>
              <w:t>1.4.2</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是否接受</w:t>
            </w:r>
            <w:r>
              <w:rPr>
                <w:rFonts w:ascii="宋体" w:hAnsi="宋体" w:cs="宋体"/>
                <w:color w:val="000000"/>
                <w:szCs w:val="21"/>
              </w:rPr>
              <w:t>联合体投标</w:t>
            </w:r>
          </w:p>
        </w:tc>
        <w:tc>
          <w:tcPr>
            <w:tcW w:w="4098" w:type="dxa"/>
            <w:vAlign w:val="center"/>
          </w:tcPr>
          <w:p w:rsidR="008F7D9C" w:rsidRDefault="00B71CF3">
            <w:pPr>
              <w:autoSpaceDE w:val="0"/>
              <w:autoSpaceDN w:val="0"/>
              <w:adjustRightInd w:val="0"/>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不接受</w:t>
            </w:r>
          </w:p>
        </w:tc>
      </w:tr>
      <w:tr w:rsidR="008F7D9C">
        <w:trPr>
          <w:trHeight w:val="732"/>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1.9.1</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踏勘现场</w:t>
            </w:r>
          </w:p>
        </w:tc>
        <w:tc>
          <w:tcPr>
            <w:tcW w:w="4098" w:type="dxa"/>
            <w:vAlign w:val="center"/>
          </w:tcPr>
          <w:p w:rsidR="008F7D9C" w:rsidRDefault="00B71CF3">
            <w:pPr>
              <w:jc w:val="left"/>
              <w:rPr>
                <w:rFonts w:ascii="宋体" w:hAnsi="宋体"/>
                <w:color w:val="000000"/>
                <w:szCs w:val="21"/>
              </w:rPr>
            </w:pPr>
            <w:permStart w:id="17" w:edGrp="everyone"/>
            <w:r>
              <w:rPr>
                <w:rFonts w:ascii="宋体" w:hAnsi="宋体" w:hint="eastAsia"/>
                <w:color w:val="000000"/>
                <w:szCs w:val="21"/>
              </w:rPr>
              <w:t>为避免投标人</w:t>
            </w:r>
            <w:r>
              <w:rPr>
                <w:rFonts w:ascii="宋体" w:hAnsi="宋体"/>
                <w:color w:val="000000"/>
                <w:szCs w:val="21"/>
              </w:rPr>
              <w:t>因对现场环境不</w:t>
            </w:r>
            <w:r>
              <w:rPr>
                <w:rFonts w:ascii="宋体" w:hAnsi="宋体" w:hint="eastAsia"/>
                <w:color w:val="000000"/>
                <w:szCs w:val="21"/>
              </w:rPr>
              <w:t>熟悉</w:t>
            </w:r>
            <w:r>
              <w:rPr>
                <w:rFonts w:ascii="宋体" w:hAnsi="宋体"/>
                <w:color w:val="000000"/>
                <w:szCs w:val="21"/>
              </w:rPr>
              <w:t>而造成中标后产生不必要的纠纷，</w:t>
            </w:r>
            <w:r>
              <w:rPr>
                <w:rFonts w:ascii="宋体" w:hAnsi="宋体" w:hint="eastAsia"/>
                <w:color w:val="000000"/>
                <w:szCs w:val="21"/>
              </w:rPr>
              <w:t>投标前</w:t>
            </w:r>
            <w:r>
              <w:rPr>
                <w:rFonts w:ascii="宋体" w:hAnsi="宋体"/>
                <w:color w:val="000000"/>
                <w:szCs w:val="21"/>
              </w:rPr>
              <w:t>各投标人</w:t>
            </w:r>
            <w:r>
              <w:rPr>
                <w:rFonts w:ascii="宋体" w:hAnsi="宋体" w:hint="eastAsia"/>
                <w:color w:val="000000"/>
                <w:szCs w:val="21"/>
              </w:rPr>
              <w:t>必须</w:t>
            </w:r>
            <w:r>
              <w:rPr>
                <w:rFonts w:ascii="宋体" w:hAnsi="宋体"/>
                <w:color w:val="000000"/>
                <w:szCs w:val="21"/>
              </w:rPr>
              <w:t>踏勘</w:t>
            </w:r>
            <w:r>
              <w:rPr>
                <w:rFonts w:ascii="宋体" w:hAnsi="宋体" w:hint="eastAsia"/>
                <w:color w:val="000000"/>
                <w:szCs w:val="21"/>
              </w:rPr>
              <w:t>项目</w:t>
            </w:r>
            <w:r>
              <w:rPr>
                <w:rFonts w:ascii="宋体" w:hAnsi="宋体"/>
                <w:color w:val="000000"/>
                <w:szCs w:val="21"/>
              </w:rPr>
              <w:t>现场</w:t>
            </w:r>
            <w:r>
              <w:rPr>
                <w:rFonts w:ascii="宋体" w:hAnsi="宋体" w:hint="eastAsia"/>
                <w:color w:val="000000"/>
                <w:szCs w:val="21"/>
              </w:rPr>
              <w:t>，并得到项目部签字的</w:t>
            </w:r>
            <w:r>
              <w:rPr>
                <w:rFonts w:ascii="宋体" w:hAnsi="宋体"/>
                <w:color w:val="000000"/>
                <w:szCs w:val="21"/>
              </w:rPr>
              <w:t>踏勘证明</w:t>
            </w:r>
            <w:r>
              <w:rPr>
                <w:rFonts w:ascii="宋体" w:hAnsi="宋体" w:hint="eastAsia"/>
                <w:color w:val="000000"/>
                <w:szCs w:val="21"/>
              </w:rPr>
              <w:t>。</w:t>
            </w:r>
            <w:r>
              <w:rPr>
                <w:rFonts w:ascii="宋体" w:hAnsi="宋体"/>
                <w:color w:val="000000"/>
                <w:szCs w:val="21"/>
              </w:rPr>
              <w:t>踏勘证明</w:t>
            </w:r>
            <w:r>
              <w:rPr>
                <w:rFonts w:ascii="宋体" w:hAnsi="宋体" w:hint="eastAsia"/>
                <w:color w:val="000000"/>
                <w:szCs w:val="21"/>
              </w:rPr>
              <w:t>格式详见附件，</w:t>
            </w:r>
            <w:r>
              <w:rPr>
                <w:rFonts w:ascii="宋体" w:hAnsi="宋体"/>
                <w:color w:val="000000"/>
                <w:szCs w:val="21"/>
              </w:rPr>
              <w:t>须项目部签字确认</w:t>
            </w:r>
            <w:r>
              <w:rPr>
                <w:rFonts w:ascii="宋体" w:hAnsi="宋体" w:hint="eastAsia"/>
                <w:color w:val="000000"/>
                <w:szCs w:val="21"/>
              </w:rPr>
              <w:t>，并</w:t>
            </w:r>
            <w:r>
              <w:rPr>
                <w:rFonts w:ascii="宋体" w:hAnsi="宋体"/>
                <w:color w:val="000000"/>
                <w:szCs w:val="21"/>
              </w:rPr>
              <w:t>放入投标</w:t>
            </w:r>
            <w:r>
              <w:rPr>
                <w:rFonts w:ascii="宋体" w:hAnsi="宋体" w:hint="eastAsia"/>
                <w:color w:val="000000"/>
                <w:szCs w:val="21"/>
              </w:rPr>
              <w:t>文件中。勘查现场联系人电话：徐宏宇17826671020</w:t>
            </w:r>
            <w:permEnd w:id="17"/>
            <w:r>
              <w:rPr>
                <w:rFonts w:ascii="宋体" w:hAnsi="宋体"/>
                <w:color w:val="000000"/>
                <w:szCs w:val="21"/>
              </w:rPr>
              <w:t xml:space="preserve"> </w:t>
            </w:r>
          </w:p>
        </w:tc>
      </w:tr>
      <w:tr w:rsidR="008F7D9C">
        <w:trPr>
          <w:trHeight w:val="603"/>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color w:val="000000"/>
                <w:szCs w:val="21"/>
              </w:rPr>
              <w:t>1.10.1</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投标预备会</w:t>
            </w:r>
          </w:p>
        </w:tc>
        <w:tc>
          <w:tcPr>
            <w:tcW w:w="4098" w:type="dxa"/>
            <w:vAlign w:val="center"/>
          </w:tcPr>
          <w:p w:rsidR="008F7D9C" w:rsidRDefault="00B71CF3">
            <w:pPr>
              <w:pStyle w:val="TableParagraph"/>
              <w:rPr>
                <w:rFonts w:ascii="宋体" w:hAnsi="宋体" w:cs="宋体"/>
                <w:color w:val="000000"/>
                <w:kern w:val="2"/>
                <w:sz w:val="21"/>
                <w:szCs w:val="21"/>
                <w:lang w:eastAsia="zh-CN"/>
              </w:rPr>
            </w:pPr>
            <w:bookmarkStart w:id="15" w:name="OLE_LINK2"/>
            <w:bookmarkStart w:id="16" w:name="OLE_LINK1"/>
            <w:r>
              <w:rPr>
                <w:rFonts w:ascii="MS Mincho" w:eastAsia="MS Mincho" w:hAnsi="MS Mincho" w:cs="MS Mincho" w:hint="eastAsia"/>
                <w:color w:val="000000"/>
                <w:szCs w:val="21"/>
              </w:rPr>
              <w:t>☑</w:t>
            </w:r>
            <w:r>
              <w:rPr>
                <w:rFonts w:ascii="宋体" w:hAnsi="宋体" w:cs="宋体"/>
                <w:color w:val="000000"/>
                <w:kern w:val="2"/>
                <w:sz w:val="21"/>
                <w:szCs w:val="21"/>
                <w:lang w:eastAsia="zh-CN"/>
              </w:rPr>
              <w:t>不召开</w:t>
            </w:r>
            <w:bookmarkEnd w:id="15"/>
            <w:bookmarkEnd w:id="16"/>
          </w:p>
        </w:tc>
      </w:tr>
      <w:tr w:rsidR="008F7D9C">
        <w:trPr>
          <w:trHeight w:val="486"/>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1</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 xml:space="preserve">分包 </w:t>
            </w:r>
          </w:p>
        </w:tc>
        <w:tc>
          <w:tcPr>
            <w:tcW w:w="4098" w:type="dxa"/>
            <w:vAlign w:val="center"/>
          </w:tcPr>
          <w:p w:rsidR="008F7D9C" w:rsidRDefault="00B71CF3">
            <w:pPr>
              <w:pStyle w:val="TableParagraph"/>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ascii="宋体" w:hAnsi="宋体" w:cs="宋体" w:hint="eastAsia"/>
                <w:color w:val="000000"/>
                <w:sz w:val="21"/>
                <w:szCs w:val="21"/>
                <w:lang w:eastAsia="zh-CN"/>
              </w:rPr>
              <w:t>再分包</w:t>
            </w:r>
          </w:p>
        </w:tc>
      </w:tr>
      <w:tr w:rsidR="008F7D9C">
        <w:trPr>
          <w:trHeight w:val="486"/>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2</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偏离</w:t>
            </w:r>
          </w:p>
        </w:tc>
        <w:tc>
          <w:tcPr>
            <w:tcW w:w="4098" w:type="dxa"/>
            <w:vAlign w:val="center"/>
          </w:tcPr>
          <w:p w:rsidR="008F7D9C" w:rsidRDefault="00B71CF3">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rPr>
              <w:t>☑</w:t>
            </w:r>
            <w:r>
              <w:rPr>
                <w:rFonts w:ascii="宋体" w:hAnsi="宋体" w:cs="宋体"/>
                <w:color w:val="000000"/>
                <w:kern w:val="2"/>
                <w:sz w:val="21"/>
                <w:szCs w:val="21"/>
                <w:lang w:eastAsia="zh-CN"/>
              </w:rPr>
              <w:t>不允许</w:t>
            </w:r>
          </w:p>
          <w:p w:rsidR="008F7D9C" w:rsidRDefault="00B71CF3">
            <w:pPr>
              <w:pStyle w:val="TableParagraph"/>
              <w:rPr>
                <w:rFonts w:ascii="Times New Roman" w:eastAsia="Times New Roman" w:hAnsi="Times New Roman"/>
                <w:color w:val="000000"/>
                <w:sz w:val="32"/>
                <w:szCs w:val="32"/>
                <w:lang w:eastAsia="zh-CN"/>
              </w:rPr>
            </w:pPr>
            <w:r>
              <w:rPr>
                <w:rFonts w:ascii="宋体" w:hAnsi="宋体" w:cs="宋体"/>
                <w:color w:val="000000"/>
                <w:kern w:val="2"/>
                <w:sz w:val="21"/>
                <w:szCs w:val="21"/>
                <w:lang w:eastAsia="zh-CN"/>
              </w:rPr>
              <w:t>□允许</w:t>
            </w:r>
          </w:p>
        </w:tc>
      </w:tr>
      <w:tr w:rsidR="008F7D9C">
        <w:trPr>
          <w:trHeight w:val="486"/>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2.1</w:t>
            </w:r>
          </w:p>
        </w:tc>
        <w:tc>
          <w:tcPr>
            <w:tcW w:w="3118" w:type="dxa"/>
            <w:vAlign w:val="center"/>
          </w:tcPr>
          <w:p w:rsidR="008F7D9C" w:rsidRDefault="00B71CF3">
            <w:pPr>
              <w:jc w:val="center"/>
              <w:rPr>
                <w:rFonts w:ascii="宋体" w:hAnsi="宋体" w:cs="宋体"/>
                <w:color w:val="000000"/>
                <w:szCs w:val="21"/>
              </w:rPr>
            </w:pPr>
            <w:r>
              <w:rPr>
                <w:rFonts w:ascii="宋体" w:hAnsi="宋体" w:cs="宋体"/>
                <w:color w:val="000000"/>
                <w:szCs w:val="21"/>
              </w:rPr>
              <w:t>构成招标文件的材料</w:t>
            </w:r>
          </w:p>
        </w:tc>
        <w:tc>
          <w:tcPr>
            <w:tcW w:w="4098" w:type="dxa"/>
            <w:vAlign w:val="center"/>
          </w:tcPr>
          <w:p w:rsidR="008F7D9C" w:rsidRDefault="00B71CF3">
            <w:pPr>
              <w:autoSpaceDE w:val="0"/>
              <w:autoSpaceDN w:val="0"/>
              <w:adjustRightInd w:val="0"/>
              <w:jc w:val="left"/>
              <w:rPr>
                <w:rFonts w:ascii="宋体" w:hAnsi="宋体" w:cs="宋体"/>
                <w:color w:val="000000"/>
                <w:szCs w:val="21"/>
              </w:rPr>
            </w:pPr>
            <w:permStart w:id="18" w:edGrp="everyone"/>
            <w:r>
              <w:rPr>
                <w:rFonts w:ascii="宋体" w:hAnsi="宋体" w:cs="宋体"/>
                <w:color w:val="000000"/>
                <w:szCs w:val="21"/>
              </w:rPr>
              <w:t>1.</w:t>
            </w:r>
            <w:r>
              <w:rPr>
                <w:rFonts w:ascii="宋体" w:hAnsi="宋体" w:cs="宋体" w:hint="eastAsia"/>
                <w:color w:val="000000"/>
                <w:szCs w:val="21"/>
              </w:rPr>
              <w:t>招标文件的文字部分；</w:t>
            </w:r>
          </w:p>
          <w:p w:rsidR="008F7D9C" w:rsidRDefault="00B71CF3">
            <w:pPr>
              <w:autoSpaceDE w:val="0"/>
              <w:autoSpaceDN w:val="0"/>
              <w:adjustRightInd w:val="0"/>
              <w:jc w:val="left"/>
              <w:rPr>
                <w:rFonts w:ascii="宋体" w:hAnsi="宋体" w:cs="宋体"/>
                <w:color w:val="000000"/>
                <w:szCs w:val="21"/>
              </w:rPr>
            </w:pPr>
            <w:r>
              <w:rPr>
                <w:rFonts w:ascii="宋体" w:hAnsi="宋体" w:cs="宋体" w:hint="eastAsia"/>
                <w:color w:val="000000"/>
                <w:szCs w:val="21"/>
              </w:rPr>
              <w:t>2.图纸；</w:t>
            </w:r>
            <w:r>
              <w:rPr>
                <w:rFonts w:ascii="宋体" w:hAnsi="宋体" w:cs="宋体"/>
                <w:color w:val="000000"/>
                <w:szCs w:val="21"/>
              </w:rPr>
              <w:t xml:space="preserve"> </w:t>
            </w:r>
          </w:p>
          <w:p w:rsidR="008F7D9C" w:rsidRDefault="00B71CF3">
            <w:pPr>
              <w:autoSpaceDE w:val="0"/>
              <w:autoSpaceDN w:val="0"/>
              <w:adjustRightInd w:val="0"/>
              <w:jc w:val="left"/>
              <w:rPr>
                <w:rFonts w:ascii="宋体" w:hAnsi="宋体" w:cs="宋体"/>
                <w:color w:val="000000"/>
                <w:szCs w:val="21"/>
              </w:rPr>
            </w:pPr>
            <w:r>
              <w:rPr>
                <w:rFonts w:ascii="宋体" w:hAnsi="宋体" w:cs="宋体" w:hint="eastAsia"/>
                <w:color w:val="000000"/>
                <w:szCs w:val="21"/>
              </w:rPr>
              <w:t>3.工程量清单；</w:t>
            </w:r>
            <w:r>
              <w:rPr>
                <w:rFonts w:ascii="宋体" w:hAnsi="宋体" w:cs="宋体"/>
                <w:color w:val="000000"/>
                <w:szCs w:val="21"/>
              </w:rPr>
              <w:t xml:space="preserve"> </w:t>
            </w:r>
          </w:p>
          <w:p w:rsidR="008F7D9C" w:rsidRDefault="00B71CF3">
            <w:pPr>
              <w:autoSpaceDE w:val="0"/>
              <w:autoSpaceDN w:val="0"/>
              <w:adjustRightInd w:val="0"/>
              <w:jc w:val="left"/>
              <w:rPr>
                <w:rFonts w:ascii="宋体" w:hAnsi="宋体" w:cs="宋体"/>
                <w:color w:val="000000"/>
                <w:szCs w:val="21"/>
              </w:rPr>
            </w:pPr>
            <w:r>
              <w:rPr>
                <w:rFonts w:ascii="宋体" w:hAnsi="宋体" w:cs="宋体" w:hint="eastAsia"/>
                <w:color w:val="000000"/>
                <w:szCs w:val="21"/>
              </w:rPr>
              <w:t>4.合同条款及附件；</w:t>
            </w:r>
            <w:r>
              <w:rPr>
                <w:rFonts w:ascii="宋体" w:hAnsi="宋体" w:cs="宋体"/>
                <w:color w:val="000000"/>
                <w:szCs w:val="21"/>
              </w:rPr>
              <w:t xml:space="preserve"> </w:t>
            </w:r>
          </w:p>
          <w:p w:rsidR="008F7D9C" w:rsidRDefault="00B71CF3">
            <w:pPr>
              <w:autoSpaceDE w:val="0"/>
              <w:autoSpaceDN w:val="0"/>
              <w:adjustRightInd w:val="0"/>
              <w:jc w:val="left"/>
              <w:rPr>
                <w:rFonts w:ascii="宋体" w:hAnsi="宋体" w:cs="宋体"/>
                <w:color w:val="000000"/>
                <w:szCs w:val="21"/>
              </w:rPr>
            </w:pPr>
            <w:r>
              <w:rPr>
                <w:rFonts w:ascii="宋体" w:hAnsi="宋体" w:cs="宋体" w:hint="eastAsia"/>
                <w:color w:val="000000"/>
                <w:szCs w:val="21"/>
              </w:rPr>
              <w:t>5.招标文件答疑（如有）。</w:t>
            </w:r>
            <w:permEnd w:id="18"/>
          </w:p>
        </w:tc>
      </w:tr>
      <w:tr w:rsidR="008F7D9C">
        <w:trPr>
          <w:trHeight w:val="486"/>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2.2.1</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投标人</w:t>
            </w:r>
            <w:r>
              <w:rPr>
                <w:rFonts w:ascii="宋体" w:hAnsi="宋体" w:cs="宋体"/>
                <w:color w:val="000000"/>
                <w:szCs w:val="21"/>
              </w:rPr>
              <w:t>提出问题</w:t>
            </w:r>
            <w:r>
              <w:rPr>
                <w:rFonts w:ascii="宋体" w:hAnsi="宋体" w:cs="宋体" w:hint="eastAsia"/>
                <w:color w:val="000000"/>
                <w:szCs w:val="21"/>
              </w:rPr>
              <w:t>的</w:t>
            </w:r>
            <w:r>
              <w:rPr>
                <w:rFonts w:ascii="宋体" w:hAnsi="宋体" w:cs="宋体"/>
                <w:color w:val="000000"/>
                <w:szCs w:val="21"/>
              </w:rPr>
              <w:t>截止时间</w:t>
            </w:r>
          </w:p>
        </w:tc>
        <w:tc>
          <w:tcPr>
            <w:tcW w:w="4098" w:type="dxa"/>
            <w:vAlign w:val="center"/>
          </w:tcPr>
          <w:p w:rsidR="008F7D9C" w:rsidRDefault="00B71CF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投标截止前3天以书面或电子邮件形式向招标人提出（邮箱</w:t>
            </w:r>
            <w:r>
              <w:rPr>
                <w:rFonts w:ascii="宋体" w:hAnsi="宋体" w:cs="宋体"/>
                <w:color w:val="000000"/>
                <w:kern w:val="2"/>
                <w:sz w:val="21"/>
                <w:szCs w:val="21"/>
                <w:lang w:eastAsia="zh-CN"/>
              </w:rPr>
              <w:t>地址：</w:t>
            </w:r>
            <w:permStart w:id="19" w:edGrp="everyone"/>
            <w:r>
              <w:rPr>
                <w:rFonts w:ascii="宋体" w:hAnsi="宋体" w:cs="宋体" w:hint="eastAsia"/>
                <w:color w:val="000000"/>
                <w:kern w:val="2"/>
                <w:sz w:val="21"/>
                <w:szCs w:val="21"/>
                <w:lang w:eastAsia="zh-CN"/>
              </w:rPr>
              <w:t>498763738@qq.com</w:t>
            </w:r>
            <w:permEnd w:id="19"/>
            <w:r>
              <w:rPr>
                <w:rFonts w:ascii="宋体" w:hAnsi="宋体" w:cs="宋体" w:hint="eastAsia"/>
                <w:color w:val="000000"/>
                <w:kern w:val="2"/>
                <w:sz w:val="21"/>
                <w:szCs w:val="21"/>
                <w:lang w:eastAsia="zh-CN"/>
              </w:rPr>
              <w:t>）</w:t>
            </w:r>
          </w:p>
        </w:tc>
      </w:tr>
      <w:tr w:rsidR="008F7D9C">
        <w:trPr>
          <w:trHeight w:val="486"/>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2.2.2</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招标人</w:t>
            </w:r>
            <w:r>
              <w:rPr>
                <w:rFonts w:ascii="宋体" w:hAnsi="宋体" w:cs="宋体"/>
                <w:color w:val="000000"/>
                <w:szCs w:val="21"/>
              </w:rPr>
              <w:t>书面澄清的时间</w:t>
            </w:r>
          </w:p>
        </w:tc>
        <w:tc>
          <w:tcPr>
            <w:tcW w:w="4098" w:type="dxa"/>
            <w:vAlign w:val="center"/>
          </w:tcPr>
          <w:p w:rsidR="008F7D9C" w:rsidRDefault="00B71CF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投标截止时间前2天以书面或电子邮件形式发出</w:t>
            </w:r>
          </w:p>
        </w:tc>
      </w:tr>
      <w:tr w:rsidR="008F7D9C">
        <w:trPr>
          <w:trHeight w:val="552"/>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3.1.1</w:t>
            </w:r>
          </w:p>
        </w:tc>
        <w:tc>
          <w:tcPr>
            <w:tcW w:w="3118" w:type="dxa"/>
            <w:vAlign w:val="center"/>
          </w:tcPr>
          <w:p w:rsidR="008F7D9C" w:rsidRDefault="00B71CF3">
            <w:pPr>
              <w:jc w:val="center"/>
              <w:rPr>
                <w:rFonts w:ascii="宋体" w:hAnsi="宋体" w:cs="宋体"/>
                <w:color w:val="000000"/>
                <w:szCs w:val="21"/>
              </w:rPr>
            </w:pPr>
            <w:r>
              <w:rPr>
                <w:rFonts w:ascii="宋体" w:hAnsi="宋体" w:cs="宋体"/>
                <w:color w:val="000000"/>
                <w:szCs w:val="21"/>
              </w:rPr>
              <w:t>构成</w:t>
            </w:r>
            <w:r>
              <w:rPr>
                <w:rFonts w:ascii="宋体" w:hAnsi="宋体" w:cs="宋体" w:hint="eastAsia"/>
                <w:color w:val="000000"/>
                <w:szCs w:val="21"/>
              </w:rPr>
              <w:t>投标</w:t>
            </w:r>
            <w:r>
              <w:rPr>
                <w:rFonts w:ascii="宋体" w:hAnsi="宋体" w:cs="宋体"/>
                <w:color w:val="000000"/>
                <w:szCs w:val="21"/>
              </w:rPr>
              <w:t>文件的其他材料</w:t>
            </w:r>
          </w:p>
        </w:tc>
        <w:tc>
          <w:tcPr>
            <w:tcW w:w="4098" w:type="dxa"/>
            <w:vAlign w:val="center"/>
          </w:tcPr>
          <w:p w:rsidR="008F7D9C" w:rsidRDefault="00B71CF3">
            <w:pPr>
              <w:rPr>
                <w:rFonts w:ascii="宋体" w:hAnsi="宋体" w:cs="宋体"/>
                <w:color w:val="000000"/>
                <w:szCs w:val="21"/>
              </w:rPr>
            </w:pPr>
            <w:permStart w:id="20" w:edGrp="everyone"/>
            <w:r>
              <w:rPr>
                <w:rFonts w:ascii="宋体" w:hAnsi="宋体" w:cs="宋体" w:hint="eastAsia"/>
                <w:bCs/>
                <w:iCs/>
                <w:color w:val="000000"/>
                <w:szCs w:val="21"/>
                <w:highlight w:val="yellow"/>
              </w:rPr>
              <w:t>招标文件要求的或投标人认为需要提供的</w:t>
            </w:r>
            <w:permEnd w:id="20"/>
          </w:p>
        </w:tc>
      </w:tr>
      <w:tr w:rsidR="008F7D9C">
        <w:trPr>
          <w:trHeight w:val="469"/>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3.2.1</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投标报价</w:t>
            </w:r>
          </w:p>
        </w:tc>
        <w:tc>
          <w:tcPr>
            <w:tcW w:w="4098" w:type="dxa"/>
            <w:vAlign w:val="center"/>
          </w:tcPr>
          <w:p w:rsidR="008F7D9C" w:rsidRDefault="00B71CF3">
            <w:pPr>
              <w:jc w:val="left"/>
              <w:rPr>
                <w:rFonts w:ascii="宋体" w:hAnsi="宋体" w:cs="宋体"/>
                <w:color w:val="000000"/>
                <w:szCs w:val="21"/>
              </w:rPr>
            </w:pPr>
            <w:r>
              <w:rPr>
                <w:rFonts w:ascii="宋体" w:hAnsi="宋体" w:cs="宋体" w:hint="eastAsia"/>
                <w:color w:val="000000"/>
                <w:szCs w:val="21"/>
              </w:rPr>
              <w:t>采用工程量</w:t>
            </w:r>
            <w:r>
              <w:rPr>
                <w:rFonts w:ascii="宋体" w:hAnsi="宋体" w:cs="宋体"/>
                <w:color w:val="000000"/>
                <w:szCs w:val="21"/>
              </w:rPr>
              <w:t>清单</w:t>
            </w:r>
            <w:r>
              <w:rPr>
                <w:rFonts w:ascii="宋体" w:hAnsi="宋体" w:cs="宋体" w:hint="eastAsia"/>
                <w:color w:val="000000"/>
                <w:szCs w:val="21"/>
              </w:rPr>
              <w:t xml:space="preserve">报价方式 </w:t>
            </w:r>
          </w:p>
        </w:tc>
      </w:tr>
      <w:tr w:rsidR="008F7D9C">
        <w:trPr>
          <w:trHeight w:val="450"/>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3.3.1</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投标有效期</w:t>
            </w:r>
          </w:p>
        </w:tc>
        <w:tc>
          <w:tcPr>
            <w:tcW w:w="4098" w:type="dxa"/>
            <w:vAlign w:val="center"/>
          </w:tcPr>
          <w:p w:rsidR="008F7D9C" w:rsidRDefault="00B71CF3">
            <w:pPr>
              <w:pStyle w:val="TableParagraph"/>
              <w:spacing w:before="21"/>
              <w:rPr>
                <w:rFonts w:ascii="宋体" w:hAnsi="宋体" w:cs="宋体"/>
                <w:color w:val="000000"/>
                <w:szCs w:val="21"/>
                <w:lang w:eastAsia="zh-CN"/>
              </w:rPr>
            </w:pPr>
            <w:r>
              <w:rPr>
                <w:rFonts w:ascii="宋体" w:hAnsi="宋体" w:cs="宋体" w:hint="eastAsia"/>
                <w:color w:val="000000"/>
                <w:sz w:val="21"/>
                <w:szCs w:val="21"/>
                <w:lang w:eastAsia="zh-CN"/>
              </w:rPr>
              <w:t>90日历天(从投标截止之日算起)</w:t>
            </w:r>
          </w:p>
        </w:tc>
      </w:tr>
      <w:tr w:rsidR="008F7D9C">
        <w:trPr>
          <w:trHeight w:val="436"/>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3.4.1</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投标保证金</w:t>
            </w:r>
          </w:p>
        </w:tc>
        <w:tc>
          <w:tcPr>
            <w:tcW w:w="4098" w:type="dxa"/>
            <w:vAlign w:val="center"/>
          </w:tcPr>
          <w:p w:rsidR="008F7D9C" w:rsidRDefault="00B71CF3">
            <w:pPr>
              <w:rPr>
                <w:rFonts w:ascii="宋体" w:hAnsi="宋体"/>
                <w:color w:val="000000"/>
                <w:szCs w:val="21"/>
              </w:rPr>
            </w:pPr>
            <w:r>
              <w:rPr>
                <w:rFonts w:ascii="宋体" w:hAnsi="宋体" w:hint="eastAsia"/>
                <w:color w:val="000000"/>
                <w:szCs w:val="21"/>
              </w:rPr>
              <w:t>投标保证金的金额:</w:t>
            </w:r>
            <w:permStart w:id="21" w:edGrp="everyone"/>
            <w:r>
              <w:rPr>
                <w:rFonts w:ascii="宋体" w:hAnsi="宋体" w:hint="eastAsia"/>
                <w:color w:val="000000"/>
                <w:szCs w:val="21"/>
              </w:rPr>
              <w:t>贰万元</w:t>
            </w:r>
            <w:permEnd w:id="21"/>
            <w:r>
              <w:rPr>
                <w:rFonts w:ascii="宋体" w:hAnsi="宋体"/>
                <w:color w:val="000000"/>
                <w:szCs w:val="21"/>
              </w:rPr>
              <w:t xml:space="preserve"> </w:t>
            </w:r>
          </w:p>
          <w:p w:rsidR="008F7D9C" w:rsidRDefault="00B71CF3">
            <w:pPr>
              <w:ind w:firstLineChars="50" w:firstLine="105"/>
              <w:rPr>
                <w:rFonts w:ascii="宋体" w:hAnsi="宋体"/>
                <w:color w:val="000000"/>
                <w:szCs w:val="21"/>
              </w:rPr>
            </w:pPr>
            <w:r>
              <w:rPr>
                <w:rFonts w:ascii="宋体" w:hAnsi="宋体" w:hint="eastAsia"/>
                <w:color w:val="000000"/>
                <w:szCs w:val="21"/>
              </w:rPr>
              <w:t>可采用电汇、本票、银行汇票形式（须在投标截止时间前从</w:t>
            </w:r>
            <w:r>
              <w:rPr>
                <w:rFonts w:ascii="宋体" w:hAnsi="宋体"/>
                <w:color w:val="000000"/>
                <w:szCs w:val="21"/>
              </w:rPr>
              <w:t>投标人基本账户</w:t>
            </w:r>
            <w:r>
              <w:rPr>
                <w:rFonts w:ascii="宋体" w:hAnsi="宋体" w:hint="eastAsia"/>
                <w:color w:val="000000"/>
                <w:szCs w:val="21"/>
              </w:rPr>
              <w:t>汇入招</w:t>
            </w:r>
            <w:r>
              <w:rPr>
                <w:rFonts w:ascii="宋体" w:hAnsi="宋体" w:hint="eastAsia"/>
                <w:color w:val="000000"/>
                <w:szCs w:val="21"/>
              </w:rPr>
              <w:lastRenderedPageBreak/>
              <w:t>标人指定账户，开标时提供相应电汇凭证或回单等汇款凭证）</w:t>
            </w:r>
          </w:p>
          <w:p w:rsidR="008F7D9C" w:rsidRDefault="00B71CF3">
            <w:pPr>
              <w:rPr>
                <w:rFonts w:ascii="宋体" w:hAnsi="宋体"/>
                <w:color w:val="000000"/>
                <w:szCs w:val="21"/>
              </w:rPr>
            </w:pPr>
            <w:r>
              <w:rPr>
                <w:rFonts w:ascii="宋体" w:hAnsi="宋体" w:hint="eastAsia"/>
                <w:color w:val="000000"/>
                <w:szCs w:val="21"/>
              </w:rPr>
              <w:t>投标保证金提交账号：</w:t>
            </w:r>
          </w:p>
          <w:p w:rsidR="008F7D9C" w:rsidRDefault="00B71CF3">
            <w:pPr>
              <w:rPr>
                <w:rFonts w:ascii="宋体" w:hAnsi="宋体"/>
                <w:color w:val="000000"/>
                <w:szCs w:val="21"/>
              </w:rPr>
            </w:pPr>
            <w:r>
              <w:rPr>
                <w:rFonts w:ascii="宋体" w:hAnsi="宋体" w:hint="eastAsia"/>
                <w:color w:val="000000"/>
                <w:szCs w:val="21"/>
              </w:rPr>
              <w:t>户名：大千生态环境集团股份有限公司</w:t>
            </w:r>
          </w:p>
          <w:p w:rsidR="008F7D9C" w:rsidRDefault="00B71CF3">
            <w:pPr>
              <w:jc w:val="left"/>
              <w:rPr>
                <w:rFonts w:ascii="宋体" w:hAnsi="宋体" w:cs="宋体"/>
                <w:color w:val="000000"/>
                <w:szCs w:val="21"/>
              </w:rPr>
            </w:pPr>
            <w:r>
              <w:rPr>
                <w:rFonts w:ascii="宋体" w:hAnsi="宋体" w:hint="eastAsia"/>
                <w:color w:val="000000"/>
                <w:szCs w:val="21"/>
              </w:rPr>
              <w:t>帐号：320006647018170053589</w:t>
            </w:r>
          </w:p>
          <w:p w:rsidR="008F7D9C" w:rsidRDefault="00B71CF3">
            <w:pPr>
              <w:rPr>
                <w:rFonts w:ascii="宋体" w:hAnsi="宋体"/>
                <w:color w:val="000000"/>
                <w:szCs w:val="21"/>
              </w:rPr>
            </w:pPr>
            <w:r>
              <w:rPr>
                <w:rFonts w:ascii="宋体" w:hAnsi="宋体" w:hint="eastAsia"/>
                <w:color w:val="000000"/>
                <w:szCs w:val="21"/>
              </w:rPr>
              <w:t>开户行：交通银行股份有限公司南京城中支行</w:t>
            </w:r>
          </w:p>
          <w:p w:rsidR="008F7D9C" w:rsidRDefault="00B71CF3">
            <w:pPr>
              <w:jc w:val="left"/>
              <w:rPr>
                <w:rFonts w:ascii="宋体" w:hAnsi="宋体" w:cs="宋体"/>
                <w:color w:val="000000"/>
                <w:szCs w:val="21"/>
              </w:rPr>
            </w:pPr>
            <w:r>
              <w:rPr>
                <w:rFonts w:ascii="宋体" w:hAnsi="宋体" w:cs="宋体" w:hint="eastAsia"/>
                <w:color w:val="000000"/>
                <w:szCs w:val="21"/>
              </w:rPr>
              <w:t>不交或逾期缴纳投标保证金视为弃标，</w:t>
            </w:r>
          </w:p>
          <w:p w:rsidR="008F7D9C" w:rsidRDefault="00B71CF3">
            <w:pPr>
              <w:pStyle w:val="TableParagraph"/>
              <w:spacing w:before="21"/>
              <w:rPr>
                <w:rFonts w:ascii="宋体" w:hAnsi="宋体" w:cs="宋体"/>
                <w:color w:val="000000"/>
                <w:szCs w:val="21"/>
                <w:lang w:eastAsia="zh-CN"/>
              </w:rPr>
            </w:pPr>
            <w:r>
              <w:rPr>
                <w:rFonts w:ascii="宋体" w:hAnsi="宋体" w:cs="宋体" w:hint="eastAsia"/>
                <w:color w:val="000000"/>
                <w:szCs w:val="21"/>
                <w:lang w:eastAsia="zh-CN"/>
              </w:rPr>
              <w:t>投标保证金有效期为90日历天（从投标截止日起计算）。</w:t>
            </w:r>
          </w:p>
          <w:p w:rsidR="008F7D9C" w:rsidRDefault="00B71CF3">
            <w:pPr>
              <w:pStyle w:val="TableParagraph"/>
              <w:spacing w:before="21"/>
              <w:rPr>
                <w:rFonts w:ascii="宋体" w:hAnsi="宋体" w:cs="宋体"/>
                <w:b/>
                <w:bCs/>
                <w:iCs/>
                <w:color w:val="000000"/>
                <w:szCs w:val="21"/>
                <w:highlight w:val="yellow"/>
                <w:lang w:eastAsia="zh-CN"/>
              </w:rPr>
            </w:pPr>
            <w:r>
              <w:rPr>
                <w:rFonts w:ascii="宋体" w:hAnsi="宋体" w:cs="宋体" w:hint="eastAsia"/>
                <w:b/>
                <w:color w:val="000000" w:themeColor="text1"/>
                <w:szCs w:val="21"/>
                <w:lang w:eastAsia="zh-CN"/>
              </w:rPr>
              <w:t>交纳保证金</w:t>
            </w:r>
            <w:r>
              <w:rPr>
                <w:rFonts w:ascii="宋体" w:hAnsi="宋体" w:cs="宋体"/>
                <w:b/>
                <w:color w:val="000000" w:themeColor="text1"/>
                <w:szCs w:val="21"/>
                <w:lang w:eastAsia="zh-CN"/>
              </w:rPr>
              <w:t>时需在交易</w:t>
            </w:r>
            <w:r>
              <w:rPr>
                <w:rFonts w:ascii="宋体" w:hAnsi="宋体" w:cs="宋体" w:hint="eastAsia"/>
                <w:b/>
                <w:color w:val="000000" w:themeColor="text1"/>
                <w:szCs w:val="21"/>
                <w:lang w:eastAsia="zh-CN"/>
              </w:rPr>
              <w:t>附言</w:t>
            </w:r>
            <w:r>
              <w:rPr>
                <w:rFonts w:ascii="宋体" w:hAnsi="宋体" w:cs="宋体"/>
                <w:b/>
                <w:color w:val="000000" w:themeColor="text1"/>
                <w:szCs w:val="21"/>
                <w:lang w:eastAsia="zh-CN"/>
              </w:rPr>
              <w:t>中注明</w:t>
            </w:r>
            <w:r>
              <w:rPr>
                <w:rFonts w:ascii="宋体" w:hAnsi="宋体" w:cs="宋体" w:hint="eastAsia"/>
                <w:b/>
                <w:color w:val="000000" w:themeColor="text1"/>
                <w:szCs w:val="21"/>
                <w:lang w:eastAsia="zh-CN"/>
              </w:rPr>
              <w:t>本项目名称。</w:t>
            </w:r>
          </w:p>
        </w:tc>
      </w:tr>
      <w:tr w:rsidR="008F7D9C">
        <w:trPr>
          <w:trHeight w:val="436"/>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lastRenderedPageBreak/>
              <w:t>3.4.3</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投标保证金退还</w:t>
            </w:r>
          </w:p>
        </w:tc>
        <w:tc>
          <w:tcPr>
            <w:tcW w:w="4098" w:type="dxa"/>
            <w:vAlign w:val="center"/>
          </w:tcPr>
          <w:p w:rsidR="008F7D9C" w:rsidRDefault="00B71CF3">
            <w:pPr>
              <w:rPr>
                <w:rFonts w:ascii="宋体" w:hAnsi="宋体"/>
                <w:color w:val="000000"/>
                <w:szCs w:val="21"/>
              </w:rPr>
            </w:pPr>
            <w:r>
              <w:rPr>
                <w:rFonts w:ascii="宋体" w:hAnsi="宋体" w:hint="eastAsia"/>
                <w:color w:val="000000"/>
                <w:szCs w:val="21"/>
              </w:rPr>
              <w:t>中标人以外的投标人投标保证金将在中标单位确定后</w:t>
            </w:r>
            <w:r>
              <w:rPr>
                <w:rFonts w:ascii="宋体" w:hAnsi="宋体"/>
                <w:color w:val="000000"/>
                <w:szCs w:val="21"/>
              </w:rPr>
              <w:t>5</w:t>
            </w:r>
            <w:r>
              <w:rPr>
                <w:rFonts w:ascii="宋体" w:hAnsi="宋体" w:hint="eastAsia"/>
                <w:color w:val="000000"/>
                <w:szCs w:val="21"/>
              </w:rPr>
              <w:t>个工作日内予以退还。</w:t>
            </w:r>
          </w:p>
          <w:p w:rsidR="008F7D9C" w:rsidRDefault="00B71CF3">
            <w:pPr>
              <w:rPr>
                <w:rFonts w:ascii="宋体" w:hAnsi="宋体"/>
                <w:color w:val="000000"/>
                <w:szCs w:val="21"/>
              </w:rPr>
            </w:pPr>
            <w:r>
              <w:rPr>
                <w:rFonts w:ascii="宋体" w:hAnsi="宋体" w:hint="eastAsia"/>
                <w:color w:val="000000"/>
                <w:szCs w:val="21"/>
              </w:rPr>
              <w:t>中标人的投标保证金在招标人与中标人签订合同后</w:t>
            </w:r>
            <w:r>
              <w:rPr>
                <w:rFonts w:ascii="宋体" w:hAnsi="宋体"/>
                <w:color w:val="000000"/>
                <w:szCs w:val="21"/>
              </w:rPr>
              <w:t>5</w:t>
            </w:r>
            <w:r>
              <w:rPr>
                <w:rFonts w:ascii="宋体" w:hAnsi="宋体" w:hint="eastAsia"/>
                <w:color w:val="000000"/>
                <w:szCs w:val="21"/>
              </w:rPr>
              <w:t>个工作日内予以退还（不计利息）。</w:t>
            </w:r>
          </w:p>
        </w:tc>
      </w:tr>
      <w:tr w:rsidR="008F7D9C">
        <w:trPr>
          <w:trHeight w:val="436"/>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3.5.2</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近年财务状况的要求</w:t>
            </w:r>
          </w:p>
        </w:tc>
        <w:tc>
          <w:tcPr>
            <w:tcW w:w="4098" w:type="dxa"/>
            <w:vAlign w:val="center"/>
          </w:tcPr>
          <w:p w:rsidR="008F7D9C" w:rsidRDefault="00B71CF3">
            <w:pPr>
              <w:jc w:val="left"/>
              <w:rPr>
                <w:rFonts w:ascii="宋体" w:hAnsi="宋体"/>
                <w:color w:val="000000"/>
                <w:szCs w:val="21"/>
              </w:rPr>
            </w:pPr>
            <w:permStart w:id="22" w:edGrp="everyone"/>
            <w:r>
              <w:rPr>
                <w:rFonts w:ascii="宋体" w:hAnsi="宋体" w:hint="eastAsia"/>
                <w:color w:val="000000"/>
                <w:szCs w:val="21"/>
              </w:rPr>
              <w:t>无要求</w:t>
            </w:r>
            <w:permEnd w:id="22"/>
          </w:p>
        </w:tc>
      </w:tr>
      <w:tr w:rsidR="008F7D9C">
        <w:trPr>
          <w:trHeight w:val="436"/>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3.5.3</w:t>
            </w:r>
          </w:p>
        </w:tc>
        <w:tc>
          <w:tcPr>
            <w:tcW w:w="3118" w:type="dxa"/>
            <w:vAlign w:val="center"/>
          </w:tcPr>
          <w:p w:rsidR="008F7D9C" w:rsidRDefault="00B71CF3">
            <w:pPr>
              <w:jc w:val="center"/>
              <w:rPr>
                <w:rFonts w:ascii="宋体" w:hAnsi="宋体" w:cs="宋体"/>
                <w:color w:val="000000"/>
                <w:szCs w:val="21"/>
              </w:rPr>
            </w:pPr>
            <w:r>
              <w:rPr>
                <w:rFonts w:ascii="宋体" w:hAnsi="宋体" w:cs="宋体"/>
                <w:color w:val="000000"/>
                <w:szCs w:val="21"/>
              </w:rPr>
              <w:t>近年完成的类似项目的要求</w:t>
            </w:r>
          </w:p>
        </w:tc>
        <w:tc>
          <w:tcPr>
            <w:tcW w:w="4098" w:type="dxa"/>
            <w:vAlign w:val="center"/>
          </w:tcPr>
          <w:p w:rsidR="008F7D9C" w:rsidRDefault="00B71CF3">
            <w:pPr>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23" w:edGrp="everyone"/>
            <w:r>
              <w:rPr>
                <w:rFonts w:ascii="宋体" w:hAnsi="宋体" w:hint="eastAsia"/>
                <w:color w:val="000000"/>
                <w:szCs w:val="21"/>
              </w:rPr>
              <w:t>100万及</w:t>
            </w:r>
            <w:r>
              <w:rPr>
                <w:rFonts w:ascii="宋体" w:hAnsi="宋体"/>
                <w:color w:val="000000"/>
                <w:szCs w:val="21"/>
              </w:rPr>
              <w:t>以上</w:t>
            </w:r>
            <w:permEnd w:id="23"/>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投标截止时间往前追溯三年</w:t>
            </w:r>
            <w:r>
              <w:rPr>
                <w:rFonts w:ascii="宋体" w:hAnsi="宋体" w:hint="eastAsia"/>
                <w:color w:val="000000"/>
                <w:szCs w:val="21"/>
              </w:rPr>
              <w:t>）</w:t>
            </w:r>
          </w:p>
        </w:tc>
      </w:tr>
      <w:tr w:rsidR="008F7D9C">
        <w:trPr>
          <w:trHeight w:val="436"/>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3.5.4</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近年发生的诉讼及仲裁情况的要求</w:t>
            </w:r>
          </w:p>
        </w:tc>
        <w:tc>
          <w:tcPr>
            <w:tcW w:w="4098" w:type="dxa"/>
            <w:vAlign w:val="center"/>
          </w:tcPr>
          <w:p w:rsidR="008F7D9C" w:rsidRDefault="00B71CF3">
            <w:pPr>
              <w:jc w:val="left"/>
              <w:rPr>
                <w:rFonts w:ascii="宋体" w:hAnsi="宋体"/>
                <w:color w:val="000000"/>
                <w:szCs w:val="21"/>
              </w:rPr>
            </w:pPr>
            <w:r>
              <w:rPr>
                <w:rFonts w:ascii="宋体" w:hAnsi="宋体" w:cs="宋体" w:hint="eastAsia"/>
                <w:color w:val="000000"/>
                <w:szCs w:val="21"/>
              </w:rPr>
              <w:t>投标截止时间往前追溯三年</w:t>
            </w:r>
          </w:p>
        </w:tc>
      </w:tr>
      <w:tr w:rsidR="008F7D9C">
        <w:trPr>
          <w:trHeight w:val="436"/>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3.6</w:t>
            </w:r>
          </w:p>
        </w:tc>
        <w:tc>
          <w:tcPr>
            <w:tcW w:w="3118" w:type="dxa"/>
            <w:vAlign w:val="center"/>
          </w:tcPr>
          <w:p w:rsidR="008F7D9C" w:rsidRDefault="00B71CF3">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vAlign w:val="center"/>
          </w:tcPr>
          <w:p w:rsidR="008F7D9C" w:rsidRDefault="00B71CF3">
            <w:pPr>
              <w:rPr>
                <w:rFonts w:ascii="宋体" w:hAnsi="宋体" w:cs="宋体"/>
                <w:b/>
                <w:bCs/>
                <w:iCs/>
                <w:color w:val="000000"/>
                <w:szCs w:val="21"/>
                <w:highlight w:val="yellow"/>
              </w:rPr>
            </w:pPr>
            <w:permStart w:id="24" w:edGrp="everyone"/>
            <w:r>
              <w:rPr>
                <w:rFonts w:ascii="宋体" w:hAnsi="宋体" w:cs="宋体" w:hint="eastAsia"/>
                <w:color w:val="000000"/>
                <w:szCs w:val="21"/>
              </w:rPr>
              <w:t>不允许</w:t>
            </w:r>
            <w:permEnd w:id="24"/>
          </w:p>
        </w:tc>
      </w:tr>
      <w:tr w:rsidR="008F7D9C">
        <w:trPr>
          <w:trHeight w:val="503"/>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3.7.3</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签字或盖章要求</w:t>
            </w:r>
          </w:p>
        </w:tc>
        <w:tc>
          <w:tcPr>
            <w:tcW w:w="4098" w:type="dxa"/>
            <w:vAlign w:val="center"/>
          </w:tcPr>
          <w:p w:rsidR="008F7D9C" w:rsidRDefault="00B71CF3">
            <w:pPr>
              <w:jc w:val="left"/>
              <w:rPr>
                <w:rFonts w:ascii="宋体" w:hAnsi="宋体" w:cs="宋体"/>
                <w:color w:val="000000"/>
                <w:szCs w:val="21"/>
              </w:rPr>
            </w:pPr>
            <w:r>
              <w:rPr>
                <w:rFonts w:ascii="宋体" w:hAnsi="宋体" w:cs="宋体" w:hint="eastAsia"/>
                <w:bCs/>
                <w:iCs/>
                <w:color w:val="000000"/>
                <w:szCs w:val="21"/>
              </w:rPr>
              <w:t>按招标文件规定的格式签字和盖章，</w:t>
            </w:r>
            <w:r>
              <w:rPr>
                <w:rFonts w:ascii="宋体" w:hAnsi="宋体" w:cs="宋体"/>
                <w:bCs/>
                <w:iCs/>
                <w:color w:val="000000"/>
                <w:szCs w:val="21"/>
              </w:rPr>
              <w:t>无格式要求统一加盖公章。</w:t>
            </w:r>
            <w:r>
              <w:rPr>
                <w:rFonts w:ascii="宋体" w:hAnsi="宋体" w:cs="宋体" w:hint="eastAsia"/>
                <w:bCs/>
                <w:iCs/>
                <w:color w:val="000000"/>
                <w:szCs w:val="21"/>
              </w:rPr>
              <w:t xml:space="preserve"> </w:t>
            </w:r>
          </w:p>
        </w:tc>
      </w:tr>
      <w:tr w:rsidR="008F7D9C">
        <w:trPr>
          <w:trHeight w:val="503"/>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3.7.4</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投标文件份数</w:t>
            </w:r>
          </w:p>
        </w:tc>
        <w:tc>
          <w:tcPr>
            <w:tcW w:w="4098" w:type="dxa"/>
            <w:vAlign w:val="center"/>
          </w:tcPr>
          <w:p w:rsidR="008F7D9C" w:rsidRDefault="00B71CF3">
            <w:pPr>
              <w:jc w:val="left"/>
              <w:rPr>
                <w:rFonts w:ascii="宋体" w:hAnsi="宋体" w:cs="宋体"/>
                <w:color w:val="000000"/>
                <w:szCs w:val="21"/>
              </w:rPr>
            </w:pPr>
            <w:permStart w:id="25" w:edGrp="everyone"/>
            <w:r>
              <w:rPr>
                <w:rFonts w:ascii="宋体" w:hAnsi="宋体" w:cs="宋体" w:hint="eastAsia"/>
                <w:bCs/>
                <w:iCs/>
                <w:color w:val="000000"/>
                <w:szCs w:val="21"/>
                <w:highlight w:val="yellow"/>
              </w:rPr>
              <w:t>正本壹份，副本壹份 , 电子版壹份</w:t>
            </w:r>
            <w:permEnd w:id="25"/>
          </w:p>
        </w:tc>
      </w:tr>
      <w:tr w:rsidR="008F7D9C">
        <w:trPr>
          <w:trHeight w:val="503"/>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3.7.5</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装订要求</w:t>
            </w:r>
          </w:p>
        </w:tc>
        <w:tc>
          <w:tcPr>
            <w:tcW w:w="4098" w:type="dxa"/>
            <w:vAlign w:val="center"/>
          </w:tcPr>
          <w:p w:rsidR="008F7D9C" w:rsidRDefault="00B71CF3">
            <w:pPr>
              <w:jc w:val="left"/>
              <w:rPr>
                <w:rFonts w:ascii="宋体" w:hAnsi="宋体"/>
                <w:color w:val="000000"/>
                <w:szCs w:val="21"/>
              </w:rPr>
            </w:pPr>
            <w:r>
              <w:rPr>
                <w:rFonts w:ascii="宋体" w:hAnsi="宋体" w:hint="eastAsia"/>
                <w:color w:val="000000"/>
                <w:szCs w:val="21"/>
              </w:rPr>
              <w:t>（1）正、副本应分别单独装订,并在投标文件封面的右上角清楚地注明正、副本。</w:t>
            </w:r>
          </w:p>
          <w:p w:rsidR="008F7D9C" w:rsidRDefault="00B71CF3">
            <w:pPr>
              <w:jc w:val="left"/>
              <w:rPr>
                <w:rFonts w:ascii="宋体" w:hAnsi="宋体"/>
                <w:color w:val="000000"/>
                <w:szCs w:val="21"/>
              </w:rPr>
            </w:pPr>
            <w:r>
              <w:rPr>
                <w:rFonts w:ascii="宋体" w:hAnsi="宋体" w:hint="eastAsia"/>
                <w:color w:val="000000"/>
                <w:szCs w:val="21"/>
              </w:rPr>
              <w:t>（2）应规格统一、采用A4规格或装订成A4规格，装订应牢固、不易拆散和换页。</w:t>
            </w:r>
          </w:p>
          <w:p w:rsidR="008F7D9C" w:rsidRDefault="00B71CF3">
            <w:pPr>
              <w:jc w:val="left"/>
              <w:rPr>
                <w:rFonts w:ascii="宋体" w:hAnsi="宋体" w:cs="宋体"/>
                <w:color w:val="000000"/>
                <w:szCs w:val="21"/>
              </w:rPr>
            </w:pPr>
            <w:r>
              <w:rPr>
                <w:rFonts w:ascii="宋体" w:hAnsi="宋体" w:hint="eastAsia"/>
                <w:color w:val="000000"/>
                <w:szCs w:val="21"/>
              </w:rPr>
              <w:t>（3）投标文件正本、副本、电子版</w:t>
            </w:r>
            <w:r>
              <w:rPr>
                <w:rFonts w:ascii="宋体" w:hAnsi="宋体" w:hint="eastAsia"/>
                <w:color w:val="000000"/>
                <w:szCs w:val="21"/>
                <w:u w:val="single"/>
              </w:rPr>
              <w:t>一起密封</w:t>
            </w:r>
            <w:r>
              <w:rPr>
                <w:rFonts w:ascii="宋体" w:hAnsi="宋体" w:hint="eastAsia"/>
                <w:color w:val="000000"/>
                <w:szCs w:val="21"/>
              </w:rPr>
              <w:t>。</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4.1.2</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封套上应载明的信息</w:t>
            </w:r>
          </w:p>
        </w:tc>
        <w:tc>
          <w:tcPr>
            <w:tcW w:w="4098" w:type="dxa"/>
            <w:vAlign w:val="center"/>
          </w:tcPr>
          <w:p w:rsidR="008F7D9C" w:rsidRDefault="00B71CF3">
            <w:pPr>
              <w:jc w:val="left"/>
              <w:rPr>
                <w:rFonts w:ascii="宋体" w:hAnsi="宋体" w:cs="宋体"/>
                <w:color w:val="000000"/>
                <w:szCs w:val="21"/>
              </w:rPr>
            </w:pPr>
            <w:permStart w:id="26" w:edGrp="everyone"/>
            <w:r>
              <w:rPr>
                <w:rFonts w:ascii="宋体" w:hAnsi="宋体" w:cs="宋体" w:hint="eastAsia"/>
                <w:color w:val="000000"/>
                <w:szCs w:val="21"/>
              </w:rPr>
              <w:t>招标人的地址：南京市鼓楼区集慧路18号联创科技大厦A栋15层</w:t>
            </w:r>
          </w:p>
          <w:p w:rsidR="008F7D9C" w:rsidRDefault="00B71CF3">
            <w:pPr>
              <w:jc w:val="left"/>
              <w:rPr>
                <w:rFonts w:ascii="宋体" w:hAnsi="宋体" w:cs="宋体"/>
                <w:color w:val="000000"/>
                <w:szCs w:val="21"/>
              </w:rPr>
            </w:pPr>
            <w:r>
              <w:rPr>
                <w:rFonts w:ascii="宋体" w:hAnsi="宋体" w:cs="宋体" w:hint="eastAsia"/>
                <w:color w:val="000000"/>
                <w:szCs w:val="21"/>
              </w:rPr>
              <w:t>招标人名称：大千生态环境集团股份有限公司</w:t>
            </w:r>
          </w:p>
          <w:p w:rsidR="008F7D9C" w:rsidRDefault="00B71CF3">
            <w:pPr>
              <w:jc w:val="left"/>
              <w:rPr>
                <w:rFonts w:ascii="宋体" w:hAnsi="宋体" w:cs="宋体"/>
                <w:color w:val="000000"/>
                <w:szCs w:val="21"/>
              </w:rPr>
            </w:pPr>
            <w:r>
              <w:rPr>
                <w:rFonts w:ascii="宋体" w:hAnsi="宋体" w:cs="宋体" w:hint="eastAsia"/>
                <w:color w:val="000000"/>
                <w:szCs w:val="21"/>
                <w:u w:val="single"/>
              </w:rPr>
              <w:t>泰和县马市生态文化旅游特色小镇建设项目-马市镇蜀口村环岛村道工程自行车绿道</w:t>
            </w:r>
            <w:r>
              <w:rPr>
                <w:rFonts w:ascii="宋体" w:hAnsi="宋体" w:cs="宋体" w:hint="eastAsia"/>
                <w:color w:val="000000"/>
                <w:szCs w:val="21"/>
              </w:rPr>
              <w:t>专业分包工程投标文件</w:t>
            </w:r>
          </w:p>
          <w:p w:rsidR="008F7D9C" w:rsidRDefault="00B71CF3">
            <w:pPr>
              <w:jc w:val="left"/>
              <w:rPr>
                <w:rFonts w:ascii="宋体" w:hAnsi="宋体" w:cs="宋体"/>
                <w:color w:val="000000"/>
                <w:szCs w:val="21"/>
              </w:rPr>
            </w:pPr>
            <w:r>
              <w:rPr>
                <w:rFonts w:ascii="宋体" w:hAnsi="宋体" w:cs="宋体" w:hint="eastAsia"/>
                <w:color w:val="000000"/>
                <w:szCs w:val="21"/>
              </w:rPr>
              <w:t>在</w:t>
            </w:r>
            <w:r>
              <w:rPr>
                <w:rFonts w:ascii="宋体" w:hAnsi="宋体" w:cs="宋体" w:hint="eastAsia"/>
                <w:color w:val="000000"/>
                <w:szCs w:val="21"/>
                <w:u w:val="single"/>
              </w:rPr>
              <w:t>2019</w:t>
            </w:r>
            <w:r>
              <w:rPr>
                <w:rFonts w:ascii="宋体" w:hAnsi="宋体" w:cs="宋体" w:hint="eastAsia"/>
                <w:color w:val="000000"/>
                <w:szCs w:val="21"/>
              </w:rPr>
              <w:t>年</w:t>
            </w:r>
            <w:r>
              <w:rPr>
                <w:rFonts w:ascii="宋体" w:hAnsi="宋体" w:cs="宋体" w:hint="eastAsia"/>
                <w:color w:val="000000"/>
                <w:szCs w:val="21"/>
                <w:u w:val="single"/>
              </w:rPr>
              <w:t>12</w:t>
            </w:r>
            <w:r>
              <w:rPr>
                <w:rFonts w:ascii="宋体" w:hAnsi="宋体" w:cs="宋体" w:hint="eastAsia"/>
                <w:color w:val="000000"/>
                <w:szCs w:val="21"/>
              </w:rPr>
              <w:t>月</w:t>
            </w:r>
            <w:r>
              <w:rPr>
                <w:rFonts w:ascii="宋体" w:hAnsi="宋体" w:cs="宋体" w:hint="eastAsia"/>
                <w:color w:val="000000"/>
                <w:szCs w:val="21"/>
                <w:u w:val="single"/>
              </w:rPr>
              <w:t>9</w:t>
            </w:r>
            <w:r>
              <w:rPr>
                <w:rFonts w:ascii="宋体" w:hAnsi="宋体" w:cs="宋体" w:hint="eastAsia"/>
                <w:color w:val="000000"/>
                <w:szCs w:val="21"/>
              </w:rPr>
              <w:t>日</w:t>
            </w:r>
            <w:r>
              <w:rPr>
                <w:rFonts w:ascii="宋体" w:hAnsi="宋体" w:cs="宋体" w:hint="eastAsia"/>
                <w:color w:val="000000"/>
                <w:szCs w:val="21"/>
                <w:u w:val="single"/>
              </w:rPr>
              <w:t>14：00</w:t>
            </w:r>
            <w:r>
              <w:rPr>
                <w:rFonts w:ascii="宋体" w:hAnsi="宋体" w:cs="宋体" w:hint="eastAsia"/>
                <w:color w:val="000000"/>
                <w:szCs w:val="21"/>
              </w:rPr>
              <w:t>分前不得开启</w:t>
            </w:r>
            <w:permEnd w:id="26"/>
          </w:p>
        </w:tc>
      </w:tr>
      <w:tr w:rsidR="008F7D9C">
        <w:trPr>
          <w:jc w:val="center"/>
        </w:trPr>
        <w:tc>
          <w:tcPr>
            <w:tcW w:w="1077" w:type="dxa"/>
          </w:tcPr>
          <w:p w:rsidR="008F7D9C" w:rsidRDefault="00B71CF3">
            <w:pPr>
              <w:jc w:val="center"/>
              <w:rPr>
                <w:rFonts w:ascii="宋体" w:hAnsi="宋体" w:cs="宋体"/>
                <w:color w:val="000000"/>
                <w:szCs w:val="21"/>
              </w:rPr>
            </w:pPr>
            <w:r>
              <w:rPr>
                <w:rFonts w:ascii="宋体" w:hAnsi="宋体" w:cs="宋体" w:hint="eastAsia"/>
                <w:color w:val="000000"/>
                <w:szCs w:val="21"/>
              </w:rPr>
              <w:lastRenderedPageBreak/>
              <w:t>4.2.1</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投标截止时间</w:t>
            </w:r>
          </w:p>
        </w:tc>
        <w:tc>
          <w:tcPr>
            <w:tcW w:w="4098" w:type="dxa"/>
            <w:vAlign w:val="center"/>
          </w:tcPr>
          <w:p w:rsidR="008F7D9C" w:rsidRDefault="00B71CF3">
            <w:pPr>
              <w:jc w:val="left"/>
              <w:rPr>
                <w:rFonts w:ascii="宋体" w:hAnsi="宋体" w:cs="宋体"/>
                <w:color w:val="000000"/>
                <w:szCs w:val="21"/>
              </w:rPr>
            </w:pPr>
            <w:permStart w:id="27" w:edGrp="everyone"/>
            <w:r>
              <w:rPr>
                <w:rFonts w:ascii="宋体" w:hAnsi="宋体" w:cs="宋体" w:hint="eastAsia"/>
                <w:color w:val="000000"/>
                <w:szCs w:val="21"/>
                <w:u w:val="single"/>
              </w:rPr>
              <w:t>2019</w:t>
            </w:r>
            <w:r>
              <w:rPr>
                <w:rFonts w:ascii="宋体" w:hAnsi="宋体" w:cs="宋体" w:hint="eastAsia"/>
                <w:color w:val="000000"/>
                <w:szCs w:val="21"/>
              </w:rPr>
              <w:t>年</w:t>
            </w:r>
            <w:r>
              <w:rPr>
                <w:rFonts w:ascii="宋体" w:hAnsi="宋体" w:cs="宋体" w:hint="eastAsia"/>
                <w:color w:val="000000"/>
                <w:szCs w:val="21"/>
                <w:u w:val="single"/>
              </w:rPr>
              <w:t>12</w:t>
            </w:r>
            <w:r>
              <w:rPr>
                <w:rFonts w:ascii="宋体" w:hAnsi="宋体" w:cs="宋体" w:hint="eastAsia"/>
                <w:color w:val="000000"/>
                <w:szCs w:val="21"/>
              </w:rPr>
              <w:t>月9日</w:t>
            </w:r>
            <w:r>
              <w:rPr>
                <w:rFonts w:ascii="宋体" w:hAnsi="宋体" w:cs="宋体" w:hint="eastAsia"/>
                <w:color w:val="000000"/>
                <w:szCs w:val="21"/>
                <w:u w:val="single"/>
              </w:rPr>
              <w:t>14：00</w:t>
            </w:r>
            <w:r>
              <w:rPr>
                <w:rFonts w:ascii="宋体" w:hAnsi="宋体" w:cs="宋体" w:hint="eastAsia"/>
                <w:color w:val="000000"/>
                <w:szCs w:val="21"/>
              </w:rPr>
              <w:t>分</w:t>
            </w:r>
            <w:permEnd w:id="27"/>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4.2.2</w:t>
            </w:r>
          </w:p>
        </w:tc>
        <w:tc>
          <w:tcPr>
            <w:tcW w:w="3118" w:type="dxa"/>
            <w:vAlign w:val="center"/>
          </w:tcPr>
          <w:p w:rsidR="008F7D9C" w:rsidRDefault="00B71CF3">
            <w:pPr>
              <w:jc w:val="center"/>
              <w:rPr>
                <w:rFonts w:ascii="宋体" w:hAnsi="宋体" w:cs="宋体"/>
                <w:b/>
                <w:bCs/>
                <w:color w:val="000000"/>
                <w:szCs w:val="21"/>
              </w:rPr>
            </w:pPr>
            <w:r>
              <w:rPr>
                <w:rFonts w:ascii="宋体" w:hAnsi="宋体" w:cs="宋体" w:hint="eastAsia"/>
                <w:color w:val="000000"/>
                <w:szCs w:val="21"/>
              </w:rPr>
              <w:t>递交投标文件地点</w:t>
            </w:r>
          </w:p>
        </w:tc>
        <w:tc>
          <w:tcPr>
            <w:tcW w:w="4098" w:type="dxa"/>
            <w:vAlign w:val="center"/>
          </w:tcPr>
          <w:p w:rsidR="008F7D9C" w:rsidRDefault="00B71CF3">
            <w:pPr>
              <w:jc w:val="left"/>
              <w:rPr>
                <w:rFonts w:ascii="宋体" w:hAnsi="宋体" w:cs="宋体"/>
                <w:color w:val="000000"/>
                <w:szCs w:val="21"/>
              </w:rPr>
            </w:pPr>
            <w:permStart w:id="28" w:edGrp="everyone"/>
            <w:r>
              <w:rPr>
                <w:rFonts w:hint="eastAsia"/>
                <w:color w:val="000000"/>
                <w:shd w:val="clear" w:color="auto" w:fill="FFFFFF"/>
              </w:rPr>
              <w:t>泰和县马市镇蜀口洲大千生态项目</w:t>
            </w:r>
            <w:r>
              <w:rPr>
                <w:rFonts w:ascii="宋体" w:hAnsi="宋体" w:cs="宋体" w:hint="eastAsia"/>
                <w:color w:val="000000"/>
                <w:szCs w:val="21"/>
                <w:highlight w:val="yellow"/>
              </w:rPr>
              <w:t>部</w:t>
            </w:r>
            <w:permEnd w:id="28"/>
            <w:r>
              <w:rPr>
                <w:rFonts w:hint="eastAsia"/>
                <w:color w:val="000000"/>
              </w:rPr>
              <w:t xml:space="preserve"> </w:t>
            </w:r>
          </w:p>
        </w:tc>
      </w:tr>
      <w:tr w:rsidR="008F7D9C">
        <w:trPr>
          <w:trHeight w:val="349"/>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4.2.3</w:t>
            </w:r>
          </w:p>
        </w:tc>
        <w:tc>
          <w:tcPr>
            <w:tcW w:w="3118" w:type="dxa"/>
            <w:vAlign w:val="center"/>
          </w:tcPr>
          <w:p w:rsidR="008F7D9C" w:rsidRDefault="00B71CF3">
            <w:pPr>
              <w:jc w:val="center"/>
              <w:rPr>
                <w:rFonts w:ascii="宋体" w:hAnsi="宋体" w:cs="宋体"/>
                <w:color w:val="000000"/>
                <w:szCs w:val="21"/>
              </w:rPr>
            </w:pPr>
            <w:r>
              <w:rPr>
                <w:rFonts w:ascii="宋体" w:hAnsi="宋体" w:cs="宋体"/>
                <w:color w:val="000000"/>
                <w:szCs w:val="21"/>
              </w:rPr>
              <w:t>是否退还投标文件</w:t>
            </w:r>
          </w:p>
        </w:tc>
        <w:tc>
          <w:tcPr>
            <w:tcW w:w="4098" w:type="dxa"/>
            <w:vAlign w:val="center"/>
          </w:tcPr>
          <w:p w:rsidR="008F7D9C" w:rsidRDefault="00B71CF3">
            <w:pPr>
              <w:jc w:val="left"/>
              <w:rPr>
                <w:rFonts w:ascii="宋体" w:hAnsi="宋体" w:cs="宋体"/>
                <w:color w:val="000000"/>
                <w:szCs w:val="21"/>
                <w:highlight w:val="yellow"/>
              </w:rPr>
            </w:pPr>
            <w:r>
              <w:rPr>
                <w:rFonts w:ascii="宋体" w:hAnsi="宋体" w:cs="宋体" w:hint="eastAsia"/>
                <w:color w:val="000000"/>
                <w:szCs w:val="21"/>
              </w:rPr>
              <w:t>不退还</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5.1.1</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开标时间和地点</w:t>
            </w:r>
          </w:p>
        </w:tc>
        <w:tc>
          <w:tcPr>
            <w:tcW w:w="4098" w:type="dxa"/>
            <w:vAlign w:val="center"/>
          </w:tcPr>
          <w:p w:rsidR="008F7D9C" w:rsidRDefault="00B71CF3">
            <w:pPr>
              <w:pStyle w:val="TableParagraph"/>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rsidR="008F7D9C" w:rsidRDefault="00B71CF3">
            <w:pPr>
              <w:ind w:left="1050" w:hangingChars="500" w:hanging="1050"/>
              <w:rPr>
                <w:rFonts w:ascii="宋体" w:hAnsi="宋体" w:cs="宋体"/>
                <w:color w:val="000000"/>
                <w:szCs w:val="21"/>
              </w:rPr>
            </w:pPr>
            <w:r>
              <w:rPr>
                <w:rFonts w:ascii="宋体" w:hAnsi="宋体" w:cs="宋体"/>
                <w:color w:val="000000"/>
                <w:szCs w:val="21"/>
              </w:rPr>
              <w:t>开标地点：</w:t>
            </w:r>
            <w:permStart w:id="29" w:edGrp="everyone"/>
            <w:r>
              <w:rPr>
                <w:rFonts w:ascii="宋体" w:hAnsi="宋体" w:cs="宋体" w:hint="eastAsia"/>
                <w:color w:val="000000"/>
                <w:szCs w:val="21"/>
                <w:highlight w:val="yellow"/>
              </w:rPr>
              <w:t>泰和县马市镇蜀口洲大千生态项目部会议室</w:t>
            </w:r>
            <w:permEnd w:id="29"/>
          </w:p>
        </w:tc>
      </w:tr>
      <w:tr w:rsidR="008F7D9C">
        <w:trPr>
          <w:trHeight w:val="363"/>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5.2</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开标程序</w:t>
            </w:r>
          </w:p>
        </w:tc>
        <w:tc>
          <w:tcPr>
            <w:tcW w:w="4098" w:type="dxa"/>
            <w:vAlign w:val="center"/>
          </w:tcPr>
          <w:p w:rsidR="008F7D9C" w:rsidRDefault="00B71CF3">
            <w:pPr>
              <w:jc w:val="left"/>
              <w:rPr>
                <w:rFonts w:ascii="宋体" w:hAnsi="宋体" w:cs="宋体"/>
                <w:color w:val="000000"/>
                <w:szCs w:val="21"/>
              </w:rPr>
            </w:pPr>
            <w:r>
              <w:rPr>
                <w:rFonts w:ascii="宋体" w:hAnsi="宋体" w:cs="宋体" w:hint="eastAsia"/>
                <w:color w:val="000000"/>
                <w:szCs w:val="21"/>
              </w:rPr>
              <w:t>（1）主持人介绍与会人员；</w:t>
            </w:r>
          </w:p>
          <w:p w:rsidR="008F7D9C" w:rsidRDefault="00B71CF3">
            <w:pPr>
              <w:jc w:val="left"/>
              <w:rPr>
                <w:rFonts w:ascii="宋体" w:hAnsi="宋体" w:cs="宋体"/>
                <w:color w:val="000000"/>
                <w:szCs w:val="21"/>
              </w:rPr>
            </w:pPr>
            <w:r>
              <w:rPr>
                <w:rFonts w:ascii="宋体" w:hAnsi="宋体" w:cs="宋体" w:hint="eastAsia"/>
                <w:color w:val="000000"/>
                <w:szCs w:val="21"/>
              </w:rPr>
              <w:t>（2）主持人宣读开标纪律；</w:t>
            </w:r>
          </w:p>
          <w:p w:rsidR="008F7D9C" w:rsidRDefault="00B71CF3">
            <w:pPr>
              <w:jc w:val="left"/>
              <w:rPr>
                <w:rFonts w:ascii="宋体" w:hAnsi="宋体" w:cs="宋体"/>
                <w:color w:val="000000"/>
                <w:szCs w:val="21"/>
              </w:rPr>
            </w:pPr>
            <w:r>
              <w:rPr>
                <w:rFonts w:ascii="宋体" w:hAnsi="宋体" w:cs="宋体" w:hint="eastAsia"/>
                <w:color w:val="000000"/>
                <w:szCs w:val="21"/>
              </w:rPr>
              <w:t>（3）招标工作人员报告投标文件的投送情况；</w:t>
            </w:r>
          </w:p>
          <w:p w:rsidR="008F7D9C" w:rsidRDefault="00B71CF3">
            <w:pPr>
              <w:jc w:val="left"/>
              <w:rPr>
                <w:rFonts w:ascii="宋体" w:hAnsi="宋体" w:cs="宋体"/>
                <w:color w:val="000000"/>
                <w:szCs w:val="21"/>
              </w:rPr>
            </w:pPr>
            <w:r>
              <w:rPr>
                <w:rFonts w:ascii="宋体" w:hAnsi="宋体" w:cs="宋体" w:hint="eastAsia"/>
                <w:color w:val="000000"/>
                <w:szCs w:val="21"/>
              </w:rPr>
              <w:t>（4）招标人检查投标文件的密封情况；</w:t>
            </w:r>
          </w:p>
          <w:p w:rsidR="008F7D9C" w:rsidRDefault="00B71CF3">
            <w:pPr>
              <w:jc w:val="left"/>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8F7D9C" w:rsidRDefault="00B71CF3">
            <w:pPr>
              <w:jc w:val="left"/>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6.1.1</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评标小组的组建</w:t>
            </w:r>
          </w:p>
        </w:tc>
        <w:tc>
          <w:tcPr>
            <w:tcW w:w="4098" w:type="dxa"/>
            <w:vAlign w:val="center"/>
          </w:tcPr>
          <w:p w:rsidR="008F7D9C" w:rsidRDefault="00B71CF3">
            <w:pPr>
              <w:jc w:val="left"/>
              <w:rPr>
                <w:rFonts w:ascii="宋体" w:hAnsi="宋体" w:cs="宋体"/>
                <w:color w:val="000000"/>
                <w:szCs w:val="21"/>
              </w:rPr>
            </w:pPr>
            <w:r>
              <w:rPr>
                <w:rFonts w:ascii="宋体" w:hAnsi="宋体" w:cs="宋体" w:hint="eastAsia"/>
                <w:color w:val="000000"/>
                <w:szCs w:val="21"/>
              </w:rPr>
              <w:t>评标小组构成：共5人，由招标人</w:t>
            </w:r>
            <w:r>
              <w:rPr>
                <w:rFonts w:ascii="宋体" w:hAnsi="宋体" w:cs="宋体"/>
                <w:color w:val="000000"/>
                <w:szCs w:val="21"/>
              </w:rPr>
              <w:t>各相关部门成员组成。</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7.1</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是否授权评标小组确定中标人</w:t>
            </w:r>
          </w:p>
        </w:tc>
        <w:tc>
          <w:tcPr>
            <w:tcW w:w="4098" w:type="dxa"/>
            <w:vAlign w:val="center"/>
          </w:tcPr>
          <w:p w:rsidR="008F7D9C" w:rsidRDefault="00B71CF3">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是</w:t>
            </w:r>
          </w:p>
          <w:p w:rsidR="008F7D9C" w:rsidRDefault="00B71CF3">
            <w:pPr>
              <w:pStyle w:val="TableParagraph"/>
              <w:spacing w:before="63"/>
              <w:rPr>
                <w:rFonts w:ascii="宋体" w:hAnsi="宋体" w:cs="宋体"/>
                <w:color w:val="000000"/>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否，由评标小组推荐的中标候选人数：1-3名</w:t>
            </w:r>
          </w:p>
        </w:tc>
      </w:tr>
      <w:tr w:rsidR="008F7D9C">
        <w:trPr>
          <w:trHeight w:val="376"/>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7.3.1</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履约担保</w:t>
            </w:r>
          </w:p>
        </w:tc>
        <w:tc>
          <w:tcPr>
            <w:tcW w:w="4098" w:type="dxa"/>
            <w:vAlign w:val="center"/>
          </w:tcPr>
          <w:p w:rsidR="008F7D9C" w:rsidRDefault="00B71CF3">
            <w:pPr>
              <w:jc w:val="left"/>
              <w:rPr>
                <w:rFonts w:ascii="宋体" w:hAnsi="宋体" w:cs="宋体"/>
                <w:color w:val="000000"/>
                <w:szCs w:val="21"/>
              </w:rPr>
            </w:pPr>
            <w:r>
              <w:rPr>
                <w:rFonts w:ascii="宋体" w:hAnsi="宋体" w:cs="宋体" w:hint="eastAsia"/>
                <w:color w:val="000000"/>
                <w:szCs w:val="21"/>
              </w:rPr>
              <w:t>是否要求提供履约担保：</w:t>
            </w:r>
          </w:p>
          <w:p w:rsidR="008F7D9C" w:rsidRDefault="00B71CF3">
            <w:pPr>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是</w:t>
            </w:r>
          </w:p>
          <w:p w:rsidR="008F7D9C" w:rsidRDefault="00B71CF3">
            <w:pPr>
              <w:jc w:val="left"/>
              <w:rPr>
                <w:rFonts w:ascii="宋体" w:hAnsi="宋体" w:cs="宋体"/>
                <w:color w:val="000000"/>
                <w:szCs w:val="21"/>
                <w:u w:val="single"/>
              </w:rPr>
            </w:pPr>
            <w:r>
              <w:rPr>
                <w:rFonts w:ascii="宋体" w:hAnsi="宋体" w:cs="宋体" w:hint="eastAsia"/>
                <w:color w:val="000000"/>
                <w:szCs w:val="21"/>
              </w:rPr>
              <w:t>履约担保的形式：</w:t>
            </w:r>
            <w:r>
              <w:rPr>
                <w:rFonts w:ascii="宋体" w:hAnsi="宋体" w:cs="宋体" w:hint="eastAsia"/>
                <w:color w:val="000000"/>
                <w:szCs w:val="21"/>
                <w:u w:val="single"/>
              </w:rPr>
              <w:t>现金、电汇、银行保函</w:t>
            </w:r>
            <w:r>
              <w:rPr>
                <w:rFonts w:ascii="宋体" w:hAnsi="宋体" w:cs="宋体" w:hint="eastAsia"/>
                <w:color w:val="000000"/>
                <w:szCs w:val="21"/>
              </w:rPr>
              <w:t>履约担保的金额：</w:t>
            </w:r>
            <w:r>
              <w:rPr>
                <w:rFonts w:ascii="宋体" w:hAnsi="宋体" w:cs="宋体" w:hint="eastAsia"/>
                <w:color w:val="000000"/>
                <w:szCs w:val="21"/>
                <w:u w:val="single"/>
              </w:rPr>
              <w:t>中标人需在发包人发出中标通知7日内，按</w:t>
            </w:r>
            <w:permStart w:id="30" w:edGrp="everyone"/>
            <w:r>
              <w:rPr>
                <w:rFonts w:ascii="宋体" w:hAnsi="宋体" w:cs="宋体" w:hint="eastAsia"/>
                <w:b/>
                <w:color w:val="000000"/>
                <w:szCs w:val="21"/>
                <w:u w:val="single"/>
              </w:rPr>
              <w:t>中标价5</w:t>
            </w:r>
            <w:r>
              <w:rPr>
                <w:rFonts w:ascii="宋体" w:hAnsi="宋体" w:cs="宋体" w:hint="eastAsia"/>
                <w:color w:val="000000"/>
                <w:szCs w:val="21"/>
                <w:u w:val="single"/>
              </w:rPr>
              <w:t>%</w:t>
            </w:r>
            <w:permEnd w:id="30"/>
            <w:r>
              <w:rPr>
                <w:rFonts w:ascii="宋体" w:hAnsi="宋体" w:cs="宋体" w:hint="eastAsia"/>
                <w:color w:val="000000"/>
                <w:szCs w:val="21"/>
                <w:u w:val="single"/>
              </w:rPr>
              <w:t>向发包人提交履约保证金。退还时间及方式：全部工程竣工验收合格后一次性退还（不计息）</w:t>
            </w:r>
          </w:p>
          <w:p w:rsidR="008F7D9C" w:rsidRDefault="00B71CF3">
            <w:pPr>
              <w:rPr>
                <w:rFonts w:ascii="宋体" w:hAnsi="宋体"/>
                <w:color w:val="000000"/>
                <w:szCs w:val="21"/>
              </w:rPr>
            </w:pPr>
            <w:r>
              <w:rPr>
                <w:rFonts w:ascii="宋体" w:hAnsi="宋体" w:hint="eastAsia"/>
                <w:color w:val="000000"/>
                <w:szCs w:val="21"/>
              </w:rPr>
              <w:t>户名：大千生态环境集团股份有限公司</w:t>
            </w:r>
          </w:p>
          <w:p w:rsidR="008F7D9C" w:rsidRDefault="00B71CF3">
            <w:pPr>
              <w:rPr>
                <w:rFonts w:ascii="宋体" w:hAnsi="宋体"/>
                <w:color w:val="000000"/>
                <w:szCs w:val="21"/>
              </w:rPr>
            </w:pPr>
            <w:r>
              <w:rPr>
                <w:rFonts w:ascii="宋体" w:hAnsi="宋体" w:hint="eastAsia"/>
                <w:color w:val="000000"/>
                <w:szCs w:val="21"/>
              </w:rPr>
              <w:t>开户行：交通银行股份有限公司南京城中支行</w:t>
            </w:r>
          </w:p>
          <w:p w:rsidR="008F7D9C" w:rsidRDefault="00B71CF3">
            <w:pPr>
              <w:jc w:val="left"/>
              <w:rPr>
                <w:rFonts w:ascii="宋体" w:hAnsi="宋体"/>
                <w:color w:val="000000"/>
                <w:szCs w:val="21"/>
              </w:rPr>
            </w:pPr>
            <w:r>
              <w:rPr>
                <w:rFonts w:ascii="宋体" w:hAnsi="宋体" w:hint="eastAsia"/>
                <w:color w:val="000000"/>
                <w:szCs w:val="21"/>
              </w:rPr>
              <w:t>帐号：320006647018170053589</w:t>
            </w:r>
          </w:p>
          <w:p w:rsidR="008F7D9C" w:rsidRDefault="00B71CF3">
            <w:pPr>
              <w:jc w:val="left"/>
              <w:rPr>
                <w:rFonts w:ascii="宋体" w:hAnsi="宋体" w:cs="宋体"/>
                <w:color w:val="000000"/>
                <w:szCs w:val="21"/>
              </w:rPr>
            </w:pPr>
            <w:r>
              <w:rPr>
                <w:rFonts w:ascii="宋体" w:hAnsi="宋体" w:hint="eastAsia"/>
                <w:color w:val="000000"/>
                <w:szCs w:val="21"/>
              </w:rPr>
              <w:t>详见投标人须知7.3.1条款</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9.4</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监督</w:t>
            </w:r>
          </w:p>
        </w:tc>
        <w:tc>
          <w:tcPr>
            <w:tcW w:w="4098" w:type="dxa"/>
            <w:vAlign w:val="center"/>
          </w:tcPr>
          <w:p w:rsidR="008F7D9C" w:rsidRDefault="00B71CF3">
            <w:pPr>
              <w:jc w:val="left"/>
              <w:rPr>
                <w:rFonts w:ascii="宋体" w:hAnsi="宋体" w:cs="宋体"/>
                <w:color w:val="000000"/>
                <w:szCs w:val="21"/>
              </w:rPr>
            </w:pPr>
            <w:r>
              <w:rPr>
                <w:rFonts w:ascii="宋体" w:hAnsi="宋体" w:cs="宋体" w:hint="eastAsia"/>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8F7D9C" w:rsidRDefault="00B71CF3">
            <w:pPr>
              <w:jc w:val="left"/>
              <w:rPr>
                <w:rFonts w:ascii="宋体" w:hAnsi="宋体" w:cs="宋体"/>
                <w:color w:val="000000"/>
                <w:szCs w:val="21"/>
              </w:rPr>
            </w:pPr>
            <w:r>
              <w:rPr>
                <w:rFonts w:ascii="宋体" w:hAnsi="宋体" w:cs="宋体" w:hint="eastAsia"/>
                <w:color w:val="000000"/>
                <w:szCs w:val="21"/>
              </w:rPr>
              <w:t>受理异议的联系方式：</w:t>
            </w:r>
          </w:p>
          <w:p w:rsidR="008F7D9C" w:rsidRDefault="00B71CF3">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8F7D9C" w:rsidRDefault="00B71CF3">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8F7D9C" w:rsidRDefault="00B71CF3">
            <w:pPr>
              <w:jc w:val="left"/>
              <w:rPr>
                <w:rFonts w:ascii="宋体" w:hAnsi="宋体" w:cs="宋体"/>
                <w:color w:val="000000"/>
                <w:szCs w:val="21"/>
              </w:rPr>
            </w:pPr>
            <w:r>
              <w:rPr>
                <w:rFonts w:ascii="宋体" w:hAnsi="宋体" w:cs="宋体" w:hint="eastAsia"/>
                <w:color w:val="000000" w:themeColor="text1"/>
                <w:szCs w:val="21"/>
              </w:rPr>
              <w:lastRenderedPageBreak/>
              <w:t>邮  箱：</w:t>
            </w:r>
            <w:r>
              <w:rPr>
                <w:rFonts w:ascii="宋体" w:hAnsi="宋体" w:cs="宋体"/>
                <w:color w:val="000000" w:themeColor="text1"/>
                <w:szCs w:val="21"/>
              </w:rPr>
              <w:t xml:space="preserve"> sjwyh@daqianjg.com</w:t>
            </w:r>
          </w:p>
        </w:tc>
      </w:tr>
      <w:tr w:rsidR="008F7D9C">
        <w:trPr>
          <w:jc w:val="center"/>
        </w:trPr>
        <w:tc>
          <w:tcPr>
            <w:tcW w:w="8293" w:type="dxa"/>
            <w:gridSpan w:val="3"/>
            <w:vAlign w:val="center"/>
          </w:tcPr>
          <w:p w:rsidR="008F7D9C" w:rsidRDefault="008F7D9C">
            <w:pPr>
              <w:jc w:val="left"/>
              <w:rPr>
                <w:rFonts w:ascii="宋体" w:hAnsi="宋体" w:cs="宋体"/>
                <w:color w:val="000000"/>
                <w:szCs w:val="21"/>
              </w:rPr>
            </w:pP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10</w:t>
            </w:r>
          </w:p>
        </w:tc>
        <w:tc>
          <w:tcPr>
            <w:tcW w:w="7216" w:type="dxa"/>
            <w:gridSpan w:val="2"/>
            <w:vAlign w:val="center"/>
          </w:tcPr>
          <w:p w:rsidR="008F7D9C" w:rsidRDefault="00B71CF3">
            <w:pPr>
              <w:jc w:val="center"/>
              <w:rPr>
                <w:rFonts w:ascii="宋体" w:hAnsi="宋体" w:cs="宋体"/>
                <w:color w:val="000000"/>
                <w:szCs w:val="21"/>
              </w:rPr>
            </w:pPr>
            <w:r>
              <w:rPr>
                <w:rFonts w:ascii="宋体" w:hAnsi="宋体" w:cs="宋体"/>
                <w:b/>
                <w:bCs/>
                <w:color w:val="000000"/>
                <w:szCs w:val="21"/>
              </w:rPr>
              <w:t>需要补充的其他内容</w:t>
            </w:r>
          </w:p>
        </w:tc>
      </w:tr>
      <w:tr w:rsidR="008F7D9C">
        <w:trPr>
          <w:trHeight w:val="279"/>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10.1</w:t>
            </w:r>
          </w:p>
        </w:tc>
        <w:tc>
          <w:tcPr>
            <w:tcW w:w="3118" w:type="dxa"/>
            <w:vAlign w:val="center"/>
          </w:tcPr>
          <w:p w:rsidR="008F7D9C" w:rsidRDefault="00B71CF3">
            <w:pPr>
              <w:jc w:val="center"/>
              <w:rPr>
                <w:color w:val="000000"/>
                <w:szCs w:val="21"/>
              </w:rPr>
            </w:pPr>
            <w:r>
              <w:rPr>
                <w:rFonts w:hint="eastAsia"/>
                <w:color w:val="000000"/>
                <w:szCs w:val="21"/>
              </w:rPr>
              <w:t>最高控制价</w:t>
            </w:r>
          </w:p>
        </w:tc>
        <w:tc>
          <w:tcPr>
            <w:tcW w:w="4098" w:type="dxa"/>
            <w:vAlign w:val="center"/>
          </w:tcPr>
          <w:p w:rsidR="008F7D9C" w:rsidRDefault="00B71CF3">
            <w:pPr>
              <w:jc w:val="left"/>
              <w:rPr>
                <w:rFonts w:ascii="MS Mincho" w:hAnsi="MS Mincho" w:cs="MS Mincho"/>
                <w:color w:val="000000"/>
                <w:szCs w:val="21"/>
              </w:rPr>
            </w:pPr>
            <w:r>
              <w:rPr>
                <w:rFonts w:ascii="宋体" w:hAnsi="宋体" w:cs="宋体" w:hint="eastAsia"/>
                <w:bCs/>
                <w:color w:val="000000"/>
                <w:szCs w:val="21"/>
              </w:rPr>
              <w:t xml:space="preserve"> </w:t>
            </w:r>
            <w:permStart w:id="31" w:edGrp="everyone"/>
            <w:r>
              <w:rPr>
                <w:rFonts w:ascii="宋体" w:hAnsi="宋体" w:cs="宋体" w:hint="eastAsia"/>
                <w:bCs/>
                <w:color w:val="000000"/>
                <w:szCs w:val="21"/>
              </w:rPr>
              <w:t>234.988304</w:t>
            </w:r>
            <w:permEnd w:id="31"/>
            <w:r>
              <w:rPr>
                <w:rFonts w:ascii="宋体" w:hAnsi="宋体" w:cs="宋体" w:hint="eastAsia"/>
                <w:bCs/>
                <w:color w:val="000000"/>
                <w:szCs w:val="21"/>
              </w:rPr>
              <w:t>万元（超过此报价招标人不予接受）</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10.2</w:t>
            </w:r>
          </w:p>
        </w:tc>
        <w:tc>
          <w:tcPr>
            <w:tcW w:w="3118" w:type="dxa"/>
            <w:vAlign w:val="center"/>
          </w:tcPr>
          <w:p w:rsidR="008F7D9C" w:rsidRDefault="00B71CF3">
            <w:pPr>
              <w:jc w:val="center"/>
              <w:rPr>
                <w:color w:val="000000"/>
                <w:szCs w:val="21"/>
              </w:rPr>
            </w:pPr>
            <w:r>
              <w:rPr>
                <w:rFonts w:hint="eastAsia"/>
                <w:color w:val="000000"/>
                <w:szCs w:val="21"/>
              </w:rPr>
              <w:t>投标人代表出席开标会</w:t>
            </w:r>
          </w:p>
        </w:tc>
        <w:tc>
          <w:tcPr>
            <w:tcW w:w="4098" w:type="dxa"/>
            <w:vAlign w:val="center"/>
          </w:tcPr>
          <w:p w:rsidR="008F7D9C" w:rsidRDefault="00B71CF3">
            <w:pPr>
              <w:jc w:val="left"/>
              <w:rPr>
                <w:rFonts w:ascii="MS Mincho" w:hAnsi="MS Mincho" w:cs="MS Mincho"/>
                <w:color w:val="000000"/>
                <w:szCs w:val="21"/>
              </w:rPr>
            </w:pPr>
            <w:r>
              <w:rPr>
                <w:rFonts w:ascii="宋体" w:hAnsi="宋体" w:cs="宋体" w:hint="eastAsia"/>
                <w:color w:val="000000"/>
                <w:szCs w:val="21"/>
              </w:rPr>
              <w:t>参加开标会人员到场及应携带资料要求：投标人的法定代表人或授权委托人持本人身份证（原件）、法定代表人授权委托书（原件），按时到达开标现场并由招标人当场核验证件。未通过核验的，其投标文件不予评审。</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10.3</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施工组织设计要求</w:t>
            </w:r>
          </w:p>
        </w:tc>
        <w:tc>
          <w:tcPr>
            <w:tcW w:w="4098" w:type="dxa"/>
            <w:vAlign w:val="center"/>
          </w:tcPr>
          <w:p w:rsidR="008F7D9C" w:rsidRDefault="00B71CF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是否需要编制施工组织设计：</w:t>
            </w:r>
          </w:p>
          <w:p w:rsidR="008F7D9C" w:rsidRDefault="00B71CF3">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否</w:t>
            </w:r>
          </w:p>
          <w:p w:rsidR="008F7D9C" w:rsidRDefault="00B71CF3">
            <w:pPr>
              <w:pStyle w:val="TableParagraph"/>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是</w:t>
            </w:r>
          </w:p>
          <w:p w:rsidR="008F7D9C" w:rsidRDefault="00B71CF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施工组织设计得分是否计入总分：</w:t>
            </w:r>
          </w:p>
          <w:p w:rsidR="008F7D9C" w:rsidRDefault="00B71CF3">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合格性评审，不计入总分</w:t>
            </w:r>
          </w:p>
          <w:p w:rsidR="008F7D9C" w:rsidRDefault="00B71CF3">
            <w:pPr>
              <w:pStyle w:val="TableParagraph"/>
              <w:rPr>
                <w:rFonts w:ascii="宋体" w:hAnsi="宋体" w:cs="宋体"/>
                <w:color w:val="000000"/>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评分评审，计入总分</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10.4</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投标文件电子版</w:t>
            </w:r>
          </w:p>
        </w:tc>
        <w:tc>
          <w:tcPr>
            <w:tcW w:w="4098" w:type="dxa"/>
            <w:vAlign w:val="center"/>
          </w:tcPr>
          <w:p w:rsidR="008F7D9C" w:rsidRDefault="00B71CF3">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不要求</w:t>
            </w:r>
          </w:p>
          <w:p w:rsidR="008F7D9C" w:rsidRDefault="00B71CF3">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
          <w:p w:rsidR="008F7D9C" w:rsidRDefault="00B71CF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（1）投标文件电子版份数：壹份</w:t>
            </w:r>
          </w:p>
          <w:p w:rsidR="008F7D9C" w:rsidRDefault="00B71CF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（2）投标文件电子版内容：包括所有投标文件内容</w:t>
            </w:r>
          </w:p>
          <w:p w:rsidR="008F7D9C" w:rsidRDefault="00B71CF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（3）投标文件电子版形式：电子光盘或U盘</w:t>
            </w:r>
          </w:p>
          <w:p w:rsidR="008F7D9C" w:rsidRDefault="00B71CF3">
            <w:pPr>
              <w:pStyle w:val="TableParagraph"/>
              <w:rPr>
                <w:rFonts w:ascii="MS Mincho" w:hAnsi="MS Mincho" w:cs="MS Mincho"/>
                <w:color w:val="000000"/>
                <w:szCs w:val="21"/>
                <w:lang w:eastAsia="zh-CN"/>
              </w:rPr>
            </w:pPr>
            <w:r>
              <w:rPr>
                <w:rFonts w:ascii="宋体" w:hAnsi="宋体" w:cs="宋体" w:hint="eastAsia"/>
                <w:color w:val="000000"/>
                <w:kern w:val="2"/>
                <w:sz w:val="21"/>
                <w:szCs w:val="21"/>
                <w:lang w:eastAsia="zh-CN"/>
              </w:rPr>
              <w:t>（4）投标文件电子版密封方式：电子版与投标文件正本副本一起密封</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10.5</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评标方法</w:t>
            </w:r>
          </w:p>
        </w:tc>
        <w:tc>
          <w:tcPr>
            <w:tcW w:w="4098" w:type="dxa"/>
            <w:vAlign w:val="center"/>
          </w:tcPr>
          <w:p w:rsidR="008F7D9C" w:rsidRDefault="00B71CF3">
            <w:pPr>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综合评估法</w:t>
            </w:r>
          </w:p>
          <w:p w:rsidR="008F7D9C" w:rsidRDefault="00B71CF3">
            <w:pPr>
              <w:rPr>
                <w:rFonts w:ascii="宋体" w:hAnsi="宋体" w:cs="宋体"/>
                <w:color w:val="000000"/>
                <w:szCs w:val="21"/>
              </w:rPr>
            </w:pPr>
            <w:r>
              <w:rPr>
                <w:rFonts w:ascii="宋体" w:hAnsi="宋体" w:cs="宋体" w:hint="eastAsia"/>
                <w:color w:val="000000"/>
                <w:szCs w:val="21"/>
              </w:rPr>
              <w:t>（具体评标办法及细则见第二章内容）</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10.6</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报价唯一</w:t>
            </w:r>
          </w:p>
        </w:tc>
        <w:tc>
          <w:tcPr>
            <w:tcW w:w="4098" w:type="dxa"/>
            <w:vAlign w:val="center"/>
          </w:tcPr>
          <w:p w:rsidR="008F7D9C" w:rsidRDefault="00B71CF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只能有一个有效报价，报价为含税价（付款时提供增值税专用发票）</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10.7</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计税方法</w:t>
            </w:r>
          </w:p>
        </w:tc>
        <w:tc>
          <w:tcPr>
            <w:tcW w:w="4098" w:type="dxa"/>
            <w:vAlign w:val="center"/>
          </w:tcPr>
          <w:p w:rsidR="008F7D9C" w:rsidRDefault="00B71CF3">
            <w:pPr>
              <w:pStyle w:val="TableParagraph"/>
              <w:rPr>
                <w:rFonts w:ascii="宋体" w:hAnsi="宋体" w:cs="宋体"/>
                <w:color w:val="000000"/>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一般计税方法，投标报价按</w:t>
            </w:r>
            <w:r>
              <w:rPr>
                <w:rFonts w:ascii="宋体" w:hAnsi="宋体" w:cs="宋体"/>
                <w:b/>
                <w:color w:val="000000"/>
                <w:kern w:val="2"/>
                <w:sz w:val="21"/>
                <w:szCs w:val="21"/>
                <w:lang w:eastAsia="zh-CN"/>
              </w:rPr>
              <w:t>9</w:t>
            </w:r>
            <w:r>
              <w:rPr>
                <w:rFonts w:ascii="宋体" w:hAnsi="宋体" w:cs="宋体" w:hint="eastAsia"/>
                <w:b/>
                <w:color w:val="000000"/>
                <w:kern w:val="2"/>
                <w:sz w:val="21"/>
                <w:szCs w:val="21"/>
                <w:lang w:eastAsia="zh-CN"/>
              </w:rPr>
              <w:t>%</w:t>
            </w:r>
            <w:r>
              <w:rPr>
                <w:rFonts w:ascii="宋体" w:hAnsi="宋体" w:cs="宋体" w:hint="eastAsia"/>
                <w:color w:val="000000"/>
                <w:kern w:val="2"/>
                <w:sz w:val="21"/>
                <w:szCs w:val="21"/>
                <w:lang w:eastAsia="zh-CN"/>
              </w:rPr>
              <w:t>的增值税税金考虑计入，最终合同签订时以中标人实际可提供的开票税率调整修正合同价格。</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10.8</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水电费</w:t>
            </w:r>
          </w:p>
        </w:tc>
        <w:tc>
          <w:tcPr>
            <w:tcW w:w="4098" w:type="dxa"/>
            <w:vAlign w:val="center"/>
          </w:tcPr>
          <w:p w:rsidR="008F7D9C" w:rsidRDefault="00B71CF3">
            <w:pPr>
              <w:jc w:val="left"/>
              <w:rPr>
                <w:rFonts w:ascii="宋体" w:hAnsi="宋体" w:cs="宋体"/>
                <w:color w:val="000000"/>
                <w:szCs w:val="21"/>
              </w:rPr>
            </w:pPr>
            <w:r>
              <w:rPr>
                <w:rFonts w:ascii="宋体" w:hAnsi="宋体" w:cs="宋体" w:hint="eastAsia"/>
                <w:color w:val="000000"/>
                <w:szCs w:val="21"/>
              </w:rPr>
              <w:t>生活用水电费用由分包单位自行承担</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10.9</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主材损耗考核</w:t>
            </w:r>
          </w:p>
        </w:tc>
        <w:tc>
          <w:tcPr>
            <w:tcW w:w="4098" w:type="dxa"/>
            <w:vAlign w:val="center"/>
          </w:tcPr>
          <w:p w:rsidR="008F7D9C" w:rsidRDefault="00B71CF3">
            <w:pPr>
              <w:jc w:val="left"/>
              <w:rPr>
                <w:rFonts w:ascii="宋体" w:hAnsi="宋体" w:cs="宋体"/>
                <w:color w:val="000000"/>
                <w:szCs w:val="21"/>
              </w:rPr>
            </w:pPr>
            <w:r>
              <w:rPr>
                <w:rFonts w:ascii="宋体" w:hAnsi="宋体" w:cs="宋体" w:hint="eastAsia"/>
                <w:color w:val="000000"/>
                <w:szCs w:val="21"/>
              </w:rPr>
              <w:t>甲供材料根据项目所在地定额损耗率设置损耗考核，超过定额损耗的，甲方损失由乙方负责。</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10.10</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投标文件的真实性要求</w:t>
            </w:r>
          </w:p>
        </w:tc>
        <w:tc>
          <w:tcPr>
            <w:tcW w:w="4098" w:type="dxa"/>
            <w:vAlign w:val="center"/>
          </w:tcPr>
          <w:p w:rsidR="008F7D9C" w:rsidRDefault="00B71CF3">
            <w:pPr>
              <w:jc w:val="left"/>
              <w:rPr>
                <w:rFonts w:ascii="宋体" w:hAnsi="宋体" w:cs="宋体"/>
                <w:color w:val="000000"/>
                <w:szCs w:val="21"/>
              </w:rPr>
            </w:pPr>
            <w:r>
              <w:rPr>
                <w:rFonts w:ascii="宋体" w:hAnsi="宋体" w:cs="宋体" w:hint="eastAsia"/>
                <w:color w:val="000000"/>
                <w:szCs w:val="21"/>
              </w:rPr>
              <w:t>投标人所递交的投标文件（包括有关资料、澄清）应真实有效</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10.11</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同义词语</w:t>
            </w:r>
          </w:p>
        </w:tc>
        <w:tc>
          <w:tcPr>
            <w:tcW w:w="4098" w:type="dxa"/>
            <w:vAlign w:val="center"/>
          </w:tcPr>
          <w:p w:rsidR="008F7D9C" w:rsidRDefault="00B71CF3">
            <w:pPr>
              <w:jc w:val="left"/>
              <w:rPr>
                <w:rFonts w:ascii="宋体" w:hAnsi="宋体" w:cs="宋体"/>
                <w:color w:val="000000"/>
                <w:szCs w:val="21"/>
              </w:rPr>
            </w:pPr>
            <w:r>
              <w:rPr>
                <w:rFonts w:ascii="宋体" w:hAnsi="宋体" w:cs="宋体" w:hint="eastAsia"/>
                <w:color w:val="000000"/>
                <w:szCs w:val="21"/>
              </w:rPr>
              <w:t>构成招标文件组成部分的合同条款等章节出现的措辞“发包人”和“承包人”，在招标投标阶段应当分别按“招标人”、“投标人”进行理解。</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lastRenderedPageBreak/>
              <w:t>10.12</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知识产权</w:t>
            </w:r>
          </w:p>
        </w:tc>
        <w:tc>
          <w:tcPr>
            <w:tcW w:w="4098" w:type="dxa"/>
            <w:vAlign w:val="center"/>
          </w:tcPr>
          <w:p w:rsidR="008F7D9C" w:rsidRDefault="00B71CF3">
            <w:pPr>
              <w:jc w:val="left"/>
              <w:rPr>
                <w:rFonts w:ascii="宋体" w:hAnsi="宋体" w:cs="宋体"/>
                <w:color w:val="000000"/>
                <w:szCs w:val="21"/>
              </w:rPr>
            </w:pPr>
            <w:r>
              <w:rPr>
                <w:rFonts w:ascii="宋体" w:hAnsi="宋体" w:cs="宋体" w:hint="eastAsia"/>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10.13</w:t>
            </w:r>
          </w:p>
        </w:tc>
        <w:tc>
          <w:tcPr>
            <w:tcW w:w="3118" w:type="dxa"/>
            <w:vAlign w:val="center"/>
          </w:tcPr>
          <w:p w:rsidR="008F7D9C" w:rsidRDefault="00B71CF3">
            <w:pPr>
              <w:jc w:val="center"/>
              <w:rPr>
                <w:color w:val="000000"/>
                <w:szCs w:val="21"/>
              </w:rPr>
            </w:pPr>
            <w:r>
              <w:rPr>
                <w:rFonts w:hint="eastAsia"/>
                <w:color w:val="000000"/>
                <w:szCs w:val="21"/>
              </w:rPr>
              <w:t>解释权</w:t>
            </w:r>
          </w:p>
        </w:tc>
        <w:tc>
          <w:tcPr>
            <w:tcW w:w="4098" w:type="dxa"/>
            <w:vAlign w:val="center"/>
          </w:tcPr>
          <w:p w:rsidR="008F7D9C" w:rsidRDefault="00B71CF3">
            <w:pPr>
              <w:jc w:val="left"/>
              <w:rPr>
                <w:rFonts w:ascii="MS Mincho" w:hAnsi="MS Mincho" w:cs="MS Mincho"/>
                <w:color w:val="000000"/>
                <w:szCs w:val="21"/>
              </w:rPr>
            </w:pPr>
            <w:r>
              <w:rPr>
                <w:rFonts w:ascii="宋体" w:hAnsi="宋体" w:cs="宋体" w:hint="eastAsia"/>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10.14</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其他要求</w:t>
            </w:r>
          </w:p>
        </w:tc>
        <w:tc>
          <w:tcPr>
            <w:tcW w:w="4098" w:type="dxa"/>
            <w:vAlign w:val="center"/>
          </w:tcPr>
          <w:p w:rsidR="008F7D9C" w:rsidRDefault="00B71CF3">
            <w:pPr>
              <w:rPr>
                <w:rFonts w:ascii="宋体" w:hAnsi="宋体"/>
                <w:color w:val="000000"/>
                <w:szCs w:val="21"/>
              </w:rPr>
            </w:pPr>
            <w:r>
              <w:rPr>
                <w:rFonts w:ascii="宋体" w:hAnsi="宋体" w:hint="eastAsia"/>
                <w:color w:val="000000"/>
                <w:szCs w:val="21"/>
              </w:rPr>
              <w:t>凡参加投标的企业，一经发现有围串标、挂靠、转包等不良行为的，一律计入不良行为，限制参与大千生态环境集团股份有限公司招标项目6个月以上。</w:t>
            </w:r>
          </w:p>
        </w:tc>
      </w:tr>
    </w:tbl>
    <w:p w:rsidR="008F7D9C" w:rsidRDefault="008F7D9C">
      <w:pPr>
        <w:rPr>
          <w:rFonts w:ascii="黑体" w:eastAsia="黑体" w:hAnsi="黑体"/>
          <w:color w:val="000000"/>
        </w:rPr>
      </w:pPr>
    </w:p>
    <w:p w:rsidR="008F7D9C" w:rsidRDefault="00B71CF3">
      <w:pPr>
        <w:pStyle w:val="3"/>
        <w:ind w:leftChars="21" w:left="44"/>
        <w:jc w:val="left"/>
        <w:rPr>
          <w:color w:val="000000"/>
        </w:rPr>
      </w:pPr>
      <w:bookmarkStart w:id="17" w:name="_Toc31320"/>
      <w:bookmarkStart w:id="18" w:name="_Toc477628953"/>
      <w:r>
        <w:rPr>
          <w:rFonts w:ascii="黑体" w:eastAsia="黑体" w:hAnsi="黑体" w:cs="宋体" w:hint="eastAsia"/>
          <w:color w:val="000000"/>
        </w:rPr>
        <w:br w:type="page"/>
      </w:r>
      <w:bookmarkStart w:id="19" w:name="_Toc477628955"/>
      <w:bookmarkStart w:id="20" w:name="_Toc477685845"/>
      <w:bookmarkStart w:id="21" w:name="_Toc532903911"/>
      <w:bookmarkStart w:id="22" w:name="_Toc16249"/>
      <w:bookmarkStart w:id="23" w:name="_Toc477686013"/>
      <w:bookmarkStart w:id="24" w:name="_Toc477685929"/>
      <w:bookmarkStart w:id="25" w:name="_Toc180993027"/>
      <w:bookmarkEnd w:id="17"/>
      <w:bookmarkEnd w:id="18"/>
      <w:r>
        <w:rPr>
          <w:rFonts w:ascii="宋体" w:eastAsia="宋体" w:hAnsi="宋体" w:hint="eastAsia"/>
          <w:color w:val="000000"/>
        </w:rPr>
        <w:lastRenderedPageBreak/>
        <w:t>1. 总则</w:t>
      </w:r>
      <w:bookmarkEnd w:id="19"/>
      <w:bookmarkEnd w:id="20"/>
      <w:bookmarkEnd w:id="21"/>
      <w:bookmarkEnd w:id="22"/>
      <w:bookmarkEnd w:id="23"/>
      <w:bookmarkEnd w:id="24"/>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1.1 项目概况</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1.1.1 根据《中华人民共和国招标投标法》等有关法律、法规和规章的规定，本招标项目己具备招标条件，现对本标段施工进行招标。</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1.1.2 本招标项目招标人：大千生态环境集团股份有限公司。</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1.1.3 本招标项目名称：见投标人须知前附表。</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1.1.4 本标段建设地点：见投标人须知前附表。</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1.2 资金来源和落实情况</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1.2.1 本招标项目的资金来源：自筹。</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1.2.2 本招标项目的资金落实情况：已落实。</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1.3 招标范围、招标控制价、计划工期和质量要求</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1.3.1 本次招标范围：见投标人须知前附表。</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1.3.2本标段的计划工期：见投标人须知前附表。</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1.3.3本标段的质量要求：符合国家、地方、行业有关规定及总承包合同约定的标准。</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1.4 投标人资格要求</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1.4.1.投标人应具备承担本招标项目资质条件和能力等。</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（1）资质要求：见投标人须知前附表。</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（2）财务要求：见投标人须知前附表。</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（3）业绩要求：见投标人须知前附表。</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（4）信誉要求：见投标人须知前附表。</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（5）项目负责人要求：见投标人须知前附表。</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（6）其他要求：见投标人须知前附表。</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1.4.2.</w:t>
      </w:r>
      <w:r>
        <w:rPr>
          <w:rFonts w:ascii="宋体" w:hAnsi="宋体" w:cs="宋体"/>
          <w:color w:val="000000"/>
          <w:szCs w:val="21"/>
        </w:rPr>
        <w:t>投标人须知前附表规定接受联合体投标的，除应符合本章第</w:t>
      </w:r>
      <w:r>
        <w:rPr>
          <w:rFonts w:ascii="宋体" w:hAnsi="宋体" w:cs="宋体" w:hint="eastAsia"/>
          <w:color w:val="000000"/>
          <w:szCs w:val="21"/>
        </w:rPr>
        <w:t>1.4.1</w:t>
      </w:r>
      <w:r>
        <w:rPr>
          <w:rFonts w:ascii="宋体" w:hAnsi="宋体" w:cs="宋体"/>
          <w:color w:val="000000"/>
          <w:szCs w:val="21"/>
        </w:rPr>
        <w:t>项和投标人须知前附表的要求外</w:t>
      </w:r>
      <w:r>
        <w:rPr>
          <w:rFonts w:ascii="宋体" w:hAnsi="宋体" w:cs="宋体" w:hint="eastAsia"/>
          <w:color w:val="000000"/>
          <w:szCs w:val="21"/>
        </w:rPr>
        <w:t>，</w:t>
      </w:r>
      <w:r>
        <w:rPr>
          <w:rFonts w:ascii="宋体" w:hAnsi="宋体" w:cs="宋体"/>
          <w:color w:val="000000"/>
          <w:szCs w:val="21"/>
        </w:rPr>
        <w:t>还应遵守以下规定：</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联合体各方应按招标文件提供的格式签订联合体协议书，明确联合体牵头人和 各方权利义务；</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color w:val="000000"/>
          <w:szCs w:val="21"/>
        </w:rPr>
        <w:t>（2）由同一专业的单位组成的联合体，按照资质等级较低的单位确定资质等级；</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color w:val="000000"/>
          <w:szCs w:val="21"/>
        </w:rPr>
        <w:t>（3）联合体各方不得再以自己名义单独或参加其他联合体在同一标段中投标。</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color w:val="000000"/>
          <w:szCs w:val="21"/>
        </w:rPr>
        <w:t>1.4.</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投标人不得存在下列情形之一：</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（1）法定代表人为同一人或者存在控股关系的两个及两个以上单位。</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（2）被责令停业的。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（3）被暂停或取消投标资格的。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（4）财产被接管或冻结的。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（5）在最近三年内有骗取中标或严重违约或重大工程质量问题或其他企业信誉的问题被相关主管部门通报的。</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1.5 费用承担</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投标人准备和参加投标活动发生的费用自理。</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1.6 保密</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1.7 语言文字</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除专用术语外，与招标投标有关的语言均使用中文。相关专用术语应附有中文注释。</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1.8 计量单位</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所有计量均采用中华人民共和国法定计量单位。</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1.9 踏勘现场</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1.9.1 投标人须知前附表如规定组织踏勘现场的，招标人按投标人须知前附表规定的时间、地点组织投标人踏勘项目现场，建议由投标人自行组织查勘现场。</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1.9.2投标人踏勘现场发生的费用自理。</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1.9.3 除招标人的原因外，</w:t>
      </w:r>
      <w:r>
        <w:rPr>
          <w:rFonts w:ascii="宋体" w:hAnsi="宋体" w:cs="宋体"/>
          <w:color w:val="000000"/>
          <w:szCs w:val="21"/>
        </w:rPr>
        <w:t>投标人自行负责在踏勘现场中所发生的人员伤亡和财产损失</w:t>
      </w:r>
      <w:r>
        <w:rPr>
          <w:rFonts w:ascii="宋体" w:hAnsi="宋体" w:cs="宋体" w:hint="eastAsia"/>
          <w:color w:val="000000"/>
          <w:szCs w:val="21"/>
        </w:rPr>
        <w:t>。</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招标人在踏勘现场中介绍的工程场地和相关的周边环境情况，供投标人在编制投标文件时参考，招标人不对投标人据此作出的判断和决策负责。</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1.10 投标预备会</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1.10.1 投标人须知前附表规定召开投标预备会的，招标人按投标人须知前附表规定的时间和地点召开投标预备会，澄清投标人提出的问题。</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1.10.2 投标人应在投标人须知前附表规定的时间前，以书面形式将提出的问题送达招标人，以便招标人在会议期间澄清。</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1.10.3 投标预备会后，招标人在投标人须知前附表规定的时间内，将对投标人所提问题的澄清，以书面方式通知所有购买招标文件的投标人。该澄清内容为招标文件的组成部分。</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1.11 分包</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1.12 偏离</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投标人须知前附表允许投标文件偏离招标文件某些要求的，偏离应当符合招标文件</w:t>
      </w:r>
      <w:r>
        <w:rPr>
          <w:rFonts w:ascii="宋体" w:hAnsi="宋体" w:cs="宋体" w:hint="eastAsia"/>
          <w:color w:val="000000"/>
          <w:szCs w:val="21"/>
        </w:rPr>
        <w:lastRenderedPageBreak/>
        <w:t>规定的偏离范围和幅度。</w:t>
      </w:r>
    </w:p>
    <w:p w:rsidR="008F7D9C" w:rsidRDefault="00B71CF3">
      <w:pPr>
        <w:pStyle w:val="3"/>
        <w:ind w:leftChars="21" w:left="44"/>
        <w:jc w:val="left"/>
        <w:rPr>
          <w:rFonts w:ascii="宋体" w:eastAsia="宋体" w:hAnsi="宋体"/>
          <w:color w:val="000000"/>
        </w:rPr>
      </w:pPr>
      <w:bookmarkStart w:id="26" w:name="_Toc20734"/>
      <w:bookmarkStart w:id="27" w:name="_Toc477685930"/>
      <w:bookmarkStart w:id="28" w:name="_Toc477685846"/>
      <w:bookmarkStart w:id="29" w:name="_Toc477686014"/>
      <w:bookmarkStart w:id="30" w:name="_Toc477628956"/>
      <w:bookmarkStart w:id="31" w:name="_Toc532903912"/>
      <w:r>
        <w:rPr>
          <w:rFonts w:ascii="宋体" w:eastAsia="宋体" w:hAnsi="宋体" w:hint="eastAsia"/>
          <w:color w:val="000000"/>
        </w:rPr>
        <w:t>2．招标文件</w:t>
      </w:r>
      <w:bookmarkEnd w:id="26"/>
      <w:bookmarkEnd w:id="27"/>
      <w:bookmarkEnd w:id="28"/>
      <w:bookmarkEnd w:id="29"/>
      <w:bookmarkEnd w:id="30"/>
      <w:bookmarkEnd w:id="31"/>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2.1 招标文件的组成</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本招标文件包括：</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（1）投标人须知；</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（2）评标办法；</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（3）合同条款及格式；</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（4）工程量清单；</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（5）图纸；</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（6）技术标准和要求；</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（7）投标文件格式；</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（8）投标人须知前附表规定的其他材料。</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根据本章第1.10款、第2.2 款和第2.3款对招标文件所作的澄清、修改，构成招标文件的组成部分。</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2.2 招标文件的澄清</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2.2.1 </w:t>
      </w:r>
      <w:r>
        <w:rPr>
          <w:rFonts w:ascii="宋体" w:hAnsi="宋体" w:cs="宋体" w:hint="eastAsia"/>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2.2.2 </w:t>
      </w:r>
      <w:r>
        <w:rPr>
          <w:rFonts w:ascii="宋体" w:hAnsi="宋体" w:cs="宋体" w:hint="eastAsia"/>
          <w:color w:val="000000"/>
          <w:szCs w:val="21"/>
        </w:rPr>
        <w:t>招标文件的澄清将在投标人须知前附表规定的时间，以投标人须知前附表规定的方式发布给所有投标人，但不指明澄清问题的来源。</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2.2.3 </w:t>
      </w:r>
      <w:r>
        <w:rPr>
          <w:rFonts w:ascii="宋体" w:hAnsi="宋体" w:cs="宋体" w:hint="eastAsia"/>
          <w:color w:val="000000"/>
          <w:szCs w:val="21"/>
        </w:rPr>
        <w:t>投标人在收到澄清后，应在</w:t>
      </w:r>
      <w:r>
        <w:rPr>
          <w:rFonts w:ascii="宋体" w:hAnsi="宋体" w:cs="宋体"/>
          <w:color w:val="000000"/>
          <w:szCs w:val="21"/>
        </w:rPr>
        <w:t>24</w:t>
      </w:r>
      <w:r>
        <w:rPr>
          <w:rFonts w:ascii="宋体" w:hAnsi="宋体" w:cs="宋体" w:hint="eastAsia"/>
          <w:color w:val="000000"/>
          <w:szCs w:val="21"/>
        </w:rPr>
        <w:t>小时内确认己收到该澄清。</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2.3 招标文件的修改</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1</w:t>
      </w:r>
      <w:r>
        <w:rPr>
          <w:rFonts w:ascii="宋体" w:hAnsi="宋体" w:cs="宋体"/>
          <w:color w:val="000000"/>
          <w:szCs w:val="21"/>
        </w:rPr>
        <w:t xml:space="preserve"> </w:t>
      </w:r>
      <w:r>
        <w:rPr>
          <w:rFonts w:ascii="宋体" w:hAnsi="宋体" w:cs="宋体" w:hint="eastAsia"/>
          <w:color w:val="000000"/>
          <w:szCs w:val="21"/>
        </w:rPr>
        <w:t>在投标截止时间3天前，招标人可以书面形式修改招标文件，并通知所有已邀请投标人。</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2投标人收到修改内容后，应在</w:t>
      </w:r>
      <w:r>
        <w:rPr>
          <w:rFonts w:ascii="宋体" w:hAnsi="宋体" w:cs="宋体"/>
          <w:color w:val="000000"/>
          <w:szCs w:val="21"/>
        </w:rPr>
        <w:t>24</w:t>
      </w:r>
      <w:r>
        <w:rPr>
          <w:rFonts w:ascii="宋体" w:hAnsi="宋体" w:cs="宋体" w:hint="eastAsia"/>
          <w:color w:val="000000"/>
          <w:szCs w:val="21"/>
        </w:rPr>
        <w:t>小时通知招标人，确认己收到该修改。</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2.4无效标条款</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2.4.1投标人有以下情形之一的，初步评审后其投标文件作无效标处理：</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2.4.1.1第一章“投标人须知”1.4.</w:t>
      </w:r>
      <w:r>
        <w:rPr>
          <w:rFonts w:ascii="宋体" w:hAnsi="宋体" w:cs="宋体"/>
          <w:color w:val="000000"/>
          <w:szCs w:val="21"/>
        </w:rPr>
        <w:t>3</w:t>
      </w:r>
      <w:r>
        <w:rPr>
          <w:rFonts w:ascii="宋体" w:hAnsi="宋体" w:cs="宋体" w:hint="eastAsia"/>
          <w:color w:val="000000"/>
          <w:szCs w:val="21"/>
        </w:rPr>
        <w:t>规定的任何一种情形的。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2.4.1.2串通投标或弄虚作假或有其他违法行为的。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串通投标行为是指：</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（a）不同投标人的投标文件内容存在非正常一致的；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（b）不同投标人的投标报价或报价组成异常一致或呈规律性变化的；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（c）不同投标人委托同一人投标或与同一人联合投标的；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（d）不同投标人的投标文件载明的项目管理班子成员出现同一人的；</w:t>
      </w:r>
    </w:p>
    <w:p w:rsidR="008F7D9C" w:rsidRDefault="00B71CF3">
      <w:pPr>
        <w:spacing w:line="360" w:lineRule="auto"/>
        <w:ind w:firstLineChars="234" w:firstLine="491"/>
        <w:rPr>
          <w:rFonts w:ascii="宋体" w:hAnsi="宋体" w:cs="宋体"/>
          <w:color w:val="000000"/>
          <w:szCs w:val="21"/>
        </w:rPr>
      </w:pPr>
      <w:r>
        <w:rPr>
          <w:rFonts w:ascii="宋体" w:hAnsi="宋体" w:cs="宋体" w:hint="eastAsia"/>
          <w:color w:val="000000"/>
          <w:szCs w:val="21"/>
        </w:rPr>
        <w:t xml:space="preserve">  （e）不同投标人的投标文件相互混装的；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（f）不同投标人的投标文件由同一单位或同一人编制的；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（g）不同投标人使用同一人或企业资金缴纳投标保证金的；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（h）不同投标人聘请同一人或同一中介机构为其投标提供技术或经济咨询服务的。</w:t>
      </w:r>
    </w:p>
    <w:p w:rsidR="008F7D9C" w:rsidRDefault="00B71CF3">
      <w:pPr>
        <w:spacing w:line="312" w:lineRule="auto"/>
        <w:ind w:leftChars="95" w:left="199" w:firstLineChars="234" w:firstLine="491"/>
        <w:rPr>
          <w:rFonts w:ascii="宋体" w:hAnsi="宋体" w:cs="宋体"/>
          <w:color w:val="000000"/>
          <w:szCs w:val="21"/>
        </w:rPr>
      </w:pPr>
      <w:bookmarkStart w:id="32" w:name="_Toc477685847"/>
      <w:bookmarkStart w:id="33" w:name="_Toc532903913"/>
      <w:bookmarkStart w:id="34" w:name="_Toc477686015"/>
      <w:bookmarkStart w:id="35" w:name="_Toc477685931"/>
      <w:bookmarkStart w:id="36" w:name="_Toc477628957"/>
      <w:bookmarkStart w:id="37" w:name="_Toc27633"/>
      <w:r>
        <w:rPr>
          <w:rFonts w:ascii="宋体" w:hAnsi="宋体" w:cs="宋体" w:hint="eastAsia"/>
          <w:color w:val="000000"/>
          <w:szCs w:val="21"/>
        </w:rPr>
        <w:t>2.4.1.3不按招标人要求澄清、说明或补正的。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2.4.1.4</w:t>
      </w:r>
      <w:r>
        <w:rPr>
          <w:rFonts w:ascii="宋体" w:hAnsi="宋体" w:cs="宋体"/>
          <w:color w:val="000000"/>
          <w:szCs w:val="21"/>
        </w:rPr>
        <w:t xml:space="preserve"> 未按招标文件要求盖章</w:t>
      </w:r>
      <w:r>
        <w:rPr>
          <w:rFonts w:ascii="宋体" w:hAnsi="宋体" w:cs="宋体" w:hint="eastAsia"/>
          <w:color w:val="000000"/>
          <w:szCs w:val="21"/>
        </w:rPr>
        <w:t>。</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2.4.1.5</w:t>
      </w:r>
      <w:r>
        <w:rPr>
          <w:rFonts w:ascii="宋体" w:hAnsi="宋体" w:cs="宋体"/>
          <w:color w:val="000000"/>
          <w:szCs w:val="21"/>
        </w:rPr>
        <w:t>没有授权委托书、被委托人身份证的</w:t>
      </w:r>
      <w:r>
        <w:rPr>
          <w:rFonts w:ascii="宋体" w:hAnsi="宋体" w:cs="宋体" w:hint="eastAsia"/>
          <w:color w:val="000000"/>
          <w:szCs w:val="21"/>
        </w:rPr>
        <w:t>。</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2.4.1.6未按规定的格式填写，实质性内容不全或关键字迹模糊、无法辨认的。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2.4.1.7投标人不符合招标文件规定的资格条件。</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2.4.1.8</w:t>
      </w:r>
      <w:r>
        <w:rPr>
          <w:rFonts w:ascii="宋体" w:hAnsi="宋体" w:cs="宋体"/>
          <w:color w:val="000000"/>
          <w:szCs w:val="21"/>
        </w:rPr>
        <w:t>质量标准低于招标文件要求</w:t>
      </w:r>
      <w:r>
        <w:rPr>
          <w:rFonts w:ascii="宋体" w:hAnsi="宋体" w:cs="宋体" w:hint="eastAsia"/>
          <w:color w:val="000000"/>
          <w:szCs w:val="21"/>
        </w:rPr>
        <w:t>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9工期不响应招标文件要求的</w:t>
      </w:r>
      <w:r>
        <w:rPr>
          <w:rFonts w:ascii="宋体" w:hAnsi="宋体" w:cs="宋体" w:hint="eastAsia"/>
          <w:color w:val="000000"/>
          <w:szCs w:val="21"/>
        </w:rPr>
        <w:t>。</w:t>
      </w:r>
    </w:p>
    <w:p w:rsidR="008F7D9C" w:rsidRDefault="00B71CF3">
      <w:pPr>
        <w:spacing w:line="312" w:lineRule="auto"/>
        <w:ind w:leftChars="95" w:left="199" w:firstLineChars="234" w:firstLine="491"/>
        <w:rPr>
          <w:sz w:val="24"/>
          <w:lang/>
        </w:rPr>
      </w:pPr>
      <w:r>
        <w:rPr>
          <w:rFonts w:ascii="宋体" w:hAnsi="宋体" w:cs="宋体" w:hint="eastAsia"/>
          <w:color w:val="000000"/>
          <w:szCs w:val="21"/>
        </w:rPr>
        <w:t>2.4.1.</w:t>
      </w:r>
      <w:r>
        <w:rPr>
          <w:rFonts w:ascii="宋体" w:hAnsi="宋体" w:cs="宋体"/>
          <w:color w:val="000000"/>
          <w:szCs w:val="21"/>
        </w:rPr>
        <w:t>10</w:t>
      </w:r>
      <w:r>
        <w:rPr>
          <w:rFonts w:ascii="宋体" w:hAnsi="宋体" w:cs="宋体" w:hint="eastAsia"/>
          <w:color w:val="000000"/>
          <w:szCs w:val="21"/>
        </w:rPr>
        <w:t>投标文件没有对招标文件的实质性要求和条件作出响应。</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11</w:t>
      </w:r>
      <w:r>
        <w:rPr>
          <w:rFonts w:ascii="宋体" w:hAnsi="宋体" w:cs="宋体" w:hint="eastAsia"/>
          <w:color w:val="000000"/>
          <w:szCs w:val="21"/>
        </w:rPr>
        <w:t>投标人递交两份或多份内容不同的投标文件，或在一份投标文件中对同一招标项目报有两个或多个报价，且未声明哪一个有效的。按招标文件规定提交备选投标方案的除外。</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12</w:t>
      </w:r>
      <w:r>
        <w:rPr>
          <w:rFonts w:ascii="宋体" w:hAnsi="宋体" w:cs="宋体" w:hint="eastAsia"/>
          <w:color w:val="000000"/>
          <w:szCs w:val="21"/>
        </w:rPr>
        <w:t>投标文件中存在招标人不能接受的其它实质性条件。</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2.4.2投标人有以下情形之一的，详细评审后其投标作无效投标处理：</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2.4.2.1投标报价低于成本或者高于招标文件设定的最高投标限价。</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2.4.2.2投标人拒不按照要求对投标文件进行澄清、说明、补正的。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2.4.2.3投标文件中所提供的资料与原件不一致。</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2.4.2.4法律、法规规定的其它情形。</w:t>
      </w:r>
    </w:p>
    <w:p w:rsidR="008F7D9C" w:rsidRDefault="00B71CF3">
      <w:pPr>
        <w:pStyle w:val="3"/>
        <w:ind w:leftChars="21" w:left="44"/>
        <w:jc w:val="left"/>
        <w:rPr>
          <w:rFonts w:ascii="宋体" w:eastAsia="宋体" w:hAnsi="宋体"/>
          <w:color w:val="000000"/>
        </w:rPr>
      </w:pPr>
      <w:r>
        <w:rPr>
          <w:rFonts w:ascii="宋体" w:eastAsia="宋体" w:hAnsi="宋体" w:hint="eastAsia"/>
          <w:color w:val="000000"/>
        </w:rPr>
        <w:t>3．投标文件</w:t>
      </w:r>
      <w:bookmarkEnd w:id="32"/>
      <w:bookmarkEnd w:id="33"/>
      <w:bookmarkEnd w:id="34"/>
      <w:bookmarkEnd w:id="35"/>
      <w:bookmarkEnd w:id="36"/>
      <w:bookmarkEnd w:id="37"/>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3.1 投标文件的组成</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3.1.1 投标文件应包括下列内容：</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 详见第七章投标文件格式。</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3.2 投标报价</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3.2.1投标人应按招标文件前附表规定的范围报价。</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8F7D9C" w:rsidRDefault="00B71CF3">
      <w:pPr>
        <w:widowControl/>
        <w:spacing w:line="312" w:lineRule="auto"/>
        <w:ind w:firstLineChars="300" w:firstLine="630"/>
        <w:jc w:val="left"/>
        <w:rPr>
          <w:rFonts w:ascii="宋体" w:hAnsi="宋体" w:cs="宋体"/>
          <w:color w:val="000000"/>
          <w:kern w:val="0"/>
          <w:sz w:val="24"/>
        </w:rPr>
      </w:pPr>
      <w:permStart w:id="32" w:edGrp="everyone"/>
      <w:r>
        <w:rPr>
          <w:rFonts w:ascii="宋体" w:hAnsi="宋体" w:cs="宋体" w:hint="eastAsia"/>
          <w:color w:val="000000"/>
          <w:szCs w:val="21"/>
        </w:rPr>
        <w:t>3.2.3</w:t>
      </w:r>
      <w:r>
        <w:rPr>
          <w:rFonts w:ascii="宋体" w:hAnsi="宋体" w:cs="宋体"/>
          <w:color w:val="000000"/>
          <w:szCs w:val="21"/>
        </w:rPr>
        <w:t>本工程的投标报价采用投标须知前附表所规定的方式，应包括招标文件所确定的招标范围内的全部内容，以及为完成上述内容所需的全部费用。投标报价组成包括但不限于</w:t>
      </w:r>
      <w:r>
        <w:rPr>
          <w:rFonts w:ascii="宋体" w:hAnsi="宋体" w:cs="宋体" w:hint="eastAsia"/>
          <w:color w:val="000000"/>
          <w:szCs w:val="21"/>
        </w:rPr>
        <w:t>人工费、机械费、材料费、材料的检验试验费、材料的保管费、二次搬运费、模板及脚手</w:t>
      </w:r>
      <w:r>
        <w:rPr>
          <w:rFonts w:ascii="宋体" w:hAnsi="宋体" w:cs="宋体" w:hint="eastAsia"/>
          <w:color w:val="000000"/>
          <w:szCs w:val="21"/>
        </w:rPr>
        <w:lastRenderedPageBreak/>
        <w:t>架、安全文明施工费用、施工人员食宿和交通、施工人员生活用水电费、成品保护费、夜间施工费、冬雨季施工费、垃圾清理和消纳费用、风险费、管理费用、利润、规费及应支付的保险（不仅限于工伤保险和意外伤害险）等一切费用。</w:t>
      </w:r>
    </w:p>
    <w:permEnd w:id="32"/>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3.2.4投标人的投标报价，应是完成本须知和合同条款上所列招标工程范围及工期的全部，不得以任何理由予以重复。</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6</w:t>
      </w:r>
      <w:r>
        <w:rPr>
          <w:rFonts w:ascii="宋体" w:hAnsi="宋体" w:cs="宋体" w:hint="eastAsia"/>
          <w:color w:val="000000"/>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7</w:t>
      </w:r>
      <w:r>
        <w:rPr>
          <w:rFonts w:ascii="宋体" w:hAnsi="宋体" w:cs="宋体" w:hint="eastAsia"/>
          <w:color w:val="000000"/>
          <w:szCs w:val="21"/>
        </w:rPr>
        <w:t>投标人不得以自有机械及人员闲置等理由提出额外费用补偿。</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8</w:t>
      </w:r>
      <w:r>
        <w:rPr>
          <w:rFonts w:ascii="宋体" w:hAnsi="宋体" w:cs="宋体" w:hint="eastAsia"/>
          <w:color w:val="000000"/>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8F7D9C" w:rsidRDefault="008F7D9C">
      <w:pPr>
        <w:spacing w:line="312" w:lineRule="auto"/>
        <w:ind w:leftChars="95" w:left="199" w:firstLineChars="234" w:firstLine="491"/>
        <w:rPr>
          <w:rFonts w:ascii="宋体" w:hAnsi="宋体" w:cs="宋体"/>
          <w:color w:val="000000"/>
          <w:szCs w:val="21"/>
        </w:rPr>
      </w:pP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3.3 投标有效期</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3.3.1 </w:t>
      </w:r>
      <w:r>
        <w:rPr>
          <w:rFonts w:ascii="宋体" w:hAnsi="宋体" w:cs="宋体" w:hint="eastAsia"/>
          <w:color w:val="000000"/>
          <w:szCs w:val="21"/>
        </w:rPr>
        <w:t>在投标人须知前附表第3.3.1条规定的投标有效期内，投标人不得要求撤销或修改其投标文件。</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3.3.2 </w:t>
      </w:r>
      <w:r>
        <w:rPr>
          <w:rFonts w:ascii="宋体" w:hAnsi="宋体" w:cs="宋体" w:hint="eastAsia"/>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8F7D9C" w:rsidRDefault="00B71CF3">
      <w:pPr>
        <w:spacing w:line="360" w:lineRule="auto"/>
        <w:ind w:leftChars="21" w:left="44"/>
        <w:rPr>
          <w:rFonts w:ascii="宋体" w:hAnsi="宋体" w:cs="宋体"/>
          <w:b/>
          <w:bCs/>
          <w:color w:val="000000"/>
          <w:sz w:val="24"/>
        </w:rPr>
      </w:pPr>
      <w:r>
        <w:rPr>
          <w:rFonts w:ascii="宋体" w:hAnsi="宋体" w:cs="宋体"/>
          <w:b/>
          <w:bCs/>
          <w:color w:val="000000"/>
          <w:sz w:val="24"/>
        </w:rPr>
        <w:t xml:space="preserve">3.4 </w:t>
      </w:r>
      <w:r>
        <w:rPr>
          <w:rFonts w:ascii="宋体" w:hAnsi="宋体" w:cs="宋体" w:hint="eastAsia"/>
          <w:b/>
          <w:bCs/>
          <w:color w:val="000000"/>
          <w:sz w:val="24"/>
        </w:rPr>
        <w:t>投标阶段保证金</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3.4.1 </w:t>
      </w:r>
      <w:r>
        <w:rPr>
          <w:rFonts w:ascii="宋体" w:hAnsi="宋体" w:cs="宋体" w:hint="eastAsia"/>
          <w:color w:val="000000"/>
          <w:szCs w:val="21"/>
        </w:rPr>
        <w:t>投标人在投标文件提交截止时间前，应按投标人须知前附表第3.4.1条规定的金额、担保形式和第七章“投标文件格式”规定的投标保证金格式递交投标保证金，并作为其投标文件的组成部分。</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3.4.2 </w:t>
      </w:r>
      <w:r>
        <w:rPr>
          <w:rFonts w:ascii="宋体" w:hAnsi="宋体" w:cs="宋体" w:hint="eastAsia"/>
          <w:color w:val="000000"/>
          <w:szCs w:val="21"/>
        </w:rPr>
        <w:t>投标人不按本章第</w:t>
      </w:r>
      <w:r>
        <w:rPr>
          <w:rFonts w:ascii="宋体" w:hAnsi="宋体" w:cs="宋体"/>
          <w:color w:val="000000"/>
          <w:szCs w:val="21"/>
        </w:rPr>
        <w:t xml:space="preserve">3.4.1 </w:t>
      </w:r>
      <w:r>
        <w:rPr>
          <w:rFonts w:ascii="宋体" w:hAnsi="宋体" w:cs="宋体" w:hint="eastAsia"/>
          <w:color w:val="000000"/>
          <w:szCs w:val="21"/>
        </w:rPr>
        <w:t>条要求提交投标阶段保证金的，其投标文件作无效投标处理。</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color w:val="000000"/>
          <w:szCs w:val="21"/>
        </w:rPr>
        <w:t>3.4.3</w:t>
      </w:r>
      <w:r>
        <w:rPr>
          <w:rFonts w:ascii="宋体" w:hAnsi="宋体" w:cs="宋体" w:hint="eastAsia"/>
          <w:color w:val="000000"/>
          <w:szCs w:val="21"/>
        </w:rPr>
        <w:t>中标人以外的投标人投标阶段保证金将在中标单位确定后</w:t>
      </w:r>
      <w:r>
        <w:rPr>
          <w:rFonts w:ascii="宋体" w:hAnsi="宋体" w:cs="宋体"/>
          <w:color w:val="000000"/>
          <w:szCs w:val="21"/>
        </w:rPr>
        <w:t>5</w:t>
      </w:r>
      <w:r>
        <w:rPr>
          <w:rFonts w:ascii="宋体" w:hAnsi="宋体" w:cs="宋体" w:hint="eastAsia"/>
          <w:color w:val="000000"/>
          <w:szCs w:val="21"/>
        </w:rPr>
        <w:t>个工作日内予以退还，但最迟也将在投标人须知前附表投标有效期或经投标人同意的延长的投标有效期期</w:t>
      </w:r>
      <w:r>
        <w:rPr>
          <w:rFonts w:ascii="宋体" w:hAnsi="宋体" w:cs="宋体" w:hint="eastAsia"/>
          <w:color w:val="000000"/>
          <w:szCs w:val="21"/>
        </w:rPr>
        <w:lastRenderedPageBreak/>
        <w:t>满后</w:t>
      </w:r>
      <w:r>
        <w:rPr>
          <w:rFonts w:ascii="宋体" w:hAnsi="宋体" w:cs="宋体"/>
          <w:color w:val="000000"/>
          <w:szCs w:val="21"/>
        </w:rPr>
        <w:t>5</w:t>
      </w:r>
      <w:r>
        <w:rPr>
          <w:rFonts w:ascii="宋体" w:hAnsi="宋体" w:cs="宋体" w:hint="eastAsia"/>
          <w:color w:val="000000"/>
          <w:szCs w:val="21"/>
        </w:rPr>
        <w:t>个工作日内予以退还（不计利息）。</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3.4.4中标人的投标阶段保证金在招标人与中标人签订合同后</w:t>
      </w:r>
      <w:r>
        <w:rPr>
          <w:rFonts w:ascii="宋体" w:hAnsi="宋体" w:cs="宋体"/>
          <w:color w:val="000000"/>
          <w:szCs w:val="21"/>
        </w:rPr>
        <w:t>5</w:t>
      </w:r>
      <w:r>
        <w:rPr>
          <w:rFonts w:ascii="宋体" w:hAnsi="宋体" w:cs="宋体" w:hint="eastAsia"/>
          <w:color w:val="000000"/>
          <w:szCs w:val="21"/>
        </w:rPr>
        <w:t>个工作日内予以退还（不计利息）。</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3.4.5 </w:t>
      </w:r>
      <w:r>
        <w:rPr>
          <w:rFonts w:ascii="宋体" w:hAnsi="宋体" w:cs="宋体" w:hint="eastAsia"/>
          <w:color w:val="000000"/>
          <w:szCs w:val="21"/>
        </w:rPr>
        <w:t>有下列情形之一的，投标保证金将不予退还：</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（1）投标人在规定的投标有效期内撤销或修改其投标文件。</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（2）中标人在收到中标通知后，中标人出现下列情形之一的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（a）放弃中标的；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（b）拒不按照招标文件的要求提交履约保证金的；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（c）不与招标人签订合同的，或者在签订合同时向招标人提出附加条件或者变更合同实质性内容要求的。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（3）招标文件规定的其它情形。</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3.5资格审查资料</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3.5.1 “投标人基本情况表”应附投标人营业执照副本及其年检合格的证明材料、资质证书副本和安全生产许可证等材料的复印件。</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3.5.2 “近年财务状况表” 经会计师事务所或审计机构审计的财务会计报表，包括</w:t>
      </w:r>
    </w:p>
    <w:p w:rsidR="008F7D9C" w:rsidRDefault="00B71CF3">
      <w:pPr>
        <w:spacing w:line="312" w:lineRule="auto"/>
        <w:ind w:leftChars="95" w:left="199"/>
        <w:rPr>
          <w:rFonts w:ascii="宋体" w:hAnsi="宋体" w:cs="宋体"/>
          <w:color w:val="000000"/>
          <w:szCs w:val="21"/>
        </w:rPr>
      </w:pPr>
      <w:r>
        <w:rPr>
          <w:rFonts w:ascii="宋体" w:hAnsi="宋体" w:cs="宋体" w:hint="eastAsia"/>
          <w:color w:val="000000"/>
          <w:szCs w:val="21"/>
        </w:rPr>
        <w:t>资产负债表、现金流量表、利润表和财务情况说明书的复印件，具体要求见投标人须知前附表。</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3.5.3 “近年完成的类似施工项目情况表”应附业绩中标通知书和（或）合同协议书、工程竣工验收证书等材料。具体要求见投标人须知前附表。</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3.5.4“近年发生的诉讼及仲裁情况”应说明相关情况并附法院或仲裁机构作出的判决、裁决等有关法律文书复印件，具体要求见投标人须知前附表。</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3.6备选投标方案</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除投标人须知前附表另有规定外，投标人不得递交备选投标方案。</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3.7投标文件的编制</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3.7.2 投标文件应当对招标文件有关工期、投标有效期、质量要求、技术标准和要求、招标范围等实质性内容作出响应。</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3.7.4投标文件正本一份</w:t>
      </w:r>
      <w:r>
        <w:rPr>
          <w:rFonts w:ascii="宋体" w:hAnsi="宋体" w:cs="宋体"/>
          <w:color w:val="000000"/>
          <w:szCs w:val="21"/>
        </w:rPr>
        <w:t xml:space="preserve">, </w:t>
      </w:r>
      <w:r>
        <w:rPr>
          <w:rFonts w:ascii="宋体" w:hAnsi="宋体" w:cs="宋体" w:hint="eastAsia"/>
          <w:color w:val="000000"/>
          <w:szCs w:val="21"/>
        </w:rPr>
        <w:t>副本份数见投标人须知前附表。正本和副本的封面上应清楚地标记“正本”或“副本”的字样。当副本和正本不一致时，以正本为准。</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3.7.5投标文件正本和副本应分别装订成册，并编制目录，具体要求见投标人须知前附表规定。</w:t>
      </w:r>
    </w:p>
    <w:p w:rsidR="008F7D9C" w:rsidRDefault="00B71CF3">
      <w:pPr>
        <w:pStyle w:val="3"/>
        <w:ind w:leftChars="21" w:left="44"/>
        <w:jc w:val="left"/>
        <w:rPr>
          <w:rFonts w:ascii="宋体" w:eastAsia="宋体" w:hAnsi="宋体"/>
          <w:color w:val="000000"/>
        </w:rPr>
      </w:pPr>
      <w:bookmarkStart w:id="38" w:name="_Toc477685848"/>
      <w:bookmarkStart w:id="39" w:name="_Toc532903914"/>
      <w:bookmarkStart w:id="40" w:name="_Toc477685932"/>
      <w:bookmarkStart w:id="41" w:name="_Toc477686016"/>
      <w:bookmarkStart w:id="42" w:name="_Toc24135"/>
      <w:bookmarkStart w:id="43" w:name="_Toc477628958"/>
      <w:r>
        <w:rPr>
          <w:rFonts w:ascii="宋体" w:eastAsia="宋体" w:hAnsi="宋体" w:hint="eastAsia"/>
          <w:color w:val="000000"/>
        </w:rPr>
        <w:t>4．投标</w:t>
      </w:r>
      <w:bookmarkEnd w:id="38"/>
      <w:bookmarkEnd w:id="39"/>
      <w:bookmarkEnd w:id="40"/>
      <w:bookmarkEnd w:id="41"/>
      <w:bookmarkEnd w:id="42"/>
      <w:bookmarkEnd w:id="43"/>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4.1 投标文件的密封和标记</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4.1.1投标文件应进行包装密封，并在封套的封口处加盖投标人单位公章。</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4.1.2 投标文件的封套上应写明的其他内容见投标人须知前附表。</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4.1.3未按本章第4.1.1 、4.1.2条要求密封和加写标记的投标文件，招标人不予受理。</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4.2 投标文件的递交</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4.2.1</w:t>
      </w:r>
      <w:r>
        <w:rPr>
          <w:rFonts w:ascii="宋体" w:cs="宋体" w:hint="eastAsia"/>
          <w:color w:val="000000"/>
          <w:kern w:val="0"/>
          <w:szCs w:val="21"/>
        </w:rPr>
        <w:t>投标人应在投标人须知前附表规定的投标截止时间前递交投标文件。</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4.2.2 投标人递交投标文件的地点：见投标人须知前附表。</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4.2.3除投标人须知前附表另有规定外，投标人所递交的投标文件不予退还。</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4.2.4 逾期送达的或者未送达指定地点的投标文件，招标人不予受理。</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4.3 投标文件的修改与撤回</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4.3.1 在本章第4.2.1 条规定的投标截止时间前，投标人可以修改或撤回已递交的投标文件，但应以书面形式通知招标人。</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4.3.2投标人修改或撤回已递交投标文件的书面通知应按照本章第</w:t>
      </w:r>
      <w:r>
        <w:rPr>
          <w:rFonts w:ascii="宋体" w:hAnsi="宋体" w:cs="宋体"/>
          <w:color w:val="000000"/>
          <w:szCs w:val="21"/>
        </w:rPr>
        <w:t xml:space="preserve">3.7.3 </w:t>
      </w:r>
      <w:r>
        <w:rPr>
          <w:rFonts w:ascii="宋体" w:hAnsi="宋体" w:cs="宋体" w:hint="eastAsia"/>
          <w:color w:val="000000"/>
          <w:szCs w:val="21"/>
        </w:rPr>
        <w:t>项的要求签字或盖章。</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4.3.3修改的内容为投标文件的组成部分。修改的投标文件应按照本章第</w:t>
      </w:r>
      <w:r>
        <w:rPr>
          <w:rFonts w:ascii="宋体" w:hAnsi="宋体" w:cs="宋体"/>
          <w:color w:val="000000"/>
          <w:szCs w:val="21"/>
        </w:rPr>
        <w:t xml:space="preserve">3 </w:t>
      </w:r>
      <w:r>
        <w:rPr>
          <w:rFonts w:ascii="宋体" w:hAnsi="宋体" w:cs="宋体" w:hint="eastAsia"/>
          <w:color w:val="000000"/>
          <w:szCs w:val="21"/>
        </w:rPr>
        <w:t>条、第</w:t>
      </w:r>
      <w:r>
        <w:rPr>
          <w:rFonts w:ascii="宋体" w:hAnsi="宋体" w:cs="宋体"/>
          <w:color w:val="000000"/>
          <w:szCs w:val="21"/>
        </w:rPr>
        <w:t xml:space="preserve">4 </w:t>
      </w:r>
      <w:r>
        <w:rPr>
          <w:rFonts w:ascii="宋体" w:hAnsi="宋体" w:cs="宋体" w:hint="eastAsia"/>
          <w:color w:val="000000"/>
          <w:szCs w:val="21"/>
        </w:rPr>
        <w:t>条规定进行编制、密封、标记和递交，并标明“修改”字样。</w:t>
      </w:r>
    </w:p>
    <w:p w:rsidR="008F7D9C" w:rsidRDefault="00B71CF3">
      <w:pPr>
        <w:pStyle w:val="3"/>
        <w:ind w:leftChars="21" w:left="44"/>
        <w:jc w:val="left"/>
        <w:rPr>
          <w:rFonts w:ascii="宋体" w:eastAsia="宋体" w:hAnsi="宋体"/>
          <w:color w:val="000000"/>
        </w:rPr>
      </w:pPr>
      <w:bookmarkStart w:id="44" w:name="_Toc532903915"/>
      <w:bookmarkStart w:id="45" w:name="_Toc477685849"/>
      <w:bookmarkStart w:id="46" w:name="_Toc26794"/>
      <w:bookmarkStart w:id="47" w:name="_Toc477685933"/>
      <w:bookmarkStart w:id="48" w:name="_Toc477628959"/>
      <w:bookmarkStart w:id="49" w:name="_Toc477686017"/>
      <w:r>
        <w:rPr>
          <w:rFonts w:ascii="宋体" w:eastAsia="宋体" w:hAnsi="宋体" w:hint="eastAsia"/>
          <w:color w:val="000000"/>
        </w:rPr>
        <w:t>5．开标</w:t>
      </w:r>
      <w:bookmarkEnd w:id="44"/>
      <w:bookmarkEnd w:id="45"/>
      <w:bookmarkEnd w:id="46"/>
      <w:bookmarkEnd w:id="47"/>
      <w:bookmarkEnd w:id="48"/>
      <w:bookmarkEnd w:id="49"/>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5.1 开标时间和地点</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5.1.1招标人应在投标人须知前附表规定的投标截止时间（开标时间）和地点公开开标，并邀请所有投标人的法定代表人或其委托代理人及前附表中要求到场的人员准时参加。</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5.1.2投标人参加开标会要求：见前附表须知。</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5.2 开标程序</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5.2.1主持人按下列程序进行开标：</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（1）主持人介绍与会人员；</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（2）主持人宣读开标纪律；</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（3）招标工作人员报告投标文件的投送情况；</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（4）招标人检查投标文件的密封情况；</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（5）主持人宣读投标文件的主要内容，如投标单位名称、项目名称、投标报价、工期、质量情况、拟任项目负责人等，并记录在案；</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p w:rsidR="008F7D9C" w:rsidRDefault="00B71CF3">
      <w:pPr>
        <w:spacing w:line="360" w:lineRule="auto"/>
        <w:ind w:leftChars="21" w:left="44"/>
        <w:rPr>
          <w:rFonts w:ascii="宋体" w:hAnsi="宋体" w:cs="宋体"/>
          <w:b/>
          <w:bCs/>
          <w:color w:val="000000"/>
          <w:sz w:val="24"/>
        </w:rPr>
      </w:pPr>
      <w:r>
        <w:rPr>
          <w:rFonts w:ascii="宋体" w:hAnsi="宋体" w:cs="宋体"/>
          <w:b/>
          <w:bCs/>
          <w:color w:val="000000"/>
          <w:sz w:val="24"/>
        </w:rPr>
        <w:t xml:space="preserve"> </w:t>
      </w:r>
      <w:r>
        <w:rPr>
          <w:rFonts w:ascii="宋体" w:hAnsi="宋体" w:cs="宋体" w:hint="eastAsia"/>
          <w:b/>
          <w:bCs/>
          <w:color w:val="000000"/>
          <w:sz w:val="24"/>
        </w:rPr>
        <w:t>5.3开标异议</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投标人对开标有异议的，应在开标现场提出，招标人当场作出答复，并制作记录。</w:t>
      </w:r>
    </w:p>
    <w:p w:rsidR="008F7D9C" w:rsidRDefault="00B71CF3">
      <w:pPr>
        <w:pStyle w:val="3"/>
        <w:ind w:leftChars="21" w:left="44"/>
        <w:jc w:val="left"/>
        <w:rPr>
          <w:rFonts w:ascii="宋体" w:eastAsia="宋体" w:hAnsi="宋体"/>
          <w:color w:val="000000"/>
        </w:rPr>
      </w:pPr>
      <w:bookmarkStart w:id="50" w:name="_Toc477685850"/>
      <w:bookmarkStart w:id="51" w:name="_Toc477685934"/>
      <w:bookmarkStart w:id="52" w:name="_Toc477628960"/>
      <w:bookmarkStart w:id="53" w:name="_Toc477686018"/>
      <w:bookmarkStart w:id="54" w:name="_Toc25725"/>
      <w:bookmarkStart w:id="55" w:name="_Toc532903916"/>
      <w:r>
        <w:rPr>
          <w:rFonts w:ascii="宋体" w:eastAsia="宋体" w:hAnsi="宋体" w:hint="eastAsia"/>
          <w:color w:val="000000"/>
        </w:rPr>
        <w:t>6．评标</w:t>
      </w:r>
      <w:bookmarkEnd w:id="50"/>
      <w:bookmarkEnd w:id="51"/>
      <w:bookmarkEnd w:id="52"/>
      <w:bookmarkEnd w:id="53"/>
      <w:bookmarkEnd w:id="54"/>
      <w:bookmarkEnd w:id="55"/>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6.1 评标小组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6.1.2 有下列情形之一的，不得担任评标小组成员：</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(1）投标人或投标人的主要负责人的近亲属；</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(2）与投标人有经济利益关系，可能影响对投标公正评审的；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(3）曾因在招标、评标以及其他与招标投标有关活动中从事违法行为而受过行政处罚或刑事处罚的。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评标小组成员有前款情形之一的，应当主动提出回避。</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6.2 评标原则</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评标活动遵循公平、公正、科学和择优的原则。</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6.3 评标</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评标小组按照第二章“评标办法”规定的方法、评审因素、评审标准和程序对投标文件进行评审。第二章“评标办法”没有规定的方法、评审因素和标准，不作为评标依据。</w:t>
      </w:r>
    </w:p>
    <w:p w:rsidR="008F7D9C" w:rsidRDefault="00B71CF3">
      <w:pPr>
        <w:pStyle w:val="3"/>
        <w:ind w:leftChars="21" w:left="44"/>
        <w:jc w:val="left"/>
        <w:rPr>
          <w:rFonts w:ascii="宋体" w:eastAsia="宋体" w:hAnsi="宋体"/>
          <w:color w:val="000000"/>
        </w:rPr>
      </w:pPr>
      <w:bookmarkStart w:id="56" w:name="_Toc477685851"/>
      <w:bookmarkStart w:id="57" w:name="_Toc477685935"/>
      <w:bookmarkStart w:id="58" w:name="_Toc477628961"/>
      <w:bookmarkStart w:id="59" w:name="_Toc477686019"/>
      <w:bookmarkStart w:id="60" w:name="_Toc532903917"/>
      <w:bookmarkStart w:id="61" w:name="_Toc8826"/>
      <w:r>
        <w:rPr>
          <w:rFonts w:ascii="宋体" w:eastAsia="宋体" w:hAnsi="宋体" w:hint="eastAsia"/>
          <w:color w:val="000000"/>
        </w:rPr>
        <w:t>7．合同授予</w:t>
      </w:r>
      <w:bookmarkEnd w:id="56"/>
      <w:bookmarkEnd w:id="57"/>
      <w:bookmarkEnd w:id="58"/>
      <w:bookmarkEnd w:id="59"/>
      <w:bookmarkEnd w:id="60"/>
      <w:bookmarkEnd w:id="61"/>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7.1 定标方式</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7.2 中标通知</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在本章第3.3 条规定的投标有效期内，招标人向中标人发出中标通知。</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7.3 履约担保</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7.3.1 在签订合同前，中标人应按投标人须知前附表规定的金额、担保形式向招标人提交履约担保。</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7.3.2 中标人不能按本章第7.3.1 条要求提交履约担保的，视为放弃中标，其投标保证金不予退还，给招标人造成的损失超过投标保证金数额的，中标人还应当对超过部分</w:t>
      </w:r>
      <w:r>
        <w:rPr>
          <w:rFonts w:ascii="宋体" w:hAnsi="宋体" w:cs="宋体" w:hint="eastAsia"/>
          <w:color w:val="000000"/>
          <w:szCs w:val="21"/>
        </w:rPr>
        <w:lastRenderedPageBreak/>
        <w:t>予以赔偿。</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7.4 签订合同</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7.4.2 发出中标通知后，招标人无正当理由拒签合同的，招标人向中标人退还投标保证金；给中标人造成损失的，还应当赔偿损失。</w:t>
      </w:r>
    </w:p>
    <w:p w:rsidR="008F7D9C" w:rsidRDefault="00B71CF3">
      <w:pPr>
        <w:pStyle w:val="3"/>
        <w:ind w:leftChars="21" w:left="44"/>
        <w:jc w:val="left"/>
        <w:rPr>
          <w:rFonts w:ascii="宋体" w:eastAsia="宋体" w:hAnsi="宋体"/>
          <w:color w:val="000000"/>
        </w:rPr>
      </w:pPr>
      <w:bookmarkStart w:id="62" w:name="_Toc477628962"/>
      <w:bookmarkStart w:id="63" w:name="_Toc532903918"/>
      <w:bookmarkStart w:id="64" w:name="_Toc3281"/>
      <w:bookmarkStart w:id="65" w:name="_Toc477685936"/>
      <w:bookmarkStart w:id="66" w:name="_Toc477686020"/>
      <w:bookmarkStart w:id="67" w:name="_Toc477685852"/>
      <w:r>
        <w:rPr>
          <w:rFonts w:ascii="宋体" w:eastAsia="宋体" w:hAnsi="宋体" w:hint="eastAsia"/>
          <w:color w:val="000000"/>
        </w:rPr>
        <w:t>8．重新招标和不再招标</w:t>
      </w:r>
      <w:bookmarkEnd w:id="62"/>
      <w:bookmarkEnd w:id="63"/>
      <w:bookmarkEnd w:id="64"/>
      <w:bookmarkEnd w:id="65"/>
      <w:bookmarkEnd w:id="66"/>
      <w:bookmarkEnd w:id="67"/>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8.1 重新招标</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有下列情形之一的，招标人将重新招标：</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8.1.1获取招标文件的潜在投标人少于3个或在投标截止时间届满时提交投标文件的投标人少于</w:t>
      </w:r>
      <w:r>
        <w:rPr>
          <w:rFonts w:ascii="宋体" w:hAnsi="宋体" w:cs="宋体"/>
          <w:color w:val="000000"/>
          <w:szCs w:val="21"/>
        </w:rPr>
        <w:t>3</w:t>
      </w:r>
      <w:r>
        <w:rPr>
          <w:rFonts w:ascii="宋体" w:hAnsi="宋体" w:cs="宋体" w:hint="eastAsia"/>
          <w:color w:val="000000"/>
          <w:szCs w:val="21"/>
        </w:rPr>
        <w:t>个的。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8.1.2经评标小组评审后否决所有投标的。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8.1.3法律、法规规定的其他重新招标的情形。</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8.2 不再招标</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szCs w:val="21"/>
        </w:rPr>
        <w:t>重新招标不能</w:t>
      </w:r>
      <w:r>
        <w:rPr>
          <w:rFonts w:ascii="宋体" w:hAnsi="宋体" w:cs="宋体" w:hint="eastAsia"/>
          <w:color w:val="000000"/>
          <w:szCs w:val="21"/>
        </w:rPr>
        <w:t>满足项目进度需要的，招标人可采用竞争性谈判方式确定专业分包单位。</w:t>
      </w:r>
    </w:p>
    <w:p w:rsidR="008F7D9C" w:rsidRDefault="00B71CF3">
      <w:pPr>
        <w:pStyle w:val="3"/>
        <w:ind w:leftChars="21" w:left="44"/>
        <w:jc w:val="left"/>
        <w:rPr>
          <w:rFonts w:ascii="宋体" w:eastAsia="宋体" w:hAnsi="宋体"/>
          <w:color w:val="000000"/>
        </w:rPr>
      </w:pPr>
      <w:bookmarkStart w:id="68" w:name="_Toc477685937"/>
      <w:bookmarkStart w:id="69" w:name="_Toc477685853"/>
      <w:bookmarkStart w:id="70" w:name="_Toc532903919"/>
      <w:bookmarkStart w:id="71" w:name="_Toc30424"/>
      <w:bookmarkStart w:id="72" w:name="_Toc477686021"/>
      <w:bookmarkStart w:id="73" w:name="_Toc477628963"/>
      <w:r>
        <w:rPr>
          <w:rFonts w:ascii="宋体" w:eastAsia="宋体" w:hAnsi="宋体" w:hint="eastAsia"/>
          <w:color w:val="000000"/>
        </w:rPr>
        <w:t>9．纪律和监督</w:t>
      </w:r>
      <w:bookmarkEnd w:id="68"/>
      <w:bookmarkEnd w:id="69"/>
      <w:bookmarkEnd w:id="70"/>
      <w:bookmarkEnd w:id="71"/>
      <w:bookmarkEnd w:id="72"/>
      <w:bookmarkEnd w:id="73"/>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9.1 对招标人的纪律要求</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招标人不得泄漏招标投标活动中应当保密的情况和资料，不得与投标人串通损害国家利益、社会公共利益或者他人合法权益。</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9.2 对投标人的纪律要求</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投标人不得相互串通投标或者与招标人串通投标，不得与评标小组成员串通谋取中标，不得以他人名义投标或者以其他方式弄虚作假骗取中标；投标人不得以任何方式干扰、影响评标工作。</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9.3 对评标小组成员的纪律要求</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lastRenderedPageBreak/>
        <w:t>9.4 对与评标活动有关的工作人员的纪律要求</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8F7D9C" w:rsidRDefault="00B71CF3">
      <w:pPr>
        <w:pStyle w:val="3"/>
        <w:ind w:leftChars="21" w:left="44"/>
        <w:jc w:val="left"/>
        <w:rPr>
          <w:rFonts w:ascii="宋体" w:eastAsia="宋体" w:hAnsi="宋体"/>
          <w:color w:val="000000"/>
        </w:rPr>
      </w:pPr>
      <w:bookmarkStart w:id="74" w:name="_Toc477628965"/>
      <w:bookmarkStart w:id="75" w:name="_Toc477686023"/>
      <w:bookmarkStart w:id="76" w:name="_Toc477685939"/>
      <w:bookmarkStart w:id="77" w:name="_Toc10517"/>
      <w:bookmarkStart w:id="78" w:name="_Toc477685855"/>
      <w:bookmarkStart w:id="79" w:name="_Toc532903920"/>
      <w:r>
        <w:rPr>
          <w:rFonts w:ascii="宋体" w:eastAsia="宋体" w:hAnsi="宋体" w:hint="eastAsia"/>
          <w:color w:val="000000"/>
        </w:rPr>
        <w:t>10</w:t>
      </w:r>
      <w:bookmarkEnd w:id="74"/>
      <w:bookmarkEnd w:id="75"/>
      <w:bookmarkEnd w:id="76"/>
      <w:bookmarkEnd w:id="77"/>
      <w:bookmarkEnd w:id="78"/>
      <w:r>
        <w:rPr>
          <w:rFonts w:ascii="宋体" w:eastAsia="宋体" w:hAnsi="宋体" w:hint="eastAsia"/>
          <w:color w:val="000000"/>
        </w:rPr>
        <w:t>.需要补充的其他内容</w:t>
      </w:r>
      <w:bookmarkEnd w:id="79"/>
    </w:p>
    <w:p w:rsidR="008F7D9C" w:rsidRDefault="00B71CF3">
      <w:pPr>
        <w:spacing w:line="312" w:lineRule="auto"/>
        <w:ind w:leftChars="95" w:left="199" w:firstLineChars="234" w:firstLine="491"/>
        <w:rPr>
          <w:rFonts w:ascii="宋体" w:hAnsi="宋体" w:cs="宋体"/>
          <w:color w:val="000000"/>
          <w:szCs w:val="21"/>
        </w:rPr>
      </w:pPr>
      <w:bookmarkStart w:id="80" w:name="_Toc269475967"/>
      <w:bookmarkEnd w:id="25"/>
      <w:r>
        <w:rPr>
          <w:rFonts w:ascii="宋体" w:hAnsi="宋体" w:cs="宋体" w:hint="eastAsia"/>
          <w:color w:val="000000"/>
          <w:szCs w:val="21"/>
        </w:rPr>
        <w:t>需要补充的其他内容：见投标人须知前附表。</w:t>
      </w:r>
    </w:p>
    <w:p w:rsidR="008F7D9C" w:rsidRDefault="008F7D9C">
      <w:pPr>
        <w:spacing w:line="312" w:lineRule="auto"/>
        <w:rPr>
          <w:rFonts w:ascii="宋体" w:hAnsi="宋体" w:cs="宋体"/>
          <w:color w:val="000000"/>
          <w:szCs w:val="21"/>
        </w:rPr>
      </w:pPr>
    </w:p>
    <w:p w:rsidR="008F7D9C" w:rsidRDefault="00B71CF3">
      <w:pPr>
        <w:pStyle w:val="1"/>
        <w:rPr>
          <w:rFonts w:ascii="宋体" w:eastAsia="宋体" w:hAnsi="宋体"/>
          <w:color w:val="000000"/>
          <w:sz w:val="32"/>
          <w:szCs w:val="32"/>
        </w:rPr>
      </w:pPr>
      <w:r>
        <w:rPr>
          <w:rFonts w:ascii="宋体" w:eastAsia="宋体" w:hAnsi="宋体" w:hint="eastAsia"/>
          <w:color w:val="000000"/>
          <w:szCs w:val="32"/>
        </w:rPr>
        <w:br w:type="page"/>
      </w:r>
      <w:bookmarkStart w:id="81" w:name="_Toc477685940"/>
      <w:bookmarkStart w:id="82" w:name="_Toc477686024"/>
      <w:bookmarkStart w:id="83" w:name="_Toc477685856"/>
      <w:bookmarkStart w:id="84" w:name="_Toc532903921"/>
      <w:bookmarkEnd w:id="80"/>
      <w:r>
        <w:rPr>
          <w:rFonts w:ascii="黑体" w:eastAsia="黑体" w:hAnsi="黑体" w:hint="eastAsia"/>
          <w:b w:val="0"/>
          <w:color w:val="000000"/>
          <w:sz w:val="32"/>
          <w:szCs w:val="32"/>
        </w:rPr>
        <w:lastRenderedPageBreak/>
        <w:t>第二章   评标办法</w:t>
      </w:r>
      <w:bookmarkEnd w:id="81"/>
      <w:bookmarkEnd w:id="82"/>
      <w:bookmarkEnd w:id="83"/>
      <w:bookmarkEnd w:id="84"/>
    </w:p>
    <w:p w:rsidR="008F7D9C" w:rsidRDefault="00B71CF3">
      <w:pPr>
        <w:spacing w:line="360" w:lineRule="auto"/>
        <w:ind w:leftChars="21" w:left="44"/>
        <w:jc w:val="center"/>
        <w:rPr>
          <w:rFonts w:ascii="宋体" w:hAnsi="宋体" w:cs="宋体"/>
          <w:b/>
          <w:bCs/>
          <w:color w:val="000000"/>
          <w:sz w:val="28"/>
          <w:szCs w:val="28"/>
        </w:rPr>
      </w:pPr>
      <w:bookmarkStart w:id="85" w:name="_Toc606"/>
      <w:bookmarkStart w:id="86" w:name="_Toc477685857"/>
      <w:bookmarkStart w:id="87" w:name="_Toc477628967"/>
      <w:bookmarkStart w:id="88" w:name="_Toc477685941"/>
      <w:bookmarkStart w:id="89" w:name="_Toc477686025"/>
      <w:bookmarkStart w:id="90" w:name="_Toc269475971"/>
      <w:r>
        <w:rPr>
          <w:rFonts w:ascii="宋体" w:hAnsi="宋体" w:cs="宋体" w:hint="eastAsia"/>
          <w:b/>
          <w:bCs/>
          <w:color w:val="000000"/>
          <w:sz w:val="28"/>
          <w:szCs w:val="28"/>
        </w:rPr>
        <w:t>总则</w:t>
      </w:r>
      <w:bookmarkEnd w:id="85"/>
      <w:bookmarkEnd w:id="86"/>
      <w:bookmarkEnd w:id="87"/>
      <w:bookmarkEnd w:id="88"/>
      <w:bookmarkEnd w:id="89"/>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1.根据有关法律、法规规定，为公平、公正地组织招标的评标工作，特制定本办法。</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2.成立5人及</w:t>
      </w:r>
      <w:r>
        <w:rPr>
          <w:rFonts w:ascii="宋体" w:hAnsi="宋体" w:cs="宋体"/>
          <w:color w:val="000000"/>
          <w:szCs w:val="21"/>
        </w:rPr>
        <w:t>以上单数</w:t>
      </w:r>
      <w:r>
        <w:rPr>
          <w:rFonts w:ascii="宋体" w:hAnsi="宋体" w:cs="宋体" w:hint="eastAsia"/>
          <w:color w:val="000000"/>
          <w:szCs w:val="21"/>
        </w:rPr>
        <w:t>由公司职能部门、事业部相关人员组成的评标小组，负责本次招标的评标工作。按照“公平、公正、科学择优”的原则，客观地评价参加本次招标的投标人所提供的投标资料对招标文件的响应性。</w:t>
      </w:r>
    </w:p>
    <w:p w:rsidR="008F7D9C" w:rsidRDefault="00B71CF3">
      <w:pPr>
        <w:pStyle w:val="3"/>
        <w:ind w:leftChars="21" w:left="44"/>
        <w:jc w:val="left"/>
        <w:rPr>
          <w:rFonts w:ascii="宋体" w:eastAsia="宋体" w:hAnsi="宋体"/>
          <w:color w:val="000000"/>
        </w:rPr>
      </w:pPr>
      <w:bookmarkStart w:id="91" w:name="_Toc532903922"/>
      <w:r>
        <w:rPr>
          <w:rFonts w:ascii="宋体" w:eastAsia="宋体" w:hAnsi="宋体" w:hint="eastAsia"/>
          <w:color w:val="000000"/>
        </w:rPr>
        <w:t>1.评标方法</w:t>
      </w:r>
      <w:bookmarkEnd w:id="91"/>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本招标项目采用“综合评估法”。</w:t>
      </w:r>
    </w:p>
    <w:p w:rsidR="008F7D9C" w:rsidRDefault="00B71CF3">
      <w:pPr>
        <w:spacing w:line="312" w:lineRule="auto"/>
        <w:ind w:leftChars="95" w:left="199" w:firstLineChars="234" w:firstLine="491"/>
        <w:rPr>
          <w:rFonts w:ascii="宋体" w:cs="宋体"/>
          <w:color w:val="000000"/>
          <w:sz w:val="24"/>
        </w:rPr>
      </w:pPr>
      <w:r>
        <w:rPr>
          <w:rFonts w:ascii="宋体" w:hAnsi="宋体" w:cs="宋体" w:hint="eastAsia"/>
          <w:color w:val="000000"/>
          <w:szCs w:val="21"/>
        </w:rPr>
        <w:t>评标按照招标文件的要求和条件进行，对所有投标人投标评审都采用相同的程序和标准。</w:t>
      </w:r>
    </w:p>
    <w:p w:rsidR="008F7D9C" w:rsidRDefault="00B71CF3">
      <w:pPr>
        <w:pStyle w:val="3"/>
        <w:ind w:leftChars="21" w:left="44"/>
        <w:jc w:val="left"/>
        <w:rPr>
          <w:rFonts w:ascii="宋体" w:eastAsia="宋体" w:hAnsi="宋体"/>
          <w:color w:val="000000"/>
        </w:rPr>
      </w:pPr>
      <w:bookmarkStart w:id="92" w:name="_Toc532903923"/>
      <w:r>
        <w:rPr>
          <w:rFonts w:ascii="宋体" w:eastAsia="宋体" w:hAnsi="宋体" w:hint="eastAsia"/>
          <w:color w:val="000000"/>
        </w:rPr>
        <w:t>2.评审标准</w:t>
      </w:r>
      <w:bookmarkEnd w:id="92"/>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2.1初步评审标准</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2.1.1形式评审标准：见评标办法。</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2.1.2资格评审标准：见评标办法。</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2.1.3响应性评审标准：见评标办法。</w:t>
      </w:r>
    </w:p>
    <w:tbl>
      <w:tblPr>
        <w:tblW w:w="864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991"/>
      </w:tblGrid>
      <w:tr w:rsidR="008F7D9C">
        <w:trPr>
          <w:trHeight w:val="434"/>
          <w:jc w:val="center"/>
        </w:trPr>
        <w:tc>
          <w:tcPr>
            <w:tcW w:w="1525" w:type="dxa"/>
            <w:gridSpan w:val="2"/>
            <w:tcBorders>
              <w:top w:val="single" w:sz="4" w:space="0" w:color="auto"/>
              <w:bottom w:val="single" w:sz="4" w:space="0" w:color="auto"/>
              <w:right w:val="single" w:sz="4" w:space="0" w:color="auto"/>
            </w:tcBorders>
          </w:tcPr>
          <w:p w:rsidR="008F7D9C" w:rsidRDefault="00B71CF3">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126" w:type="dxa"/>
            <w:tcBorders>
              <w:top w:val="single" w:sz="4" w:space="0" w:color="auto"/>
              <w:bottom w:val="single" w:sz="4" w:space="0" w:color="auto"/>
              <w:right w:val="single" w:sz="4" w:space="0" w:color="auto"/>
            </w:tcBorders>
          </w:tcPr>
          <w:p w:rsidR="008F7D9C" w:rsidRDefault="00B71CF3">
            <w:pPr>
              <w:spacing w:line="440" w:lineRule="exact"/>
              <w:jc w:val="center"/>
              <w:rPr>
                <w:rFonts w:ascii="宋体" w:hAnsi="宋体" w:cs="宋体"/>
                <w:b/>
                <w:color w:val="000000"/>
                <w:sz w:val="24"/>
              </w:rPr>
            </w:pPr>
            <w:r>
              <w:rPr>
                <w:rFonts w:ascii="宋体" w:hAnsi="宋体" w:cs="宋体" w:hint="eastAsia"/>
                <w:b/>
                <w:color w:val="000000"/>
                <w:sz w:val="24"/>
              </w:rPr>
              <w:t>评审因素</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center"/>
              <w:rPr>
                <w:rFonts w:ascii="宋体" w:hAnsi="宋体" w:cs="宋体"/>
                <w:b/>
                <w:color w:val="000000"/>
                <w:sz w:val="24"/>
              </w:rPr>
            </w:pPr>
            <w:r>
              <w:rPr>
                <w:rFonts w:ascii="宋体" w:hAnsi="宋体" w:cs="宋体" w:hint="eastAsia"/>
                <w:b/>
                <w:color w:val="000000"/>
                <w:sz w:val="24"/>
              </w:rPr>
              <w:t>评审标准</w:t>
            </w:r>
          </w:p>
        </w:tc>
      </w:tr>
      <w:tr w:rsidR="008F7D9C">
        <w:trPr>
          <w:trHeight w:val="434"/>
          <w:jc w:val="center"/>
        </w:trPr>
        <w:tc>
          <w:tcPr>
            <w:tcW w:w="777" w:type="dxa"/>
            <w:vMerge w:val="restart"/>
            <w:tcBorders>
              <w:top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2.1.1</w:t>
            </w:r>
          </w:p>
        </w:tc>
        <w:tc>
          <w:tcPr>
            <w:tcW w:w="748" w:type="dxa"/>
            <w:vMerge w:val="restart"/>
            <w:tcBorders>
              <w:top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形式评审标准</w:t>
            </w: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color w:val="000000"/>
                <w:szCs w:val="21"/>
              </w:rPr>
              <w:t>投标人名称</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pStyle w:val="TableParagraph"/>
              <w:spacing w:before="106"/>
              <w:ind w:leftChars="16" w:left="34"/>
              <w:rPr>
                <w:rFonts w:ascii="宋体" w:hAnsi="宋体" w:cs="宋体"/>
                <w:color w:val="000000"/>
                <w:sz w:val="21"/>
                <w:szCs w:val="21"/>
                <w:lang w:eastAsia="zh-CN"/>
              </w:rPr>
            </w:pPr>
            <w:r>
              <w:rPr>
                <w:rFonts w:ascii="宋体" w:hAnsi="宋体" w:cs="宋体"/>
                <w:color w:val="000000"/>
                <w:sz w:val="21"/>
                <w:szCs w:val="21"/>
                <w:lang w:eastAsia="zh-CN"/>
              </w:rPr>
              <w:t>与营业执照</w:t>
            </w:r>
            <w:r>
              <w:rPr>
                <w:rFonts w:ascii="宋体" w:hAnsi="宋体" w:cs="宋体" w:hint="eastAsia"/>
                <w:color w:val="000000"/>
                <w:sz w:val="21"/>
                <w:szCs w:val="21"/>
                <w:lang w:eastAsia="zh-CN"/>
              </w:rPr>
              <w:t>、资质证书、安全生产许可证</w:t>
            </w:r>
            <w:r>
              <w:rPr>
                <w:rFonts w:ascii="宋体" w:hAnsi="宋体" w:cs="宋体"/>
                <w:color w:val="000000"/>
                <w:sz w:val="21"/>
                <w:szCs w:val="21"/>
                <w:lang w:eastAsia="zh-CN"/>
              </w:rPr>
              <w:t>一致</w:t>
            </w:r>
            <w:r>
              <w:rPr>
                <w:rFonts w:ascii="宋体" w:hAnsi="宋体" w:cs="宋体" w:hint="eastAsia"/>
                <w:color w:val="000000"/>
                <w:sz w:val="21"/>
                <w:szCs w:val="21"/>
                <w:lang w:eastAsia="zh-CN"/>
              </w:rPr>
              <w:t>。</w:t>
            </w:r>
          </w:p>
        </w:tc>
      </w:tr>
      <w:tr w:rsidR="008F7D9C">
        <w:trPr>
          <w:trHeight w:val="410"/>
          <w:jc w:val="center"/>
        </w:trPr>
        <w:tc>
          <w:tcPr>
            <w:tcW w:w="777"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授权委托书</w:t>
            </w:r>
          </w:p>
        </w:tc>
        <w:tc>
          <w:tcPr>
            <w:tcW w:w="4991" w:type="dxa"/>
            <w:tcBorders>
              <w:top w:val="single" w:sz="4" w:space="0" w:color="auto"/>
              <w:left w:val="single" w:sz="4" w:space="0" w:color="auto"/>
              <w:bottom w:val="single" w:sz="4" w:space="0" w:color="auto"/>
              <w:right w:val="single" w:sz="4" w:space="0" w:color="auto"/>
            </w:tcBorders>
            <w:vAlign w:val="center"/>
          </w:tcPr>
          <w:p w:rsidR="008F7D9C" w:rsidRDefault="00B71CF3">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a、出具法定代表人授权委托书;</w:t>
            </w:r>
          </w:p>
          <w:p w:rsidR="008F7D9C" w:rsidRDefault="00B71CF3">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b、授权委托人身份证（复印件加盖投标人公章）。</w:t>
            </w:r>
          </w:p>
        </w:tc>
      </w:tr>
      <w:tr w:rsidR="008F7D9C">
        <w:trPr>
          <w:trHeight w:val="442"/>
          <w:jc w:val="center"/>
        </w:trPr>
        <w:tc>
          <w:tcPr>
            <w:tcW w:w="777"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b/>
                <w:bCs/>
                <w:color w:val="000000"/>
                <w:szCs w:val="21"/>
              </w:rPr>
            </w:pPr>
            <w:r>
              <w:rPr>
                <w:rFonts w:ascii="宋体" w:hAnsi="宋体" w:cs="宋体" w:hint="eastAsia"/>
                <w:color w:val="000000"/>
                <w:szCs w:val="21"/>
              </w:rPr>
              <w:t>投标函签字盖章</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r>
              <w:rPr>
                <w:rFonts w:ascii="宋体" w:hAnsi="宋体" w:cs="宋体" w:hint="eastAsia"/>
                <w:color w:val="000000"/>
                <w:kern w:val="0"/>
                <w:szCs w:val="21"/>
              </w:rPr>
              <w:t>有法定代表人或其委托代理人签字或</w:t>
            </w:r>
            <w:r>
              <w:rPr>
                <w:rFonts w:ascii="宋体" w:hAnsi="宋体" w:cs="宋体"/>
                <w:color w:val="000000"/>
                <w:kern w:val="0"/>
                <w:szCs w:val="21"/>
              </w:rPr>
              <w:t>盖章</w:t>
            </w:r>
            <w:r>
              <w:rPr>
                <w:rFonts w:ascii="宋体" w:hAnsi="宋体" w:cs="宋体" w:hint="eastAsia"/>
                <w:color w:val="000000"/>
                <w:kern w:val="0"/>
                <w:szCs w:val="21"/>
              </w:rPr>
              <w:t>且加盖单位公章。</w:t>
            </w:r>
          </w:p>
        </w:tc>
      </w:tr>
      <w:tr w:rsidR="008F7D9C">
        <w:trPr>
          <w:trHeight w:val="442"/>
          <w:jc w:val="center"/>
        </w:trPr>
        <w:tc>
          <w:tcPr>
            <w:tcW w:w="777"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投标报价</w:t>
            </w:r>
          </w:p>
        </w:tc>
        <w:tc>
          <w:tcPr>
            <w:tcW w:w="4991" w:type="dxa"/>
            <w:tcBorders>
              <w:top w:val="single" w:sz="4" w:space="0" w:color="auto"/>
              <w:left w:val="single" w:sz="4" w:space="0" w:color="auto"/>
              <w:bottom w:val="single" w:sz="4" w:space="0" w:color="auto"/>
              <w:right w:val="single" w:sz="4" w:space="0" w:color="auto"/>
            </w:tcBorders>
            <w:vAlign w:val="center"/>
          </w:tcPr>
          <w:p w:rsidR="008F7D9C" w:rsidRDefault="00B71CF3">
            <w:pPr>
              <w:spacing w:line="440" w:lineRule="exact"/>
              <w:jc w:val="left"/>
              <w:rPr>
                <w:rFonts w:ascii="宋体" w:hAnsi="宋体" w:cs="宋体"/>
                <w:color w:val="000000"/>
                <w:kern w:val="0"/>
                <w:szCs w:val="21"/>
              </w:rPr>
            </w:pPr>
            <w:r>
              <w:rPr>
                <w:rFonts w:ascii="宋体" w:hAnsi="宋体" w:cs="宋体" w:hint="eastAsia"/>
                <w:color w:val="000000"/>
                <w:kern w:val="0"/>
                <w:szCs w:val="21"/>
              </w:rPr>
              <w:t>只能有一个有效报价，但招标文件要求提交备选投标的除外。</w:t>
            </w:r>
          </w:p>
        </w:tc>
      </w:tr>
      <w:tr w:rsidR="008F7D9C">
        <w:trPr>
          <w:trHeight w:val="442"/>
          <w:jc w:val="center"/>
        </w:trPr>
        <w:tc>
          <w:tcPr>
            <w:tcW w:w="777" w:type="dxa"/>
            <w:vMerge/>
            <w:tcBorders>
              <w:bottom w:val="single" w:sz="4" w:space="0" w:color="auto"/>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color w:val="000000"/>
                <w:szCs w:val="21"/>
              </w:rPr>
              <w:t>投标文件格式</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r>
              <w:rPr>
                <w:rFonts w:ascii="宋体" w:hAnsi="宋体" w:cs="宋体"/>
                <w:color w:val="000000"/>
                <w:kern w:val="0"/>
                <w:szCs w:val="21"/>
              </w:rPr>
              <w:t>符合第</w:t>
            </w:r>
            <w:r>
              <w:rPr>
                <w:rFonts w:ascii="宋体" w:hAnsi="宋体" w:cs="宋体" w:hint="eastAsia"/>
                <w:color w:val="000000"/>
                <w:kern w:val="0"/>
                <w:szCs w:val="21"/>
              </w:rPr>
              <w:t>七</w:t>
            </w:r>
            <w:r>
              <w:rPr>
                <w:rFonts w:ascii="宋体" w:hAnsi="宋体" w:cs="宋体"/>
                <w:color w:val="000000"/>
                <w:kern w:val="0"/>
                <w:szCs w:val="21"/>
              </w:rPr>
              <w:t>章“投标文件格式”的要求</w:t>
            </w:r>
            <w:r>
              <w:rPr>
                <w:rFonts w:ascii="宋体" w:hAnsi="宋体" w:cs="宋体" w:hint="eastAsia"/>
                <w:color w:val="000000"/>
                <w:kern w:val="0"/>
                <w:szCs w:val="21"/>
              </w:rPr>
              <w:t>。</w:t>
            </w:r>
          </w:p>
        </w:tc>
      </w:tr>
      <w:tr w:rsidR="008F7D9C">
        <w:trPr>
          <w:trHeight w:val="442"/>
          <w:jc w:val="center"/>
        </w:trPr>
        <w:tc>
          <w:tcPr>
            <w:tcW w:w="777" w:type="dxa"/>
            <w:vMerge w:val="restart"/>
            <w:tcBorders>
              <w:top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2.1.2</w:t>
            </w:r>
          </w:p>
        </w:tc>
        <w:tc>
          <w:tcPr>
            <w:tcW w:w="748" w:type="dxa"/>
            <w:vMerge w:val="restart"/>
            <w:tcBorders>
              <w:top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资格评审标准</w:t>
            </w: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营业执照</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r>
              <w:rPr>
                <w:rFonts w:ascii="宋体" w:hAnsi="宋体" w:cs="宋体" w:hint="eastAsia"/>
                <w:color w:val="000000"/>
                <w:kern w:val="0"/>
                <w:szCs w:val="21"/>
              </w:rPr>
              <w:t xml:space="preserve">提供有效的企业法人《营业执照》 </w:t>
            </w:r>
          </w:p>
        </w:tc>
      </w:tr>
      <w:tr w:rsidR="008F7D9C">
        <w:trPr>
          <w:trHeight w:val="442"/>
          <w:jc w:val="center"/>
        </w:trPr>
        <w:tc>
          <w:tcPr>
            <w:tcW w:w="777"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资质等级</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permStart w:id="33" w:edGrp="everyone"/>
            <w:r>
              <w:rPr>
                <w:rFonts w:ascii="宋体" w:hAnsi="宋体" w:cs="宋体" w:hint="eastAsia"/>
                <w:color w:val="000000"/>
                <w:szCs w:val="21"/>
              </w:rPr>
              <w:t>市政公用工程施工总承包叁级及</w:t>
            </w:r>
            <w:r>
              <w:rPr>
                <w:rFonts w:ascii="宋体" w:hAnsi="宋体" w:cs="宋体"/>
                <w:color w:val="000000"/>
                <w:szCs w:val="21"/>
              </w:rPr>
              <w:t>以上</w:t>
            </w:r>
            <w:r>
              <w:rPr>
                <w:rFonts w:ascii="宋体" w:hAnsi="宋体" w:cs="宋体" w:hint="eastAsia"/>
                <w:color w:val="000000"/>
                <w:szCs w:val="21"/>
              </w:rPr>
              <w:t>资质证书，</w:t>
            </w:r>
            <w:r>
              <w:rPr>
                <w:rFonts w:ascii="宋体" w:hAnsi="宋体" w:cs="宋体"/>
                <w:color w:val="000000"/>
                <w:szCs w:val="21"/>
              </w:rPr>
              <w:t>并在有效期内。</w:t>
            </w:r>
            <w:permEnd w:id="33"/>
          </w:p>
        </w:tc>
      </w:tr>
      <w:tr w:rsidR="008F7D9C">
        <w:trPr>
          <w:trHeight w:val="442"/>
          <w:jc w:val="center"/>
        </w:trPr>
        <w:tc>
          <w:tcPr>
            <w:tcW w:w="777"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安全生产许可证</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permStart w:id="34" w:edGrp="everyone"/>
            <w:r>
              <w:rPr>
                <w:rFonts w:ascii="宋体" w:hAnsi="宋体" w:cs="宋体" w:hint="eastAsia"/>
                <w:color w:val="000000"/>
                <w:szCs w:val="21"/>
              </w:rPr>
              <w:t>须具有安全生产许可证，</w:t>
            </w:r>
            <w:r>
              <w:rPr>
                <w:rFonts w:ascii="宋体" w:hAnsi="宋体" w:cs="宋体"/>
                <w:color w:val="000000"/>
                <w:szCs w:val="21"/>
              </w:rPr>
              <w:t>并在有效期内。</w:t>
            </w:r>
            <w:permEnd w:id="34"/>
          </w:p>
        </w:tc>
      </w:tr>
      <w:tr w:rsidR="008F7D9C">
        <w:trPr>
          <w:trHeight w:val="442"/>
          <w:jc w:val="center"/>
        </w:trPr>
        <w:tc>
          <w:tcPr>
            <w:tcW w:w="777"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财务状况</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r>
              <w:rPr>
                <w:rFonts w:ascii="宋体" w:hAnsi="宋体" w:cs="宋体" w:hint="eastAsia"/>
                <w:color w:val="000000"/>
                <w:kern w:val="0"/>
                <w:szCs w:val="21"/>
              </w:rPr>
              <w:t>不要求</w:t>
            </w:r>
          </w:p>
        </w:tc>
      </w:tr>
      <w:tr w:rsidR="008F7D9C">
        <w:trPr>
          <w:trHeight w:val="442"/>
          <w:jc w:val="center"/>
        </w:trPr>
        <w:tc>
          <w:tcPr>
            <w:tcW w:w="777"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类似项目业绩</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35" w:edGrp="everyone"/>
            <w:r>
              <w:rPr>
                <w:rFonts w:ascii="宋体" w:hAnsi="宋体" w:hint="eastAsia"/>
                <w:color w:val="000000"/>
                <w:szCs w:val="21"/>
              </w:rPr>
              <w:t>100万及</w:t>
            </w:r>
            <w:r>
              <w:rPr>
                <w:rFonts w:ascii="宋体" w:hAnsi="宋体"/>
                <w:color w:val="000000"/>
                <w:szCs w:val="21"/>
              </w:rPr>
              <w:t>以上</w:t>
            </w:r>
            <w:permEnd w:id="35"/>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投标截止时间往前追溯三年</w:t>
            </w:r>
            <w:r>
              <w:rPr>
                <w:rFonts w:ascii="宋体" w:hAnsi="宋体" w:hint="eastAsia"/>
                <w:color w:val="000000"/>
                <w:szCs w:val="21"/>
              </w:rPr>
              <w:t>）</w:t>
            </w:r>
          </w:p>
        </w:tc>
      </w:tr>
      <w:tr w:rsidR="008F7D9C">
        <w:trPr>
          <w:trHeight w:val="442"/>
          <w:jc w:val="center"/>
        </w:trPr>
        <w:tc>
          <w:tcPr>
            <w:tcW w:w="777"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信誉</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r>
              <w:rPr>
                <w:rFonts w:ascii="宋体" w:hAnsi="宋体" w:cs="宋体" w:hint="eastAsia"/>
                <w:color w:val="000000"/>
                <w:kern w:val="0"/>
                <w:szCs w:val="21"/>
              </w:rPr>
              <w:t>按照</w:t>
            </w:r>
            <w:r>
              <w:rPr>
                <w:rFonts w:ascii="宋体" w:hAnsi="宋体" w:cs="宋体"/>
                <w:color w:val="000000"/>
                <w:kern w:val="0"/>
                <w:szCs w:val="21"/>
              </w:rPr>
              <w:t>投标文件格式提供承诺书</w:t>
            </w:r>
          </w:p>
        </w:tc>
      </w:tr>
      <w:tr w:rsidR="008F7D9C">
        <w:trPr>
          <w:trHeight w:val="442"/>
          <w:jc w:val="center"/>
        </w:trPr>
        <w:tc>
          <w:tcPr>
            <w:tcW w:w="777"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项目负责人</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permStart w:id="36" w:edGrp="everyone"/>
            <w:r>
              <w:rPr>
                <w:rFonts w:ascii="宋体" w:hAnsi="宋体" w:cs="宋体" w:hint="eastAsia"/>
                <w:color w:val="000000"/>
                <w:kern w:val="0"/>
                <w:szCs w:val="21"/>
              </w:rPr>
              <w:t>市政专业二级及以上注册建造师</w:t>
            </w:r>
            <w:r>
              <w:rPr>
                <w:rFonts w:ascii="宋体" w:hAnsi="宋体" w:cs="宋体"/>
                <w:color w:val="000000"/>
                <w:kern w:val="0"/>
                <w:szCs w:val="21"/>
              </w:rPr>
              <w:t>证</w:t>
            </w:r>
            <w:r>
              <w:rPr>
                <w:rFonts w:ascii="宋体" w:hAnsi="宋体" w:cs="宋体" w:hint="eastAsia"/>
                <w:color w:val="000000"/>
                <w:kern w:val="0"/>
                <w:szCs w:val="21"/>
              </w:rPr>
              <w:t>书且具有《安全生产考核合格证书》（B证）。</w:t>
            </w:r>
            <w:permEnd w:id="36"/>
          </w:p>
        </w:tc>
      </w:tr>
      <w:tr w:rsidR="008F7D9C">
        <w:trPr>
          <w:trHeight w:val="442"/>
          <w:jc w:val="center"/>
        </w:trPr>
        <w:tc>
          <w:tcPr>
            <w:tcW w:w="777"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其他要求</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permStart w:id="37" w:edGrp="everyone"/>
            <w:r>
              <w:rPr>
                <w:rFonts w:ascii="宋体" w:hAnsi="宋体" w:cs="宋体" w:hint="eastAsia"/>
                <w:color w:val="000000"/>
                <w:kern w:val="0"/>
                <w:szCs w:val="21"/>
              </w:rPr>
              <w:t>无</w:t>
            </w:r>
            <w:permEnd w:id="37"/>
          </w:p>
        </w:tc>
      </w:tr>
      <w:tr w:rsidR="008F7D9C">
        <w:trPr>
          <w:trHeight w:val="442"/>
          <w:jc w:val="center"/>
        </w:trPr>
        <w:tc>
          <w:tcPr>
            <w:tcW w:w="777" w:type="dxa"/>
            <w:vMerge/>
            <w:tcBorders>
              <w:bottom w:val="single" w:sz="4" w:space="0" w:color="auto"/>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r>
              <w:rPr>
                <w:rFonts w:ascii="宋体" w:hAnsi="宋体" w:cs="宋体"/>
                <w:color w:val="000000"/>
                <w:kern w:val="0"/>
                <w:szCs w:val="21"/>
              </w:rPr>
              <w:t>……</w:t>
            </w:r>
          </w:p>
        </w:tc>
      </w:tr>
      <w:tr w:rsidR="008F7D9C">
        <w:trPr>
          <w:trHeight w:val="442"/>
          <w:jc w:val="center"/>
        </w:trPr>
        <w:tc>
          <w:tcPr>
            <w:tcW w:w="777" w:type="dxa"/>
            <w:vMerge w:val="restart"/>
            <w:tcBorders>
              <w:top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2.1.3</w:t>
            </w:r>
          </w:p>
        </w:tc>
        <w:tc>
          <w:tcPr>
            <w:tcW w:w="748" w:type="dxa"/>
            <w:vMerge w:val="restart"/>
            <w:tcBorders>
              <w:top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响应性评审标准</w:t>
            </w: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投标内容</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jc w:val="left"/>
              <w:rPr>
                <w:rFonts w:ascii="宋体" w:hAnsi="宋体" w:cs="宋体"/>
                <w:color w:val="000000"/>
                <w:szCs w:val="21"/>
              </w:rPr>
            </w:pPr>
            <w:permStart w:id="38" w:edGrp="everyone"/>
            <w:r>
              <w:rPr>
                <w:rFonts w:ascii="宋体" w:hAnsi="宋体" w:cs="宋体" w:hint="eastAsia"/>
                <w:color w:val="000000"/>
                <w:szCs w:val="21"/>
              </w:rPr>
              <w:t>本工程施工图范围内所含的专业分包工程，具体详见工程量</w:t>
            </w:r>
            <w:r>
              <w:rPr>
                <w:rFonts w:ascii="宋体" w:hAnsi="宋体" w:cs="宋体"/>
                <w:color w:val="000000"/>
                <w:szCs w:val="21"/>
              </w:rPr>
              <w:t>清单及</w:t>
            </w:r>
            <w:r>
              <w:rPr>
                <w:rFonts w:ascii="宋体" w:hAnsi="宋体" w:cs="宋体" w:hint="eastAsia"/>
                <w:color w:val="000000"/>
                <w:szCs w:val="21"/>
              </w:rPr>
              <w:t>图纸。</w:t>
            </w:r>
          </w:p>
          <w:p w:rsidR="008F7D9C" w:rsidRDefault="00B71CF3">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Cs w:val="21"/>
                <w:lang w:eastAsia="zh-CN"/>
              </w:rPr>
              <w:t>以上工程范围为暂定，招标人保留中标后根据工程实际情况进行追加、调减工程量的权利，承包人不得有异议。</w:t>
            </w:r>
            <w:permEnd w:id="38"/>
          </w:p>
        </w:tc>
      </w:tr>
      <w:tr w:rsidR="008F7D9C">
        <w:trPr>
          <w:trHeight w:val="442"/>
          <w:jc w:val="center"/>
        </w:trPr>
        <w:tc>
          <w:tcPr>
            <w:tcW w:w="777" w:type="dxa"/>
            <w:vMerge/>
            <w:tcBorders>
              <w:right w:val="single" w:sz="4" w:space="0" w:color="auto"/>
            </w:tcBorders>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工期</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pStyle w:val="TableParagraph"/>
              <w:spacing w:before="106"/>
              <w:ind w:leftChars="16" w:left="34"/>
              <w:rPr>
                <w:rFonts w:ascii="宋体" w:hAnsi="宋体" w:cs="宋体"/>
                <w:color w:val="000000"/>
                <w:sz w:val="21"/>
                <w:szCs w:val="21"/>
                <w:lang w:eastAsia="zh-CN"/>
              </w:rPr>
            </w:pPr>
            <w:permStart w:id="39" w:edGrp="everyone"/>
            <w:r>
              <w:rPr>
                <w:rFonts w:ascii="宋体" w:hAnsi="宋体" w:cs="宋体" w:hint="eastAsia"/>
                <w:color w:val="000000"/>
                <w:sz w:val="21"/>
                <w:szCs w:val="21"/>
                <w:lang w:eastAsia="zh-CN"/>
              </w:rPr>
              <w:t>60日历天</w:t>
            </w:r>
            <w:permEnd w:id="39"/>
          </w:p>
        </w:tc>
      </w:tr>
      <w:tr w:rsidR="008F7D9C">
        <w:trPr>
          <w:trHeight w:val="442"/>
          <w:jc w:val="center"/>
        </w:trPr>
        <w:tc>
          <w:tcPr>
            <w:tcW w:w="777" w:type="dxa"/>
            <w:vMerge/>
            <w:tcBorders>
              <w:right w:val="single" w:sz="4" w:space="0" w:color="auto"/>
            </w:tcBorders>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质量标准</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按照国家、地方、行业有关规定及总承包合同约定的标准</w:t>
            </w:r>
          </w:p>
        </w:tc>
      </w:tr>
      <w:tr w:rsidR="008F7D9C">
        <w:trPr>
          <w:trHeight w:val="442"/>
          <w:jc w:val="center"/>
        </w:trPr>
        <w:tc>
          <w:tcPr>
            <w:tcW w:w="777" w:type="dxa"/>
            <w:vMerge/>
            <w:tcBorders>
              <w:right w:val="single" w:sz="4" w:space="0" w:color="auto"/>
            </w:tcBorders>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投标有效期</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Cs w:val="21"/>
                <w:lang w:eastAsia="zh-CN"/>
              </w:rPr>
              <w:t>90日历天(从投标截止之日算起)</w:t>
            </w:r>
          </w:p>
        </w:tc>
      </w:tr>
      <w:tr w:rsidR="008F7D9C">
        <w:trPr>
          <w:trHeight w:val="442"/>
          <w:jc w:val="center"/>
        </w:trPr>
        <w:tc>
          <w:tcPr>
            <w:tcW w:w="777" w:type="dxa"/>
            <w:vMerge/>
            <w:tcBorders>
              <w:right w:val="single" w:sz="4" w:space="0" w:color="auto"/>
            </w:tcBorders>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投标保证金</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pStyle w:val="TableParagraph"/>
              <w:spacing w:before="106"/>
              <w:ind w:leftChars="16" w:left="34"/>
              <w:rPr>
                <w:rFonts w:ascii="宋体" w:hAnsi="宋体" w:cs="宋体"/>
                <w:color w:val="000000"/>
                <w:sz w:val="21"/>
                <w:szCs w:val="21"/>
                <w:lang w:eastAsia="zh-CN"/>
              </w:rPr>
            </w:pPr>
            <w:permStart w:id="40" w:edGrp="everyone"/>
            <w:r>
              <w:rPr>
                <w:rFonts w:ascii="宋体" w:hAnsi="宋体" w:cs="宋体" w:hint="eastAsia"/>
                <w:color w:val="000000"/>
                <w:sz w:val="21"/>
                <w:szCs w:val="21"/>
                <w:lang w:eastAsia="zh-CN"/>
              </w:rPr>
              <w:t>贰万元</w:t>
            </w:r>
            <w:permEnd w:id="40"/>
          </w:p>
        </w:tc>
      </w:tr>
      <w:tr w:rsidR="008F7D9C">
        <w:trPr>
          <w:trHeight w:val="442"/>
          <w:jc w:val="center"/>
        </w:trPr>
        <w:tc>
          <w:tcPr>
            <w:tcW w:w="777" w:type="dxa"/>
            <w:vMerge/>
            <w:tcBorders>
              <w:right w:val="single" w:sz="4" w:space="0" w:color="auto"/>
            </w:tcBorders>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已标价工程量清单</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符合第四章</w:t>
            </w:r>
            <w:r>
              <w:rPr>
                <w:rFonts w:ascii="宋体" w:hAnsi="宋体" w:cs="宋体"/>
                <w:color w:val="000000"/>
                <w:sz w:val="21"/>
                <w:szCs w:val="21"/>
                <w:lang w:eastAsia="zh-CN"/>
              </w:rPr>
              <w:t>“</w:t>
            </w:r>
            <w:r>
              <w:rPr>
                <w:rFonts w:ascii="宋体" w:hAnsi="宋体" w:cs="宋体" w:hint="eastAsia"/>
                <w:color w:val="000000"/>
                <w:sz w:val="21"/>
                <w:szCs w:val="21"/>
                <w:lang w:eastAsia="zh-CN"/>
              </w:rPr>
              <w:t>工程量清单</w:t>
            </w:r>
            <w:r>
              <w:rPr>
                <w:rFonts w:ascii="宋体" w:hAnsi="宋体" w:cs="宋体"/>
                <w:color w:val="000000"/>
                <w:sz w:val="21"/>
                <w:szCs w:val="21"/>
                <w:lang w:eastAsia="zh-CN"/>
              </w:rPr>
              <w:t>”</w:t>
            </w:r>
            <w:r>
              <w:rPr>
                <w:rFonts w:ascii="宋体" w:hAnsi="宋体" w:cs="宋体" w:hint="eastAsia"/>
                <w:color w:val="000000"/>
                <w:sz w:val="21"/>
                <w:szCs w:val="21"/>
                <w:lang w:eastAsia="zh-CN"/>
              </w:rPr>
              <w:t>给出的范围及数量</w:t>
            </w:r>
          </w:p>
        </w:tc>
      </w:tr>
      <w:tr w:rsidR="008F7D9C">
        <w:trPr>
          <w:trHeight w:val="442"/>
          <w:jc w:val="center"/>
        </w:trPr>
        <w:tc>
          <w:tcPr>
            <w:tcW w:w="777" w:type="dxa"/>
            <w:vMerge/>
            <w:tcBorders>
              <w:right w:val="single" w:sz="4" w:space="0" w:color="auto"/>
            </w:tcBorders>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投标报价范围</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投标报价不低于成本且满足投标人须知前附表规定的范围</w:t>
            </w:r>
          </w:p>
        </w:tc>
      </w:tr>
      <w:tr w:rsidR="008F7D9C">
        <w:trPr>
          <w:trHeight w:val="442"/>
          <w:jc w:val="center"/>
        </w:trPr>
        <w:tc>
          <w:tcPr>
            <w:tcW w:w="777" w:type="dxa"/>
            <w:vMerge/>
            <w:tcBorders>
              <w:right w:val="single" w:sz="4" w:space="0" w:color="auto"/>
            </w:tcBorders>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技术标准和要求</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r>
              <w:rPr>
                <w:rFonts w:ascii="宋体" w:hAnsi="宋体" w:cs="宋体" w:hint="eastAsia"/>
                <w:color w:val="000000"/>
                <w:kern w:val="0"/>
                <w:szCs w:val="21"/>
              </w:rPr>
              <w:t>符合第六章“技术标准和要求”规定</w:t>
            </w:r>
          </w:p>
        </w:tc>
      </w:tr>
      <w:tr w:rsidR="008F7D9C">
        <w:trPr>
          <w:trHeight w:val="442"/>
          <w:jc w:val="center"/>
        </w:trPr>
        <w:tc>
          <w:tcPr>
            <w:tcW w:w="777" w:type="dxa"/>
            <w:vMerge/>
            <w:tcBorders>
              <w:bottom w:val="single" w:sz="4" w:space="0" w:color="auto"/>
              <w:right w:val="single" w:sz="4" w:space="0" w:color="auto"/>
            </w:tcBorders>
          </w:tcPr>
          <w:p w:rsidR="008F7D9C" w:rsidRDefault="008F7D9C">
            <w:pPr>
              <w:spacing w:line="440" w:lineRule="exact"/>
              <w:jc w:val="center"/>
              <w:rPr>
                <w:rFonts w:ascii="宋体" w:hAnsi="宋体" w:cs="宋体"/>
                <w:color w:val="000000"/>
                <w:szCs w:val="21"/>
              </w:rPr>
            </w:pPr>
          </w:p>
        </w:tc>
        <w:tc>
          <w:tcPr>
            <w:tcW w:w="748" w:type="dxa"/>
            <w:tcBorders>
              <w:bottom w:val="single" w:sz="4" w:space="0" w:color="auto"/>
              <w:right w:val="single" w:sz="4" w:space="0" w:color="auto"/>
            </w:tcBorders>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pStyle w:val="TableParagraph"/>
              <w:spacing w:before="106"/>
              <w:ind w:leftChars="16" w:left="34"/>
              <w:jc w:val="center"/>
              <w:rPr>
                <w:rFonts w:ascii="宋体" w:hAnsi="宋体" w:cs="宋体"/>
                <w:color w:val="000000"/>
                <w:sz w:val="21"/>
                <w:szCs w:val="21"/>
                <w:lang w:eastAsia="zh-CN"/>
              </w:rPr>
            </w:pPr>
            <w:r>
              <w:rPr>
                <w:rFonts w:ascii="宋体" w:hAnsi="宋体" w:cs="宋体"/>
                <w:color w:val="000000"/>
                <w:sz w:val="21"/>
                <w:szCs w:val="21"/>
                <w:lang w:eastAsia="zh-CN"/>
              </w:rPr>
              <w:t>……</w:t>
            </w:r>
          </w:p>
        </w:tc>
      </w:tr>
    </w:tbl>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备注：评标小组依据本章第1.</w:t>
      </w:r>
      <w:r>
        <w:rPr>
          <w:rFonts w:ascii="宋体" w:hAnsi="宋体" w:cs="宋体"/>
          <w:color w:val="000000"/>
          <w:szCs w:val="21"/>
        </w:rPr>
        <w:t xml:space="preserve">1.1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2</w:t>
      </w:r>
      <w:r>
        <w:rPr>
          <w:rFonts w:ascii="宋体" w:hAnsi="宋体" w:cs="宋体"/>
          <w:color w:val="000000"/>
          <w:szCs w:val="21"/>
        </w:rPr>
        <w:t xml:space="preserve">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8F7D9C" w:rsidRDefault="00B71CF3">
      <w:pPr>
        <w:spacing w:line="312" w:lineRule="auto"/>
        <w:ind w:leftChars="95" w:left="199" w:firstLineChars="284" w:firstLine="596"/>
        <w:rPr>
          <w:rFonts w:ascii="宋体" w:hAnsi="宋体" w:cs="宋体"/>
          <w:color w:val="000000"/>
          <w:szCs w:val="21"/>
        </w:rPr>
      </w:pPr>
      <w:r>
        <w:rPr>
          <w:rFonts w:ascii="宋体" w:hAnsi="宋体" w:cs="宋体" w:hint="eastAsia"/>
          <w:color w:val="000000"/>
          <w:szCs w:val="21"/>
        </w:rPr>
        <w:t>评标小组仅对通过初审的投标人的投标文件作详细评审。详细评审的基本步骤和基本要求按招标文件中投标人须知的要求执行。</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初步审查合格的投标人不足3家，但投标仍具有竞争性时，应继续进行评标直至推荐出合格的中标候选人。是否具有竞争性应从企业实力、业绩、信誉、技术方案和投标报价方面认定。</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2.2详细评审标准</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2.2.1资信部分评分标准（满分10分）：见评标办法。</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2.2.2施工组织设计评分标准（满分10分）：见评标办法。</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2.2.3投标报价评分标准（满分80分）：见评标办法。</w:t>
      </w: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60"/>
        <w:gridCol w:w="732"/>
        <w:gridCol w:w="2081"/>
        <w:gridCol w:w="4927"/>
      </w:tblGrid>
      <w:tr w:rsidR="008F7D9C">
        <w:trPr>
          <w:trHeight w:val="439"/>
          <w:jc w:val="center"/>
        </w:trPr>
        <w:tc>
          <w:tcPr>
            <w:tcW w:w="1492" w:type="dxa"/>
            <w:gridSpan w:val="2"/>
            <w:tcBorders>
              <w:top w:val="single" w:sz="4" w:space="0" w:color="auto"/>
              <w:bottom w:val="single" w:sz="4" w:space="0" w:color="auto"/>
              <w:right w:val="single" w:sz="4" w:space="0" w:color="auto"/>
            </w:tcBorders>
          </w:tcPr>
          <w:p w:rsidR="008F7D9C" w:rsidRDefault="00B71CF3">
            <w:pPr>
              <w:spacing w:line="440" w:lineRule="exact"/>
              <w:jc w:val="center"/>
              <w:rPr>
                <w:rFonts w:ascii="宋体" w:hAnsi="宋体" w:cs="宋体"/>
                <w:b/>
                <w:color w:val="000000"/>
                <w:sz w:val="24"/>
              </w:rPr>
            </w:pPr>
            <w:r>
              <w:rPr>
                <w:rFonts w:ascii="宋体" w:hAnsi="宋体" w:cs="宋体" w:hint="eastAsia"/>
                <w:b/>
                <w:color w:val="000000"/>
                <w:sz w:val="24"/>
              </w:rPr>
              <w:lastRenderedPageBreak/>
              <w:t>条款号</w:t>
            </w:r>
          </w:p>
        </w:tc>
        <w:tc>
          <w:tcPr>
            <w:tcW w:w="2081" w:type="dxa"/>
            <w:tcBorders>
              <w:top w:val="single" w:sz="4" w:space="0" w:color="auto"/>
              <w:bottom w:val="single" w:sz="4" w:space="0" w:color="auto"/>
              <w:right w:val="single" w:sz="4" w:space="0" w:color="auto"/>
            </w:tcBorders>
          </w:tcPr>
          <w:p w:rsidR="008F7D9C" w:rsidRDefault="00B71CF3">
            <w:pPr>
              <w:spacing w:line="440" w:lineRule="exact"/>
              <w:jc w:val="center"/>
              <w:rPr>
                <w:rFonts w:ascii="宋体" w:hAnsi="宋体" w:cs="宋体"/>
                <w:b/>
                <w:color w:val="000000"/>
                <w:sz w:val="24"/>
              </w:rPr>
            </w:pPr>
            <w:r>
              <w:rPr>
                <w:rFonts w:ascii="宋体" w:hAnsi="宋体" w:cs="宋体" w:hint="eastAsia"/>
                <w:b/>
                <w:color w:val="000000"/>
                <w:sz w:val="24"/>
              </w:rPr>
              <w:t>条款内容</w:t>
            </w:r>
          </w:p>
        </w:tc>
        <w:tc>
          <w:tcPr>
            <w:tcW w:w="4927"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center"/>
              <w:rPr>
                <w:rFonts w:ascii="宋体" w:hAnsi="宋体" w:cs="宋体"/>
                <w:b/>
                <w:color w:val="000000"/>
                <w:sz w:val="24"/>
              </w:rPr>
            </w:pPr>
            <w:r>
              <w:rPr>
                <w:rFonts w:ascii="宋体" w:hAnsi="宋体" w:cs="宋体" w:hint="eastAsia"/>
                <w:b/>
                <w:color w:val="000000"/>
                <w:sz w:val="24"/>
              </w:rPr>
              <w:t>编制内容</w:t>
            </w:r>
          </w:p>
        </w:tc>
      </w:tr>
      <w:tr w:rsidR="008F7D9C">
        <w:trPr>
          <w:trHeight w:val="439"/>
          <w:jc w:val="center"/>
        </w:trPr>
        <w:tc>
          <w:tcPr>
            <w:tcW w:w="1492" w:type="dxa"/>
            <w:gridSpan w:val="2"/>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kern w:val="0"/>
                <w:szCs w:val="21"/>
              </w:rPr>
            </w:pPr>
            <w:r>
              <w:rPr>
                <w:rFonts w:ascii="宋体" w:hAnsi="宋体" w:cs="宋体" w:hint="eastAsia"/>
                <w:color w:val="000000"/>
                <w:kern w:val="0"/>
                <w:szCs w:val="21"/>
              </w:rPr>
              <w:t>2.2</w:t>
            </w:r>
          </w:p>
        </w:tc>
        <w:tc>
          <w:tcPr>
            <w:tcW w:w="2081"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kern w:val="0"/>
                <w:szCs w:val="21"/>
              </w:rPr>
            </w:pPr>
            <w:r>
              <w:rPr>
                <w:rFonts w:ascii="宋体" w:hAnsi="宋体" w:cs="宋体" w:hint="eastAsia"/>
                <w:color w:val="000000"/>
                <w:kern w:val="0"/>
                <w:szCs w:val="21"/>
              </w:rPr>
              <w:t>分值构成</w:t>
            </w:r>
          </w:p>
          <w:p w:rsidR="008F7D9C" w:rsidRDefault="00B71CF3">
            <w:pPr>
              <w:spacing w:line="440" w:lineRule="exact"/>
              <w:jc w:val="center"/>
              <w:rPr>
                <w:rFonts w:ascii="宋体" w:hAnsi="宋体" w:cs="宋体"/>
                <w:color w:val="000000"/>
                <w:kern w:val="0"/>
                <w:szCs w:val="21"/>
              </w:rPr>
            </w:pPr>
            <w:r>
              <w:rPr>
                <w:rFonts w:ascii="宋体" w:hAnsi="宋体" w:cs="宋体" w:hint="eastAsia"/>
                <w:color w:val="000000"/>
                <w:kern w:val="0"/>
                <w:szCs w:val="21"/>
              </w:rPr>
              <w:t>（总分100分）</w:t>
            </w:r>
          </w:p>
        </w:tc>
        <w:tc>
          <w:tcPr>
            <w:tcW w:w="4927"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r>
              <w:rPr>
                <w:rFonts w:ascii="宋体" w:hAnsi="宋体" w:cs="宋体" w:hint="eastAsia"/>
                <w:color w:val="000000"/>
                <w:kern w:val="0"/>
                <w:szCs w:val="21"/>
              </w:rPr>
              <w:t>资信部分：10分</w:t>
            </w:r>
          </w:p>
          <w:p w:rsidR="008F7D9C" w:rsidRDefault="00B71CF3">
            <w:pPr>
              <w:spacing w:line="440" w:lineRule="exact"/>
              <w:jc w:val="left"/>
              <w:rPr>
                <w:rFonts w:ascii="宋体" w:hAnsi="宋体" w:cs="宋体"/>
                <w:color w:val="000000"/>
                <w:kern w:val="0"/>
                <w:szCs w:val="21"/>
              </w:rPr>
            </w:pPr>
            <w:r>
              <w:rPr>
                <w:rFonts w:ascii="宋体" w:hAnsi="宋体" w:cs="宋体" w:hint="eastAsia"/>
                <w:color w:val="000000"/>
                <w:kern w:val="0"/>
                <w:szCs w:val="21"/>
              </w:rPr>
              <w:t>施工组织设计：10分</w:t>
            </w:r>
          </w:p>
          <w:p w:rsidR="008F7D9C" w:rsidRDefault="00B71CF3">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投标报价：80分</w:t>
            </w:r>
          </w:p>
        </w:tc>
      </w:tr>
      <w:tr w:rsidR="008F7D9C">
        <w:trPr>
          <w:trHeight w:val="439"/>
          <w:jc w:val="center"/>
        </w:trPr>
        <w:tc>
          <w:tcPr>
            <w:tcW w:w="1492" w:type="dxa"/>
            <w:gridSpan w:val="2"/>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kern w:val="0"/>
                <w:szCs w:val="21"/>
              </w:rPr>
            </w:pPr>
            <w:r>
              <w:rPr>
                <w:rFonts w:ascii="宋体" w:hAnsi="宋体" w:cs="宋体" w:hint="eastAsia"/>
                <w:color w:val="000000"/>
                <w:kern w:val="0"/>
                <w:szCs w:val="21"/>
              </w:rPr>
              <w:t>条款号</w:t>
            </w:r>
          </w:p>
        </w:tc>
        <w:tc>
          <w:tcPr>
            <w:tcW w:w="2081"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kern w:val="0"/>
                <w:szCs w:val="21"/>
              </w:rPr>
            </w:pPr>
            <w:r>
              <w:rPr>
                <w:rFonts w:ascii="宋体" w:hAnsi="宋体" w:cs="宋体" w:hint="eastAsia"/>
                <w:color w:val="000000"/>
                <w:kern w:val="0"/>
                <w:szCs w:val="21"/>
              </w:rPr>
              <w:t>评分因素</w:t>
            </w:r>
          </w:p>
        </w:tc>
        <w:tc>
          <w:tcPr>
            <w:tcW w:w="4927"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r>
              <w:rPr>
                <w:rFonts w:ascii="宋体" w:hAnsi="宋体" w:cs="宋体" w:hint="eastAsia"/>
                <w:color w:val="000000"/>
                <w:kern w:val="0"/>
                <w:szCs w:val="21"/>
              </w:rPr>
              <w:t>评分标准</w:t>
            </w:r>
          </w:p>
        </w:tc>
      </w:tr>
      <w:tr w:rsidR="008F7D9C">
        <w:trPr>
          <w:trHeight w:val="439"/>
          <w:jc w:val="center"/>
        </w:trPr>
        <w:tc>
          <w:tcPr>
            <w:tcW w:w="760" w:type="dxa"/>
            <w:vMerge w:val="restart"/>
            <w:tcBorders>
              <w:top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2.2.1</w:t>
            </w:r>
          </w:p>
        </w:tc>
        <w:tc>
          <w:tcPr>
            <w:tcW w:w="732" w:type="dxa"/>
            <w:vMerge w:val="restart"/>
            <w:tcBorders>
              <w:top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资信部分评分标准（10分）</w:t>
            </w:r>
          </w:p>
        </w:tc>
        <w:tc>
          <w:tcPr>
            <w:tcW w:w="2081"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color w:val="000000"/>
                <w:szCs w:val="21"/>
              </w:rPr>
              <w:t>投标人</w:t>
            </w:r>
            <w:r>
              <w:rPr>
                <w:rFonts w:ascii="宋体" w:hAnsi="宋体" w:cs="宋体" w:hint="eastAsia"/>
                <w:color w:val="000000"/>
                <w:szCs w:val="21"/>
              </w:rPr>
              <w:t>业绩（4分）</w:t>
            </w:r>
          </w:p>
        </w:tc>
        <w:tc>
          <w:tcPr>
            <w:tcW w:w="4927"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r>
              <w:rPr>
                <w:rFonts w:ascii="宋体" w:hAnsi="宋体" w:cs="宋体" w:hint="eastAsia"/>
                <w:color w:val="000000"/>
                <w:kern w:val="0"/>
                <w:szCs w:val="21"/>
              </w:rPr>
              <w:t>投标人近三年承担过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41" w:edGrp="everyone"/>
            <w:r>
              <w:rPr>
                <w:rFonts w:ascii="宋体" w:hAnsi="宋体" w:cs="宋体" w:hint="eastAsia"/>
                <w:color w:val="000000"/>
                <w:kern w:val="0"/>
                <w:szCs w:val="21"/>
              </w:rPr>
              <w:t>100万元及</w:t>
            </w:r>
            <w:r>
              <w:rPr>
                <w:rFonts w:ascii="宋体" w:hAnsi="宋体" w:cs="宋体"/>
                <w:color w:val="000000"/>
                <w:kern w:val="0"/>
                <w:szCs w:val="21"/>
              </w:rPr>
              <w:t>以上</w:t>
            </w:r>
            <w:permEnd w:id="41"/>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8F7D9C" w:rsidRDefault="00B71CF3">
            <w:pPr>
              <w:spacing w:line="440" w:lineRule="exact"/>
              <w:jc w:val="left"/>
              <w:rPr>
                <w:rFonts w:ascii="宋体" w:hAnsi="宋体" w:cs="宋体"/>
                <w:color w:val="00000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r>
              <w:rPr>
                <w:rFonts w:ascii="宋体" w:hAnsi="宋体" w:cs="宋体" w:hint="eastAsia"/>
                <w:color w:val="000000"/>
                <w:kern w:val="0"/>
                <w:szCs w:val="21"/>
              </w:rPr>
              <w:t>投标人须确保业绩真实有效，如提供虚假业绩，则取消其投标、中标资格。</w:t>
            </w:r>
          </w:p>
        </w:tc>
      </w:tr>
      <w:tr w:rsidR="008F7D9C">
        <w:trPr>
          <w:trHeight w:val="439"/>
          <w:jc w:val="center"/>
        </w:trPr>
        <w:tc>
          <w:tcPr>
            <w:tcW w:w="760" w:type="dxa"/>
            <w:vMerge/>
            <w:tcBorders>
              <w:top w:val="single" w:sz="4" w:space="0" w:color="auto"/>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拟派项目负责人业绩（4分）</w:t>
            </w:r>
          </w:p>
        </w:tc>
        <w:tc>
          <w:tcPr>
            <w:tcW w:w="4927"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r>
              <w:rPr>
                <w:rFonts w:ascii="宋体" w:hAnsi="宋体" w:cs="宋体" w:hint="eastAsia"/>
                <w:color w:val="000000"/>
                <w:kern w:val="0"/>
                <w:szCs w:val="21"/>
              </w:rPr>
              <w:t>项目负责人近三年承担过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42" w:edGrp="everyone"/>
            <w:r>
              <w:rPr>
                <w:rFonts w:ascii="宋体" w:hAnsi="宋体" w:cs="宋体" w:hint="eastAsia"/>
                <w:color w:val="000000"/>
                <w:kern w:val="0"/>
                <w:szCs w:val="21"/>
              </w:rPr>
              <w:t>100万元及以上</w:t>
            </w:r>
            <w:permEnd w:id="42"/>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8F7D9C" w:rsidRDefault="00B71CF3">
            <w:pPr>
              <w:spacing w:line="440" w:lineRule="exact"/>
              <w:jc w:val="left"/>
              <w:rPr>
                <w:rFonts w:ascii="宋体" w:hAnsi="宋体" w:cs="宋体"/>
                <w:color w:val="000000"/>
                <w:kern w:val="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p>
          <w:p w:rsidR="008F7D9C" w:rsidRDefault="00B71CF3">
            <w:pPr>
              <w:spacing w:line="440" w:lineRule="exact"/>
              <w:ind w:firstLineChars="50" w:firstLine="105"/>
              <w:jc w:val="left"/>
              <w:rPr>
                <w:rFonts w:ascii="宋体" w:hAnsi="宋体" w:cs="宋体"/>
                <w:color w:val="000000"/>
                <w:kern w:val="0"/>
                <w:szCs w:val="21"/>
              </w:rPr>
            </w:pPr>
            <w:r>
              <w:rPr>
                <w:rFonts w:ascii="宋体" w:hAnsi="宋体" w:cs="宋体" w:hint="eastAsia"/>
                <w:color w:val="000000"/>
                <w:kern w:val="0"/>
                <w:szCs w:val="21"/>
              </w:rPr>
              <w:t>投标人须确保业绩真实有效，如提供虚假业绩，则取消其投标、中标资格。</w:t>
            </w:r>
            <w:r>
              <w:rPr>
                <w:rFonts w:ascii="宋体" w:hAnsi="宋体" w:cs="宋体" w:hint="eastAsia"/>
                <w:b/>
                <w:color w:val="000000"/>
                <w:kern w:val="0"/>
                <w:szCs w:val="21"/>
              </w:rPr>
              <w:t xml:space="preserve"> </w:t>
            </w:r>
          </w:p>
        </w:tc>
      </w:tr>
      <w:tr w:rsidR="008F7D9C">
        <w:trPr>
          <w:trHeight w:val="414"/>
          <w:jc w:val="center"/>
        </w:trPr>
        <w:tc>
          <w:tcPr>
            <w:tcW w:w="760"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项目管理人员（2分）</w:t>
            </w:r>
          </w:p>
        </w:tc>
        <w:tc>
          <w:tcPr>
            <w:tcW w:w="4927" w:type="dxa"/>
            <w:tcBorders>
              <w:top w:val="single" w:sz="4" w:space="0" w:color="auto"/>
              <w:left w:val="single" w:sz="4" w:space="0" w:color="auto"/>
              <w:bottom w:val="single" w:sz="4" w:space="0" w:color="auto"/>
              <w:right w:val="single" w:sz="4" w:space="0" w:color="auto"/>
            </w:tcBorders>
            <w:vAlign w:val="center"/>
          </w:tcPr>
          <w:p w:rsidR="008F7D9C" w:rsidRDefault="00B71CF3">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1、拟派项目管理机构应配备专门的项目负责人、技术负责人等。其中施工项目部管理常驻人员不得少于7人，主要包括：项目负责人1人</w:t>
            </w:r>
            <w:r>
              <w:rPr>
                <w:rFonts w:ascii="宋体" w:hAnsi="宋体" w:cs="宋体" w:hint="eastAsia"/>
                <w:color w:val="000000"/>
                <w:kern w:val="2"/>
                <w:sz w:val="21"/>
                <w:szCs w:val="21"/>
                <w:lang w:eastAsia="zh-CN"/>
              </w:rPr>
              <w:t>具备</w:t>
            </w:r>
            <w:permStart w:id="43" w:edGrp="everyone"/>
            <w:r>
              <w:rPr>
                <w:rFonts w:ascii="宋体" w:hAnsi="宋体" w:cs="宋体" w:hint="eastAsia"/>
                <w:color w:val="000000"/>
                <w:szCs w:val="21"/>
                <w:lang w:eastAsia="zh-CN"/>
              </w:rPr>
              <w:t>市政公用专业二级及以上注册</w:t>
            </w:r>
            <w:r>
              <w:rPr>
                <w:rFonts w:ascii="宋体" w:hAnsi="宋体" w:cs="宋体"/>
                <w:color w:val="000000"/>
                <w:szCs w:val="21"/>
                <w:lang w:eastAsia="zh-CN"/>
              </w:rPr>
              <w:t>建造师证书</w:t>
            </w:r>
            <w:permEnd w:id="43"/>
            <w:r>
              <w:rPr>
                <w:rFonts w:ascii="宋体" w:hAnsi="宋体" w:cs="宋体" w:hint="eastAsia"/>
                <w:color w:val="000000"/>
                <w:szCs w:val="21"/>
                <w:lang w:eastAsia="zh-CN"/>
              </w:rPr>
              <w:t>且具有《安全生产考核合格证书》（B证）</w:t>
            </w:r>
            <w:r>
              <w:rPr>
                <w:rFonts w:ascii="宋体" w:hAnsi="宋体" w:cs="宋体" w:hint="eastAsia"/>
                <w:color w:val="000000"/>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rsidR="008F7D9C">
        <w:trPr>
          <w:trHeight w:val="983"/>
          <w:jc w:val="center"/>
        </w:trPr>
        <w:tc>
          <w:tcPr>
            <w:tcW w:w="760" w:type="dxa"/>
            <w:vMerge w:val="restart"/>
            <w:tcBorders>
              <w:top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2.2.2</w:t>
            </w:r>
          </w:p>
        </w:tc>
        <w:tc>
          <w:tcPr>
            <w:tcW w:w="732" w:type="dxa"/>
            <w:vMerge w:val="restart"/>
            <w:tcBorders>
              <w:top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施工组织设计</w:t>
            </w:r>
            <w:r>
              <w:rPr>
                <w:rFonts w:ascii="宋体" w:hAnsi="宋体" w:cs="宋体" w:hint="eastAsia"/>
                <w:color w:val="000000"/>
                <w:szCs w:val="21"/>
              </w:rPr>
              <w:lastRenderedPageBreak/>
              <w:t>评分标准（10分）</w:t>
            </w:r>
          </w:p>
        </w:tc>
        <w:tc>
          <w:tcPr>
            <w:tcW w:w="7008" w:type="dxa"/>
            <w:gridSpan w:val="2"/>
            <w:tcBorders>
              <w:top w:val="single" w:sz="4" w:space="0" w:color="auto"/>
              <w:bottom w:val="single" w:sz="4" w:space="0" w:color="auto"/>
              <w:right w:val="single" w:sz="4" w:space="0" w:color="auto"/>
            </w:tcBorders>
            <w:vAlign w:val="center"/>
          </w:tcPr>
          <w:p w:rsidR="008F7D9C" w:rsidRDefault="00B71CF3">
            <w:pPr>
              <w:autoSpaceDE w:val="0"/>
              <w:autoSpaceDN w:val="0"/>
              <w:adjustRightInd w:val="0"/>
              <w:spacing w:line="360" w:lineRule="auto"/>
              <w:jc w:val="left"/>
              <w:rPr>
                <w:rFonts w:ascii="宋体" w:cs="宋体"/>
                <w:color w:val="000000"/>
                <w:kern w:val="0"/>
                <w:szCs w:val="21"/>
              </w:rPr>
            </w:pPr>
            <w:r>
              <w:rPr>
                <w:color w:val="000000"/>
                <w:kern w:val="0"/>
                <w:szCs w:val="21"/>
              </w:rPr>
              <w:lastRenderedPageBreak/>
              <w:t>1</w:t>
            </w:r>
            <w:r>
              <w:rPr>
                <w:rFonts w:ascii="宋体" w:cs="宋体" w:hint="eastAsia"/>
                <w:color w:val="000000"/>
                <w:kern w:val="0"/>
                <w:szCs w:val="21"/>
              </w:rPr>
              <w:t>、评标小组按下列评分因素和评分标准对施工组织设计进行评审。</w:t>
            </w:r>
            <w:r>
              <w:rPr>
                <w:rFonts w:ascii="宋体" w:cs="宋体"/>
                <w:color w:val="000000"/>
                <w:kern w:val="0"/>
                <w:szCs w:val="21"/>
              </w:rPr>
              <w:t xml:space="preserve"> </w:t>
            </w:r>
          </w:p>
          <w:p w:rsidR="008F7D9C" w:rsidRDefault="00B71CF3">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rsidR="008F7D9C" w:rsidRDefault="00B71CF3">
            <w:pPr>
              <w:spacing w:line="440" w:lineRule="exact"/>
              <w:rPr>
                <w:rFonts w:ascii="宋体" w:hAnsi="宋体" w:cs="宋体"/>
                <w:color w:val="000000"/>
                <w:kern w:val="0"/>
                <w:szCs w:val="21"/>
              </w:rPr>
            </w:pPr>
            <w:r>
              <w:rPr>
                <w:color w:val="000000"/>
                <w:kern w:val="0"/>
                <w:szCs w:val="21"/>
              </w:rPr>
              <w:lastRenderedPageBreak/>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8F7D9C">
        <w:trPr>
          <w:trHeight w:val="983"/>
          <w:jc w:val="center"/>
        </w:trPr>
        <w:tc>
          <w:tcPr>
            <w:tcW w:w="760" w:type="dxa"/>
            <w:vMerge/>
            <w:tcBorders>
              <w:top w:val="single" w:sz="4" w:space="0" w:color="auto"/>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总体概述（1分）</w:t>
            </w:r>
          </w:p>
        </w:tc>
        <w:tc>
          <w:tcPr>
            <w:tcW w:w="4927" w:type="dxa"/>
            <w:tcBorders>
              <w:top w:val="single" w:sz="4" w:space="0" w:color="auto"/>
              <w:left w:val="single" w:sz="4" w:space="0" w:color="auto"/>
              <w:bottom w:val="single" w:sz="4" w:space="0" w:color="auto"/>
              <w:right w:val="single" w:sz="4" w:space="0" w:color="auto"/>
            </w:tcBorders>
            <w:vAlign w:val="center"/>
          </w:tcPr>
          <w:p w:rsidR="008F7D9C" w:rsidRDefault="00B71CF3">
            <w:pPr>
              <w:pStyle w:val="aff0"/>
              <w:numPr>
                <w:ilvl w:val="0"/>
                <w:numId w:val="3"/>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施工组织总体设想、方案针对性是否符合本工程特点</w:t>
            </w:r>
            <w:r>
              <w:rPr>
                <w:rFonts w:ascii="宋体" w:hAnsi="宋体" w:cs="宋体"/>
                <w:color w:val="000000"/>
                <w:kern w:val="0"/>
                <w:szCs w:val="21"/>
              </w:rPr>
              <w:t>。</w:t>
            </w:r>
          </w:p>
          <w:p w:rsidR="008F7D9C" w:rsidRDefault="00B71CF3">
            <w:pPr>
              <w:pStyle w:val="aff0"/>
              <w:numPr>
                <w:ilvl w:val="0"/>
                <w:numId w:val="3"/>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施工现场平面布置和临时设施、临时道路布置。</w:t>
            </w:r>
          </w:p>
        </w:tc>
      </w:tr>
      <w:tr w:rsidR="008F7D9C">
        <w:trPr>
          <w:trHeight w:val="447"/>
          <w:jc w:val="center"/>
        </w:trPr>
        <w:tc>
          <w:tcPr>
            <w:tcW w:w="760"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分部分项施工方案及质量保证措施（4分）</w:t>
            </w:r>
          </w:p>
        </w:tc>
        <w:tc>
          <w:tcPr>
            <w:tcW w:w="4927" w:type="dxa"/>
            <w:tcBorders>
              <w:top w:val="single" w:sz="4" w:space="0" w:color="auto"/>
              <w:left w:val="single" w:sz="4" w:space="0" w:color="auto"/>
              <w:bottom w:val="single" w:sz="4" w:space="0" w:color="auto"/>
              <w:right w:val="single" w:sz="4" w:space="0" w:color="auto"/>
            </w:tcBorders>
            <w:vAlign w:val="center"/>
          </w:tcPr>
          <w:p w:rsidR="008F7D9C" w:rsidRDefault="00B71CF3">
            <w:pPr>
              <w:spacing w:line="440" w:lineRule="exact"/>
              <w:rPr>
                <w:rFonts w:ascii="宋体" w:hAnsi="宋体" w:cs="宋体"/>
                <w:color w:val="000000"/>
                <w:kern w:val="0"/>
                <w:szCs w:val="21"/>
              </w:rPr>
            </w:pPr>
            <w:r>
              <w:rPr>
                <w:rFonts w:ascii="宋体" w:hAnsi="宋体" w:cs="宋体" w:hint="eastAsia"/>
                <w:color w:val="000000"/>
                <w:kern w:val="0"/>
                <w:szCs w:val="21"/>
              </w:rPr>
              <w:t>1、施工方法、施工措施合理性(2分)</w:t>
            </w:r>
          </w:p>
          <w:p w:rsidR="008F7D9C" w:rsidRDefault="00B71CF3">
            <w:pPr>
              <w:spacing w:line="440" w:lineRule="exact"/>
              <w:rPr>
                <w:rFonts w:ascii="宋体" w:hAnsi="宋体" w:cs="宋体"/>
                <w:color w:val="000000"/>
                <w:kern w:val="0"/>
                <w:szCs w:val="21"/>
              </w:rPr>
            </w:pPr>
            <w:r>
              <w:rPr>
                <w:rFonts w:ascii="宋体" w:hAnsi="宋体" w:cs="宋体" w:hint="eastAsia"/>
                <w:color w:val="000000"/>
                <w:kern w:val="0"/>
                <w:szCs w:val="21"/>
              </w:rPr>
              <w:t>2、关键施工技术、工艺及工程项目实施的重点、难点和解决方案，是否有较详细的施工工艺流程图（2分）</w:t>
            </w:r>
          </w:p>
        </w:tc>
      </w:tr>
      <w:tr w:rsidR="008F7D9C">
        <w:trPr>
          <w:trHeight w:val="447"/>
          <w:jc w:val="center"/>
        </w:trPr>
        <w:tc>
          <w:tcPr>
            <w:tcW w:w="760"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质量、工期、安全、文明施工及环境保护（2分）</w:t>
            </w:r>
          </w:p>
        </w:tc>
        <w:tc>
          <w:tcPr>
            <w:tcW w:w="4927" w:type="dxa"/>
            <w:tcBorders>
              <w:top w:val="single" w:sz="4" w:space="0" w:color="auto"/>
              <w:left w:val="single" w:sz="4" w:space="0" w:color="auto"/>
              <w:bottom w:val="single" w:sz="4" w:space="0" w:color="auto"/>
              <w:right w:val="single" w:sz="4" w:space="0" w:color="auto"/>
            </w:tcBorders>
            <w:vAlign w:val="center"/>
          </w:tcPr>
          <w:p w:rsidR="008F7D9C" w:rsidRDefault="00B71CF3">
            <w:pPr>
              <w:spacing w:line="440" w:lineRule="exact"/>
              <w:rPr>
                <w:rFonts w:ascii="宋体" w:hAnsi="宋体" w:cs="宋体"/>
                <w:color w:val="000000"/>
                <w:kern w:val="0"/>
                <w:szCs w:val="21"/>
              </w:rPr>
            </w:pPr>
            <w:r>
              <w:rPr>
                <w:rFonts w:ascii="宋体" w:hAnsi="宋体" w:cs="宋体" w:hint="eastAsia"/>
                <w:color w:val="000000"/>
                <w:kern w:val="0"/>
                <w:szCs w:val="21"/>
              </w:rPr>
              <w:t>对投标人承诺的质量、工期、安全、文明施工及环境保护的目标是否符合本项目要求，是否合理可行，保证措施是否可靠。</w:t>
            </w:r>
          </w:p>
        </w:tc>
      </w:tr>
      <w:tr w:rsidR="008F7D9C">
        <w:trPr>
          <w:trHeight w:val="447"/>
          <w:jc w:val="center"/>
        </w:trPr>
        <w:tc>
          <w:tcPr>
            <w:tcW w:w="760"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kern w:val="0"/>
                <w:szCs w:val="21"/>
              </w:rPr>
            </w:pPr>
            <w:r>
              <w:rPr>
                <w:rFonts w:ascii="宋体" w:hAnsi="宋体" w:cs="宋体" w:hint="eastAsia"/>
                <w:color w:val="000000"/>
                <w:kern w:val="0"/>
                <w:szCs w:val="21"/>
              </w:rPr>
              <w:t>劳动力、机械设备和材料投入计划（2分）</w:t>
            </w:r>
          </w:p>
        </w:tc>
        <w:tc>
          <w:tcPr>
            <w:tcW w:w="4927" w:type="dxa"/>
            <w:tcBorders>
              <w:top w:val="single" w:sz="4" w:space="0" w:color="auto"/>
              <w:left w:val="single" w:sz="4" w:space="0" w:color="auto"/>
              <w:bottom w:val="single" w:sz="4" w:space="0" w:color="auto"/>
              <w:right w:val="single" w:sz="4" w:space="0" w:color="auto"/>
            </w:tcBorders>
            <w:vAlign w:val="center"/>
          </w:tcPr>
          <w:p w:rsidR="008F7D9C" w:rsidRDefault="00B71CF3">
            <w:pPr>
              <w:spacing w:line="440" w:lineRule="exact"/>
              <w:rPr>
                <w:rFonts w:ascii="宋体" w:hAnsi="宋体" w:cs="宋体"/>
                <w:color w:val="000000"/>
                <w:kern w:val="0"/>
                <w:szCs w:val="21"/>
              </w:rPr>
            </w:pPr>
            <w:r>
              <w:rPr>
                <w:rFonts w:ascii="宋体" w:hAnsi="宋体" w:cs="宋体" w:hint="eastAsia"/>
                <w:color w:val="000000"/>
                <w:kern w:val="0"/>
                <w:szCs w:val="21"/>
              </w:rPr>
              <w:t>劳动力、机械设备和材料投入计划</w:t>
            </w:r>
            <w:r>
              <w:rPr>
                <w:rFonts w:ascii="宋体" w:hAnsi="宋体" w:cs="宋体"/>
                <w:color w:val="000000"/>
                <w:kern w:val="0"/>
                <w:szCs w:val="21"/>
              </w:rPr>
              <w:t>是否满足工程施工要求，是否符合本项目特点。</w:t>
            </w:r>
          </w:p>
        </w:tc>
      </w:tr>
      <w:tr w:rsidR="008F7D9C">
        <w:trPr>
          <w:trHeight w:val="447"/>
          <w:jc w:val="center"/>
        </w:trPr>
        <w:tc>
          <w:tcPr>
            <w:tcW w:w="760"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冬雨季施工措施（0.5分）</w:t>
            </w:r>
          </w:p>
        </w:tc>
        <w:tc>
          <w:tcPr>
            <w:tcW w:w="4927" w:type="dxa"/>
            <w:tcBorders>
              <w:top w:val="single" w:sz="4" w:space="0" w:color="auto"/>
              <w:left w:val="single" w:sz="4" w:space="0" w:color="auto"/>
              <w:bottom w:val="single" w:sz="4" w:space="0" w:color="auto"/>
              <w:right w:val="single" w:sz="4" w:space="0" w:color="auto"/>
            </w:tcBorders>
            <w:vAlign w:val="center"/>
          </w:tcPr>
          <w:p w:rsidR="008F7D9C" w:rsidRDefault="00B71CF3">
            <w:pPr>
              <w:spacing w:line="440" w:lineRule="exact"/>
              <w:rPr>
                <w:rFonts w:ascii="宋体" w:hAnsi="宋体" w:cs="宋体"/>
                <w:color w:val="000000"/>
                <w:kern w:val="0"/>
                <w:szCs w:val="21"/>
              </w:rPr>
            </w:pPr>
            <w:r>
              <w:rPr>
                <w:rFonts w:ascii="宋体" w:hAnsi="宋体" w:cs="宋体" w:hint="eastAsia"/>
                <w:color w:val="000000"/>
                <w:kern w:val="0"/>
                <w:szCs w:val="21"/>
              </w:rPr>
              <w:t>冬雨季施工、已有设施、管线的加固、保护等特殊情况下的施工措施。</w:t>
            </w:r>
          </w:p>
        </w:tc>
      </w:tr>
      <w:tr w:rsidR="008F7D9C">
        <w:trPr>
          <w:trHeight w:val="447"/>
          <w:jc w:val="center"/>
        </w:trPr>
        <w:tc>
          <w:tcPr>
            <w:tcW w:w="760"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创新（0.5分）</w:t>
            </w:r>
          </w:p>
        </w:tc>
        <w:tc>
          <w:tcPr>
            <w:tcW w:w="4927" w:type="dxa"/>
            <w:tcBorders>
              <w:top w:val="single" w:sz="4" w:space="0" w:color="auto"/>
              <w:left w:val="single" w:sz="4" w:space="0" w:color="auto"/>
              <w:bottom w:val="single" w:sz="4" w:space="0" w:color="auto"/>
              <w:right w:val="single" w:sz="4" w:space="0" w:color="auto"/>
            </w:tcBorders>
            <w:vAlign w:val="center"/>
          </w:tcPr>
          <w:p w:rsidR="008F7D9C" w:rsidRDefault="00B71CF3">
            <w:pPr>
              <w:spacing w:line="440" w:lineRule="exact"/>
              <w:rPr>
                <w:rFonts w:ascii="宋体" w:hAnsi="宋体" w:cs="宋体"/>
                <w:color w:val="000000"/>
                <w:kern w:val="0"/>
                <w:szCs w:val="21"/>
              </w:rPr>
            </w:pPr>
            <w:r>
              <w:rPr>
                <w:rFonts w:ascii="宋体" w:hAnsi="宋体" w:cs="宋体" w:hint="eastAsia"/>
                <w:color w:val="000000"/>
                <w:kern w:val="0"/>
                <w:szCs w:val="21"/>
              </w:rPr>
              <w:t>新技术、新产品、新工艺、新材料应用</w:t>
            </w:r>
          </w:p>
        </w:tc>
      </w:tr>
      <w:tr w:rsidR="008F7D9C">
        <w:trPr>
          <w:trHeight w:val="558"/>
          <w:jc w:val="center"/>
        </w:trPr>
        <w:tc>
          <w:tcPr>
            <w:tcW w:w="760" w:type="dxa"/>
            <w:tcBorders>
              <w:top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2.2.3</w:t>
            </w:r>
          </w:p>
        </w:tc>
        <w:tc>
          <w:tcPr>
            <w:tcW w:w="732" w:type="dxa"/>
            <w:tcBorders>
              <w:top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投标报价评分标准（80分）</w:t>
            </w:r>
          </w:p>
        </w:tc>
        <w:tc>
          <w:tcPr>
            <w:tcW w:w="2081" w:type="dxa"/>
            <w:tcBorders>
              <w:top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投标报价计算</w:t>
            </w:r>
          </w:p>
        </w:tc>
        <w:tc>
          <w:tcPr>
            <w:tcW w:w="4927" w:type="dxa"/>
            <w:tcBorders>
              <w:top w:val="single" w:sz="4" w:space="0" w:color="auto"/>
              <w:left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r>
              <w:rPr>
                <w:rFonts w:ascii="宋体" w:hAnsi="宋体" w:cs="宋体" w:hint="eastAsia"/>
                <w:color w:val="000000"/>
                <w:kern w:val="0"/>
                <w:szCs w:val="21"/>
              </w:rPr>
              <w:t>1、算术平均值（A）：A=所有有效投标文件的评标价算术平均值（评标价是指经澄清、补正和修正算术计算错误的投标报价，有效投标文件是指未被评标小组判定为无效标的投标）</w:t>
            </w:r>
          </w:p>
          <w:p w:rsidR="008F7D9C" w:rsidRDefault="00B71CF3">
            <w:pPr>
              <w:pStyle w:val="aff0"/>
              <w:spacing w:line="440" w:lineRule="exact"/>
              <w:ind w:left="360" w:firstLineChars="0" w:firstLine="0"/>
              <w:jc w:val="left"/>
              <w:rPr>
                <w:rFonts w:ascii="宋体" w:hAnsi="宋体" w:cs="宋体"/>
                <w:color w:val="000000"/>
                <w:kern w:val="0"/>
                <w:szCs w:val="21"/>
              </w:rPr>
            </w:pPr>
            <w:r>
              <w:rPr>
                <w:rFonts w:ascii="宋体" w:hAnsi="宋体" w:cs="宋体" w:hint="eastAsia"/>
                <w:color w:val="000000"/>
                <w:kern w:val="0"/>
                <w:szCs w:val="21"/>
              </w:rPr>
              <w:t>评标基准价=A×K，K值取值</w:t>
            </w:r>
            <w:permStart w:id="44" w:edGrp="everyone"/>
            <w:r>
              <w:rPr>
                <w:rFonts w:ascii="宋体" w:hAnsi="宋体" w:cs="宋体" w:hint="eastAsia"/>
                <w:color w:val="000000"/>
                <w:kern w:val="0"/>
                <w:szCs w:val="21"/>
              </w:rPr>
              <w:t>96%</w:t>
            </w:r>
          </w:p>
          <w:permEnd w:id="44"/>
          <w:p w:rsidR="008F7D9C" w:rsidRDefault="00B71CF3">
            <w:pPr>
              <w:spacing w:line="440" w:lineRule="exact"/>
              <w:jc w:val="left"/>
              <w:rPr>
                <w:rFonts w:ascii="宋体" w:hAnsi="宋体" w:cs="宋体"/>
                <w:color w:val="000000"/>
                <w:kern w:val="0"/>
                <w:szCs w:val="21"/>
              </w:rPr>
            </w:pPr>
            <w:r>
              <w:rPr>
                <w:rFonts w:ascii="宋体" w:hAnsi="宋体" w:cs="宋体" w:hint="eastAsia"/>
                <w:color w:val="000000"/>
                <w:szCs w:val="21"/>
              </w:rPr>
              <w:t>投标报价等于评标基准价的得满分，投标报价相对评标基准价每低1%扣</w:t>
            </w:r>
            <w:r>
              <w:rPr>
                <w:rFonts w:ascii="宋体" w:hAnsi="宋体" w:cs="宋体"/>
                <w:color w:val="000000"/>
                <w:szCs w:val="21"/>
              </w:rPr>
              <w:t>1</w:t>
            </w:r>
            <w:r>
              <w:rPr>
                <w:rFonts w:ascii="宋体" w:hAnsi="宋体" w:cs="宋体" w:hint="eastAsia"/>
                <w:color w:val="000000"/>
                <w:szCs w:val="21"/>
              </w:rPr>
              <w:t>分，每高1%扣</w:t>
            </w:r>
            <w:r>
              <w:rPr>
                <w:rFonts w:ascii="宋体" w:hAnsi="宋体" w:cs="宋体"/>
                <w:color w:val="000000"/>
                <w:szCs w:val="21"/>
              </w:rPr>
              <w:t>1</w:t>
            </w:r>
            <w:r>
              <w:rPr>
                <w:rFonts w:ascii="宋体" w:hAnsi="宋体" w:cs="宋体" w:hint="eastAsia"/>
                <w:color w:val="000000"/>
                <w:szCs w:val="21"/>
              </w:rPr>
              <w:t>.5分；偏离不足1%的，按照插入法计算得分。</w:t>
            </w:r>
            <w:r>
              <w:rPr>
                <w:rFonts w:ascii="宋体" w:hAnsi="宋体" w:cs="宋体" w:hint="eastAsia"/>
                <w:color w:val="000000"/>
                <w:kern w:val="0"/>
                <w:szCs w:val="21"/>
              </w:rPr>
              <w:t xml:space="preserve"> </w:t>
            </w:r>
          </w:p>
          <w:p w:rsidR="008F7D9C" w:rsidRDefault="00B71CF3">
            <w:pPr>
              <w:pStyle w:val="Default"/>
              <w:ind w:left="1155" w:hangingChars="550" w:hanging="1155"/>
              <w:rPr>
                <w:rFonts w:hAnsi="宋体"/>
                <w:sz w:val="21"/>
                <w:szCs w:val="21"/>
              </w:rPr>
            </w:pPr>
            <w:r>
              <w:rPr>
                <w:rFonts w:hAnsi="宋体"/>
                <w:sz w:val="21"/>
                <w:szCs w:val="21"/>
              </w:rPr>
              <w:t>2</w:t>
            </w:r>
            <w:r>
              <w:rPr>
                <w:rFonts w:hAnsi="宋体" w:hint="eastAsia"/>
                <w:sz w:val="21"/>
                <w:szCs w:val="21"/>
              </w:rPr>
              <w:t>、偏差率</w:t>
            </w:r>
            <w:r>
              <w:rPr>
                <w:rFonts w:hAnsi="宋体"/>
                <w:sz w:val="21"/>
                <w:szCs w:val="21"/>
              </w:rPr>
              <w:t>=</w:t>
            </w:r>
            <w:r>
              <w:rPr>
                <w:rFonts w:hAnsi="宋体" w:hint="eastAsia"/>
                <w:sz w:val="21"/>
                <w:szCs w:val="21"/>
              </w:rPr>
              <w:t>（投标报价- 评标</w:t>
            </w:r>
            <w:r>
              <w:rPr>
                <w:rFonts w:hAnsi="宋体"/>
                <w:sz w:val="21"/>
                <w:szCs w:val="21"/>
              </w:rPr>
              <w:t>基准价</w:t>
            </w:r>
            <w:r>
              <w:rPr>
                <w:rFonts w:hAnsi="宋体" w:hint="eastAsia"/>
                <w:sz w:val="21"/>
                <w:szCs w:val="21"/>
              </w:rPr>
              <w:t>）/评标</w:t>
            </w:r>
            <w:r>
              <w:rPr>
                <w:rFonts w:hAnsi="宋体"/>
                <w:sz w:val="21"/>
                <w:szCs w:val="21"/>
              </w:rPr>
              <w:t>基准价</w:t>
            </w:r>
            <w:r>
              <w:rPr>
                <w:rFonts w:hAnsi="宋体" w:hint="eastAsia"/>
                <w:sz w:val="21"/>
                <w:szCs w:val="21"/>
              </w:rPr>
              <w:t>*</w:t>
            </w:r>
            <w:r>
              <w:rPr>
                <w:rFonts w:hAnsi="宋体"/>
                <w:sz w:val="21"/>
                <w:szCs w:val="21"/>
              </w:rPr>
              <w:t>100%</w:t>
            </w:r>
          </w:p>
          <w:p w:rsidR="008F7D9C" w:rsidRDefault="00B71CF3">
            <w:pPr>
              <w:pStyle w:val="Default"/>
              <w:spacing w:line="360" w:lineRule="auto"/>
              <w:rPr>
                <w:rFonts w:hAnsi="宋体"/>
                <w:sz w:val="21"/>
                <w:szCs w:val="21"/>
              </w:rPr>
            </w:pPr>
            <w:r>
              <w:rPr>
                <w:rFonts w:hAnsi="宋体" w:hint="eastAsia"/>
                <w:sz w:val="21"/>
                <w:szCs w:val="21"/>
              </w:rPr>
              <w:t>基准价修正方式：评标结束后，除确认存在计算错误外，评标基准价不因招投标当事人质疑、投诉、复议以及其它任何情形而改变。</w:t>
            </w:r>
          </w:p>
        </w:tc>
      </w:tr>
    </w:tbl>
    <w:p w:rsidR="008F7D9C" w:rsidRDefault="00B71CF3">
      <w:pPr>
        <w:spacing w:line="312" w:lineRule="auto"/>
        <w:ind w:leftChars="95" w:left="199"/>
        <w:rPr>
          <w:rFonts w:ascii="宋体" w:hAnsi="宋体" w:cs="宋体"/>
          <w:color w:val="000000"/>
          <w:szCs w:val="21"/>
        </w:rPr>
      </w:pPr>
      <w:bookmarkStart w:id="93" w:name="_Toc477685946"/>
      <w:bookmarkStart w:id="94" w:name="_Toc477685862"/>
      <w:bookmarkStart w:id="95" w:name="_Toc477628971"/>
      <w:bookmarkStart w:id="96" w:name="_Toc31191"/>
      <w:bookmarkStart w:id="97" w:name="_Toc477686030"/>
      <w:r>
        <w:rPr>
          <w:rFonts w:ascii="宋体" w:hAnsi="宋体" w:cs="宋体" w:hint="eastAsia"/>
          <w:b/>
          <w:color w:val="000000"/>
          <w:szCs w:val="21"/>
        </w:rPr>
        <w:t>注：</w:t>
      </w:r>
      <w:r>
        <w:rPr>
          <w:rFonts w:ascii="宋体" w:hAnsi="宋体" w:cs="宋体" w:hint="eastAsia"/>
          <w:color w:val="000000"/>
          <w:szCs w:val="21"/>
        </w:rPr>
        <w:t>(</w:t>
      </w:r>
      <w:r>
        <w:rPr>
          <w:rFonts w:ascii="宋体" w:hAnsi="宋体" w:cs="宋体"/>
          <w:color w:val="000000"/>
          <w:szCs w:val="21"/>
        </w:rPr>
        <w:t>1</w:t>
      </w:r>
      <w:r>
        <w:rPr>
          <w:rFonts w:ascii="宋体" w:hAnsi="宋体" w:cs="宋体" w:hint="eastAsia"/>
          <w:color w:val="000000"/>
          <w:szCs w:val="21"/>
        </w:rPr>
        <w:t>)经初步评审合格的投标文件，评标小组根据招标文件确定的评标标准和方法，对</w:t>
      </w:r>
      <w:r>
        <w:rPr>
          <w:rFonts w:ascii="宋体" w:hAnsi="宋体" w:cs="宋体" w:hint="eastAsia"/>
          <w:color w:val="000000"/>
          <w:szCs w:val="21"/>
        </w:rPr>
        <w:lastRenderedPageBreak/>
        <w:t>其投标报价等方面作进一步评审。</w:t>
      </w:r>
    </w:p>
    <w:p w:rsidR="008F7D9C" w:rsidRDefault="00B71CF3">
      <w:pPr>
        <w:spacing w:line="312" w:lineRule="auto"/>
        <w:ind w:leftChars="95" w:left="199" w:firstLineChars="200" w:firstLine="422"/>
        <w:rPr>
          <w:rFonts w:ascii="宋体" w:hAnsi="宋体" w:cs="宋体"/>
          <w:b/>
          <w:color w:val="000000"/>
          <w:szCs w:val="21"/>
        </w:rPr>
      </w:pPr>
      <w:r>
        <w:rPr>
          <w:rFonts w:ascii="宋体" w:hAnsi="宋体" w:cs="宋体" w:hint="eastAsia"/>
          <w:b/>
          <w:color w:val="000000"/>
          <w:szCs w:val="21"/>
        </w:rPr>
        <w:t>(</w:t>
      </w:r>
      <w:r>
        <w:rPr>
          <w:rFonts w:ascii="宋体" w:hAnsi="宋体" w:cs="宋体"/>
          <w:b/>
          <w:color w:val="000000"/>
          <w:szCs w:val="21"/>
        </w:rPr>
        <w:t>2</w:t>
      </w:r>
      <w:r>
        <w:rPr>
          <w:rFonts w:ascii="宋体" w:hAnsi="宋体" w:cs="宋体" w:hint="eastAsia"/>
          <w:b/>
          <w:color w:val="000000"/>
          <w:szCs w:val="21"/>
        </w:rPr>
        <w:t>)各潜在</w:t>
      </w:r>
      <w:r>
        <w:rPr>
          <w:rFonts w:ascii="宋体" w:hAnsi="宋体" w:cs="宋体"/>
          <w:b/>
          <w:color w:val="000000"/>
          <w:szCs w:val="21"/>
        </w:rPr>
        <w:t>投标人应认真研读招标文件</w:t>
      </w:r>
      <w:r>
        <w:rPr>
          <w:rFonts w:ascii="宋体" w:hAnsi="宋体" w:cs="宋体" w:hint="eastAsia"/>
          <w:b/>
          <w:color w:val="000000"/>
          <w:szCs w:val="21"/>
        </w:rPr>
        <w:t>及</w:t>
      </w:r>
      <w:r>
        <w:rPr>
          <w:rFonts w:ascii="宋体" w:hAnsi="宋体" w:cs="宋体"/>
          <w:b/>
          <w:color w:val="000000"/>
          <w:szCs w:val="21"/>
        </w:rPr>
        <w:t>附件内容，</w:t>
      </w:r>
      <w:r>
        <w:rPr>
          <w:rFonts w:ascii="宋体" w:hAnsi="宋体" w:cs="宋体" w:hint="eastAsia"/>
          <w:b/>
          <w:color w:val="000000"/>
          <w:szCs w:val="21"/>
        </w:rPr>
        <w:t>并踏勘现场</w:t>
      </w:r>
      <w:r>
        <w:rPr>
          <w:rFonts w:ascii="宋体" w:hAnsi="宋体" w:cs="宋体"/>
          <w:b/>
          <w:color w:val="000000"/>
          <w:szCs w:val="21"/>
        </w:rPr>
        <w:t>，根据自身</w:t>
      </w:r>
      <w:r>
        <w:rPr>
          <w:rFonts w:ascii="宋体" w:hAnsi="宋体" w:cs="宋体" w:hint="eastAsia"/>
          <w:b/>
          <w:color w:val="000000"/>
          <w:szCs w:val="21"/>
        </w:rPr>
        <w:t>的</w:t>
      </w:r>
      <w:r>
        <w:rPr>
          <w:rFonts w:ascii="宋体" w:hAnsi="宋体" w:cs="宋体"/>
          <w:b/>
          <w:color w:val="000000"/>
          <w:szCs w:val="21"/>
        </w:rPr>
        <w:t>资源优势</w:t>
      </w:r>
      <w:r>
        <w:rPr>
          <w:rFonts w:ascii="宋体" w:hAnsi="宋体" w:cs="宋体" w:hint="eastAsia"/>
          <w:b/>
          <w:color w:val="000000"/>
          <w:szCs w:val="21"/>
        </w:rPr>
        <w:t>及</w:t>
      </w:r>
      <w:r>
        <w:rPr>
          <w:rFonts w:ascii="宋体" w:hAnsi="宋体" w:cs="宋体"/>
          <w:b/>
          <w:color w:val="000000"/>
          <w:szCs w:val="21"/>
        </w:rPr>
        <w:t>实力，填报</w:t>
      </w:r>
      <w:r>
        <w:rPr>
          <w:rFonts w:ascii="宋体" w:hAnsi="宋体" w:cs="宋体" w:hint="eastAsia"/>
          <w:b/>
          <w:color w:val="000000"/>
          <w:szCs w:val="21"/>
        </w:rPr>
        <w:t>一个</w:t>
      </w:r>
      <w:r>
        <w:rPr>
          <w:rFonts w:ascii="宋体" w:hAnsi="宋体" w:cs="宋体"/>
          <w:b/>
          <w:color w:val="000000"/>
          <w:szCs w:val="21"/>
        </w:rPr>
        <w:t>合理</w:t>
      </w:r>
      <w:r>
        <w:rPr>
          <w:rFonts w:ascii="宋体" w:hAnsi="宋体" w:cs="宋体" w:hint="eastAsia"/>
          <w:b/>
          <w:color w:val="000000"/>
          <w:szCs w:val="21"/>
        </w:rPr>
        <w:t>的</w:t>
      </w:r>
      <w:r>
        <w:rPr>
          <w:rFonts w:ascii="宋体" w:hAnsi="宋体" w:cs="宋体"/>
          <w:b/>
          <w:color w:val="000000"/>
          <w:szCs w:val="21"/>
        </w:rPr>
        <w:t>投标报价</w:t>
      </w:r>
      <w:r>
        <w:rPr>
          <w:rFonts w:ascii="宋体" w:hAnsi="宋体" w:cs="宋体" w:hint="eastAsia"/>
          <w:b/>
          <w:color w:val="000000"/>
          <w:szCs w:val="21"/>
        </w:rPr>
        <w:t>。</w:t>
      </w:r>
      <w:r>
        <w:rPr>
          <w:rFonts w:ascii="宋体" w:hAnsi="宋体" w:cs="宋体"/>
          <w:b/>
          <w:color w:val="000000"/>
          <w:szCs w:val="21"/>
        </w:rPr>
        <w:t>开标</w:t>
      </w:r>
      <w:r>
        <w:rPr>
          <w:rFonts w:ascii="宋体" w:hAnsi="宋体" w:cs="宋体" w:hint="eastAsia"/>
          <w:b/>
          <w:color w:val="000000"/>
          <w:szCs w:val="21"/>
        </w:rPr>
        <w:t>后</w:t>
      </w:r>
      <w:r>
        <w:rPr>
          <w:rFonts w:ascii="宋体" w:hAnsi="宋体" w:cs="宋体"/>
          <w:b/>
          <w:color w:val="000000"/>
          <w:szCs w:val="21"/>
        </w:rPr>
        <w:t>，评标小组</w:t>
      </w:r>
      <w:r>
        <w:rPr>
          <w:rFonts w:ascii="宋体" w:hAnsi="宋体" w:cs="宋体" w:hint="eastAsia"/>
          <w:b/>
          <w:color w:val="000000"/>
          <w:szCs w:val="21"/>
        </w:rPr>
        <w:t>将</w:t>
      </w:r>
      <w:r>
        <w:rPr>
          <w:rFonts w:ascii="宋体" w:hAnsi="宋体" w:cs="宋体"/>
          <w:b/>
          <w:color w:val="000000"/>
          <w:szCs w:val="21"/>
        </w:rPr>
        <w:t>根据各投标人的</w:t>
      </w:r>
      <w:r>
        <w:rPr>
          <w:rFonts w:ascii="宋体" w:hAnsi="宋体" w:cs="宋体" w:hint="eastAsia"/>
          <w:b/>
          <w:color w:val="000000"/>
          <w:szCs w:val="21"/>
        </w:rPr>
        <w:t>投标</w:t>
      </w:r>
      <w:r>
        <w:rPr>
          <w:rFonts w:ascii="宋体" w:hAnsi="宋体" w:cs="宋体"/>
          <w:b/>
          <w:color w:val="000000"/>
          <w:szCs w:val="21"/>
        </w:rPr>
        <w:t>报价</w:t>
      </w:r>
      <w:r>
        <w:rPr>
          <w:rFonts w:ascii="宋体" w:hAnsi="宋体" w:cs="宋体" w:hint="eastAsia"/>
          <w:b/>
          <w:color w:val="000000"/>
          <w:szCs w:val="21"/>
        </w:rPr>
        <w:t>的</w:t>
      </w:r>
      <w:r>
        <w:rPr>
          <w:rFonts w:ascii="宋体" w:hAnsi="宋体" w:cs="宋体"/>
          <w:b/>
          <w:color w:val="000000"/>
          <w:szCs w:val="21"/>
        </w:rPr>
        <w:t>离散程度，</w:t>
      </w:r>
      <w:r>
        <w:rPr>
          <w:rFonts w:ascii="宋体" w:hAnsi="宋体" w:cs="宋体" w:hint="eastAsia"/>
          <w:b/>
          <w:color w:val="000000"/>
          <w:szCs w:val="21"/>
        </w:rPr>
        <w:t>现场决定</w:t>
      </w:r>
      <w:r>
        <w:rPr>
          <w:rFonts w:ascii="宋体" w:hAnsi="宋体" w:cs="宋体"/>
          <w:b/>
          <w:color w:val="000000"/>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8F7D9C" w:rsidRDefault="00B71CF3">
      <w:pPr>
        <w:spacing w:line="312" w:lineRule="auto"/>
        <w:ind w:leftChars="95" w:left="199" w:firstLineChars="200" w:firstLine="420"/>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szCs w:val="21"/>
        </w:rPr>
        <w:t xml:space="preserve">      </w:t>
      </w:r>
    </w:p>
    <w:p w:rsidR="008F7D9C" w:rsidRDefault="00B71CF3">
      <w:pPr>
        <w:spacing w:line="312" w:lineRule="auto"/>
        <w:ind w:leftChars="95" w:left="199" w:firstLineChars="150" w:firstLine="315"/>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4</w:t>
      </w:r>
      <w:r>
        <w:rPr>
          <w:rFonts w:ascii="宋体" w:hAnsi="宋体" w:cs="宋体" w:hint="eastAsia"/>
          <w:color w:val="000000"/>
          <w:szCs w:val="21"/>
        </w:rPr>
        <w:t>)如果评标小组认定中标人报价存在不平衡报价，招标人有权在保持总价不变的前提下进行单价平衡性调整。</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2.3投标文件的澄清和补正</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.2 澄清、说明和补正不得改变投标文件的实质性内容（算术性错误修正的除外）</w:t>
      </w:r>
      <w:r>
        <w:rPr>
          <w:rFonts w:ascii="宋体" w:hAnsi="宋体" w:cs="宋体" w:hint="eastAsia"/>
          <w:color w:val="000000"/>
          <w:szCs w:val="21"/>
        </w:rPr>
        <w:t>。</w:t>
      </w:r>
      <w:r>
        <w:rPr>
          <w:rFonts w:ascii="宋体" w:hAnsi="宋体" w:cs="宋体"/>
          <w:color w:val="000000"/>
          <w:szCs w:val="21"/>
        </w:rPr>
        <w:t>投标人的书面澄清、说明和补正属于投标文件的组成部分。</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.3 评标小组对投标人提交的澄清、说明或补正有疑问的，可以要求投标人进一步澄清</w:t>
      </w:r>
      <w:r>
        <w:rPr>
          <w:rFonts w:ascii="宋体" w:hAnsi="宋体" w:cs="宋体" w:hint="eastAsia"/>
          <w:color w:val="000000"/>
          <w:szCs w:val="21"/>
        </w:rPr>
        <w:t>、</w:t>
      </w:r>
      <w:r>
        <w:rPr>
          <w:rFonts w:ascii="宋体" w:hAnsi="宋体" w:cs="宋体"/>
          <w:color w:val="000000"/>
          <w:szCs w:val="21"/>
        </w:rPr>
        <w:t>说明或补正，直至满足评标小组的要求。</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2.4中标候选人的确定</w:t>
      </w:r>
      <w:bookmarkEnd w:id="93"/>
      <w:bookmarkEnd w:id="94"/>
      <w:bookmarkEnd w:id="95"/>
      <w:bookmarkEnd w:id="96"/>
      <w:bookmarkEnd w:id="97"/>
    </w:p>
    <w:p w:rsidR="008F7D9C" w:rsidRDefault="00B71CF3">
      <w:pPr>
        <w:spacing w:line="312" w:lineRule="auto"/>
        <w:ind w:leftChars="95" w:left="199" w:firstLineChars="234" w:firstLine="491"/>
        <w:rPr>
          <w:rFonts w:ascii="宋体" w:hAnsi="宋体" w:cs="宋体"/>
          <w:color w:val="000000"/>
          <w:szCs w:val="21"/>
        </w:rPr>
      </w:pPr>
      <w:bookmarkStart w:id="98" w:name="_Toc477685947"/>
      <w:bookmarkStart w:id="99" w:name="_Toc477685863"/>
      <w:bookmarkStart w:id="100" w:name="_Toc477686031"/>
      <w:r>
        <w:rPr>
          <w:rFonts w:ascii="宋体" w:hAnsi="宋体" w:cs="宋体" w:hint="eastAsia"/>
          <w:color w:val="000000"/>
          <w:szCs w:val="21"/>
        </w:rPr>
        <w:t>2.4.1</w:t>
      </w:r>
      <w:r>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2.5其它</w:t>
      </w:r>
      <w:bookmarkEnd w:id="98"/>
      <w:bookmarkEnd w:id="99"/>
      <w:bookmarkEnd w:id="100"/>
    </w:p>
    <w:p w:rsidR="008F7D9C" w:rsidRDefault="00B71CF3">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8F7D9C" w:rsidRDefault="00B71C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8F7D9C" w:rsidRDefault="008F7D9C">
      <w:pPr>
        <w:spacing w:line="312" w:lineRule="auto"/>
        <w:ind w:leftChars="95" w:left="199" w:firstLineChars="234" w:firstLine="491"/>
        <w:rPr>
          <w:rFonts w:ascii="宋体" w:hAnsi="宋体" w:cs="宋体" w:hint="eastAsia"/>
          <w:color w:val="000000"/>
          <w:szCs w:val="21"/>
        </w:rPr>
      </w:pPr>
    </w:p>
    <w:p w:rsidR="00412048" w:rsidRDefault="00412048">
      <w:pPr>
        <w:spacing w:line="312" w:lineRule="auto"/>
        <w:ind w:leftChars="95" w:left="199" w:firstLineChars="234" w:firstLine="491"/>
        <w:rPr>
          <w:rFonts w:ascii="宋体" w:hAnsi="宋体" w:cs="宋体"/>
          <w:color w:val="000000"/>
          <w:szCs w:val="21"/>
        </w:rPr>
      </w:pPr>
    </w:p>
    <w:p w:rsidR="008F7D9C" w:rsidRDefault="008F7D9C">
      <w:pPr>
        <w:spacing w:line="312" w:lineRule="auto"/>
        <w:ind w:leftChars="95" w:left="199" w:firstLineChars="234" w:firstLine="491"/>
        <w:rPr>
          <w:rFonts w:ascii="宋体" w:hAnsi="宋体" w:cs="宋体"/>
          <w:color w:val="000000"/>
          <w:szCs w:val="21"/>
        </w:rPr>
      </w:pPr>
    </w:p>
    <w:p w:rsidR="008F7D9C" w:rsidRDefault="00B71CF3">
      <w:pPr>
        <w:pStyle w:val="1"/>
        <w:rPr>
          <w:rFonts w:ascii="黑体" w:eastAsia="黑体" w:hAnsi="黑体"/>
          <w:color w:val="000000"/>
          <w:sz w:val="32"/>
          <w:szCs w:val="32"/>
        </w:rPr>
      </w:pPr>
      <w:bookmarkStart w:id="101" w:name="_Toc269475987"/>
      <w:bookmarkStart w:id="102" w:name="_Toc477686037"/>
      <w:bookmarkStart w:id="103" w:name="_Toc477685869"/>
      <w:bookmarkStart w:id="104" w:name="_Toc477685953"/>
      <w:bookmarkStart w:id="105" w:name="_Toc532903924"/>
      <w:bookmarkEnd w:id="90"/>
      <w:r>
        <w:rPr>
          <w:rFonts w:ascii="黑体" w:eastAsia="黑体" w:hAnsi="黑体" w:hint="eastAsia"/>
          <w:b w:val="0"/>
          <w:color w:val="000000"/>
          <w:sz w:val="32"/>
          <w:szCs w:val="32"/>
        </w:rPr>
        <w:lastRenderedPageBreak/>
        <w:t xml:space="preserve">第三章  </w:t>
      </w:r>
      <w:bookmarkEnd w:id="101"/>
      <w:bookmarkEnd w:id="102"/>
      <w:bookmarkEnd w:id="103"/>
      <w:bookmarkEnd w:id="104"/>
      <w:r>
        <w:rPr>
          <w:rFonts w:ascii="黑体" w:eastAsia="黑体" w:hAnsi="黑体" w:hint="eastAsia"/>
          <w:color w:val="000000"/>
          <w:sz w:val="32"/>
          <w:szCs w:val="32"/>
        </w:rPr>
        <w:t>合同条款及格式</w:t>
      </w:r>
      <w:bookmarkEnd w:id="105"/>
    </w:p>
    <w:p w:rsidR="008F7D9C" w:rsidRDefault="00B71CF3">
      <w:pPr>
        <w:spacing w:line="360" w:lineRule="auto"/>
        <w:jc w:val="left"/>
        <w:rPr>
          <w:rFonts w:asciiTheme="majorEastAsia" w:eastAsiaTheme="majorEastAsia" w:hAnsiTheme="majorEastAsia"/>
          <w:b/>
          <w:color w:val="000000" w:themeColor="text1"/>
          <w:sz w:val="24"/>
          <w:lang w:bidi="he-IL"/>
        </w:rPr>
      </w:pPr>
      <w:permStart w:id="45" w:edGrp="everyone"/>
      <w:r>
        <w:rPr>
          <w:rFonts w:asciiTheme="majorEastAsia" w:eastAsiaTheme="majorEastAsia" w:hAnsiTheme="majorEastAsia"/>
          <w:b/>
          <w:color w:val="000000" w:themeColor="text1"/>
          <w:sz w:val="24"/>
          <w:lang w:bidi="he-IL"/>
        </w:rPr>
        <w:t>付款方式：</w:t>
      </w:r>
    </w:p>
    <w:p w:rsidR="008F7D9C" w:rsidRDefault="00B71CF3">
      <w:pPr>
        <w:spacing w:line="360" w:lineRule="auto"/>
        <w:ind w:firstLineChars="200" w:firstLine="482"/>
        <w:jc w:val="left"/>
        <w:rPr>
          <w:rFonts w:asciiTheme="majorEastAsia" w:eastAsiaTheme="majorEastAsia" w:hAnsiTheme="majorEastAsia" w:cs="华文仿宋"/>
          <w:color w:val="000000" w:themeColor="text1"/>
          <w:kern w:val="0"/>
          <w:sz w:val="24"/>
        </w:rPr>
      </w:pPr>
      <w:r>
        <w:rPr>
          <w:rFonts w:asciiTheme="majorEastAsia" w:eastAsiaTheme="majorEastAsia" w:hAnsiTheme="majorEastAsia" w:cs="华文仿宋" w:hint="eastAsia"/>
          <w:b/>
          <w:color w:val="000000" w:themeColor="text1"/>
          <w:kern w:val="0"/>
          <w:sz w:val="24"/>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支付方式：银行转帐、承兑汇票等，其中承兑汇票比例为50%。</w:t>
      </w:r>
    </w:p>
    <w:p w:rsidR="008F7D9C" w:rsidRDefault="00B71CF3">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 xml:space="preserve">缺陷责任期: </w:t>
      </w:r>
    </w:p>
    <w:p w:rsidR="008F7D9C" w:rsidRDefault="00B71CF3">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w:t>
      </w:r>
      <w:r>
        <w:rPr>
          <w:rFonts w:asciiTheme="majorEastAsia" w:eastAsiaTheme="majorEastAsia" w:hAnsiTheme="majorEastAsia" w:hint="eastAsia"/>
          <w:color w:val="000000" w:themeColor="text1"/>
          <w:sz w:val="24"/>
          <w:lang w:bidi="he-IL"/>
        </w:rPr>
        <w:t>的起算日：</w:t>
      </w:r>
      <w:bookmarkStart w:id="106" w:name="_Hlk530054382"/>
      <w:r>
        <w:rPr>
          <w:rFonts w:asciiTheme="majorEastAsia" w:eastAsiaTheme="majorEastAsia" w:hAnsiTheme="majorEastAsia" w:hint="eastAsia"/>
          <w:color w:val="000000" w:themeColor="text1"/>
          <w:sz w:val="24"/>
          <w:lang w:bidi="he-IL"/>
        </w:rPr>
        <w:t>以发包人竣工验收合格之日起</w:t>
      </w:r>
      <w:bookmarkEnd w:id="106"/>
    </w:p>
    <w:p w:rsidR="008F7D9C" w:rsidRDefault="00B71CF3">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缺陷责任期的具体期限</w:t>
      </w:r>
      <w:r>
        <w:rPr>
          <w:rFonts w:asciiTheme="majorEastAsia" w:eastAsiaTheme="majorEastAsia" w:hAnsiTheme="majorEastAsia" w:hint="eastAsia"/>
          <w:color w:val="000000" w:themeColor="text1"/>
          <w:sz w:val="24"/>
          <w:lang w:bidi="he-IL"/>
        </w:rPr>
        <w:t>：12个月</w:t>
      </w:r>
    </w:p>
    <w:p w:rsidR="008F7D9C" w:rsidRDefault="00B71CF3">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保修期:</w:t>
      </w:r>
    </w:p>
    <w:p w:rsidR="008F7D9C" w:rsidRDefault="00B71CF3">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保修期</w:t>
      </w:r>
      <w:r>
        <w:rPr>
          <w:rFonts w:asciiTheme="majorEastAsia" w:eastAsiaTheme="majorEastAsia" w:hAnsiTheme="majorEastAsia" w:hint="eastAsia"/>
          <w:color w:val="000000" w:themeColor="text1"/>
          <w:sz w:val="24"/>
          <w:lang w:bidi="he-IL"/>
        </w:rPr>
        <w:t>的起算日</w:t>
      </w:r>
      <w:r>
        <w:rPr>
          <w:rFonts w:asciiTheme="majorEastAsia" w:eastAsiaTheme="majorEastAsia" w:hAnsiTheme="majorEastAsia"/>
          <w:color w:val="000000" w:themeColor="text1"/>
          <w:sz w:val="24"/>
          <w:lang w:bidi="he-IL"/>
        </w:rPr>
        <w:t>：</w:t>
      </w:r>
      <w:r>
        <w:rPr>
          <w:rFonts w:asciiTheme="majorEastAsia" w:eastAsiaTheme="majorEastAsia" w:hAnsiTheme="majorEastAsia" w:hint="eastAsia"/>
          <w:color w:val="000000" w:themeColor="text1"/>
          <w:sz w:val="24"/>
          <w:lang w:bidi="he-IL"/>
        </w:rPr>
        <w:t>以发包人竣工验收合格之日起</w:t>
      </w:r>
    </w:p>
    <w:p w:rsidR="008F7D9C" w:rsidRDefault="00B71CF3">
      <w:pPr>
        <w:shd w:val="clear" w:color="auto" w:fill="FFFFFF"/>
        <w:spacing w:line="360" w:lineRule="atLeast"/>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b/>
          <w:color w:val="000000" w:themeColor="text1"/>
          <w:kern w:val="0"/>
          <w:sz w:val="24"/>
        </w:rPr>
        <w:t>保修期</w:t>
      </w:r>
      <w:r>
        <w:rPr>
          <w:rFonts w:asciiTheme="majorEastAsia" w:eastAsiaTheme="majorEastAsia" w:hAnsiTheme="majorEastAsia" w:cs="华文仿宋" w:hint="eastAsia"/>
          <w:b/>
          <w:color w:val="000000" w:themeColor="text1"/>
          <w:kern w:val="0"/>
          <w:sz w:val="24"/>
        </w:rPr>
        <w:t>具体期限：</w:t>
      </w:r>
    </w:p>
    <w:p w:rsidR="008F7D9C" w:rsidRDefault="00B71CF3">
      <w:pPr>
        <w:shd w:val="clear" w:color="auto" w:fill="FFFFFF"/>
        <w:spacing w:line="360" w:lineRule="atLeast"/>
        <w:ind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w:t>
      </w:r>
      <w:r>
        <w:rPr>
          <w:rFonts w:asciiTheme="majorEastAsia" w:eastAsiaTheme="majorEastAsia" w:hAnsiTheme="majorEastAsia" w:hint="eastAsia"/>
          <w:color w:val="000000" w:themeColor="text1"/>
          <w:sz w:val="24"/>
          <w:lang w:bidi="he-IL"/>
        </w:rPr>
        <w:t>1</w:t>
      </w:r>
      <w:r>
        <w:rPr>
          <w:rFonts w:asciiTheme="majorEastAsia" w:eastAsiaTheme="majorEastAsia" w:hAnsiTheme="majorEastAsia"/>
          <w:color w:val="000000" w:themeColor="text1"/>
          <w:sz w:val="24"/>
          <w:lang w:bidi="he-IL"/>
        </w:rPr>
        <w:t>）基础设施工程、房屋建筑的地基基础工程和主体结构工程，为设计文件规定的该工程的合理使用年限；</w:t>
      </w:r>
    </w:p>
    <w:p w:rsidR="008F7D9C" w:rsidRDefault="00B71CF3">
      <w:pPr>
        <w:widowControl/>
        <w:shd w:val="clear" w:color="auto" w:fill="FFFFFF"/>
        <w:spacing w:line="360" w:lineRule="atLeast"/>
        <w:ind w:firstLine="480"/>
        <w:jc w:val="left"/>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w:t>
      </w:r>
      <w:r>
        <w:rPr>
          <w:rFonts w:asciiTheme="majorEastAsia" w:eastAsiaTheme="majorEastAsia" w:hAnsiTheme="majorEastAsia" w:hint="eastAsia"/>
          <w:color w:val="000000" w:themeColor="text1"/>
          <w:sz w:val="24"/>
          <w:lang w:bidi="he-IL"/>
        </w:rPr>
        <w:t>2</w:t>
      </w:r>
      <w:r>
        <w:rPr>
          <w:rFonts w:asciiTheme="majorEastAsia" w:eastAsiaTheme="majorEastAsia" w:hAnsiTheme="majorEastAsia"/>
          <w:color w:val="000000" w:themeColor="text1"/>
          <w:sz w:val="24"/>
          <w:lang w:bidi="he-IL"/>
        </w:rPr>
        <w:t>）屋面防水工程、有防水要求的卫生间、房间和外墙面的防渗漏，为5年；</w:t>
      </w:r>
    </w:p>
    <w:p w:rsidR="008F7D9C" w:rsidRDefault="00B71CF3">
      <w:pPr>
        <w:widowControl/>
        <w:shd w:val="clear" w:color="auto" w:fill="FFFFFF"/>
        <w:spacing w:line="360" w:lineRule="atLeast"/>
        <w:ind w:firstLine="480"/>
        <w:jc w:val="left"/>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w:t>
      </w:r>
      <w:r>
        <w:rPr>
          <w:rFonts w:asciiTheme="majorEastAsia" w:eastAsiaTheme="majorEastAsia" w:hAnsiTheme="majorEastAsia" w:hint="eastAsia"/>
          <w:color w:val="000000" w:themeColor="text1"/>
          <w:sz w:val="24"/>
          <w:lang w:bidi="he-IL"/>
        </w:rPr>
        <w:t>3</w:t>
      </w:r>
      <w:r>
        <w:rPr>
          <w:rFonts w:asciiTheme="majorEastAsia" w:eastAsiaTheme="majorEastAsia" w:hAnsiTheme="majorEastAsia"/>
          <w:color w:val="000000" w:themeColor="text1"/>
          <w:sz w:val="24"/>
          <w:lang w:bidi="he-IL"/>
        </w:rPr>
        <w:t>）供热与供冷系统，为2个采暖期、供冷期；</w:t>
      </w:r>
    </w:p>
    <w:p w:rsidR="008F7D9C" w:rsidRDefault="00B71CF3">
      <w:pPr>
        <w:widowControl/>
        <w:shd w:val="clear" w:color="auto" w:fill="FFFFFF"/>
        <w:spacing w:line="360" w:lineRule="atLeast"/>
        <w:ind w:firstLine="480"/>
        <w:jc w:val="left"/>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w:t>
      </w:r>
      <w:r>
        <w:rPr>
          <w:rFonts w:asciiTheme="majorEastAsia" w:eastAsiaTheme="majorEastAsia" w:hAnsiTheme="majorEastAsia" w:hint="eastAsia"/>
          <w:color w:val="000000" w:themeColor="text1"/>
          <w:sz w:val="24"/>
          <w:lang w:bidi="he-IL"/>
        </w:rPr>
        <w:t>4</w:t>
      </w:r>
      <w:r>
        <w:rPr>
          <w:rFonts w:asciiTheme="majorEastAsia" w:eastAsiaTheme="majorEastAsia" w:hAnsiTheme="majorEastAsia"/>
          <w:color w:val="000000" w:themeColor="text1"/>
          <w:sz w:val="24"/>
          <w:lang w:bidi="he-IL"/>
        </w:rPr>
        <w:t>）电气管线、给排水管道、设备安装和装修工程，为2年。</w:t>
      </w:r>
    </w:p>
    <w:p w:rsidR="00412048" w:rsidRDefault="00B71CF3" w:rsidP="00412048">
      <w:pPr>
        <w:widowControl/>
        <w:shd w:val="clear" w:color="auto" w:fill="FFFFFF"/>
        <w:spacing w:line="360" w:lineRule="atLeast"/>
        <w:ind w:firstLine="480"/>
        <w:jc w:val="left"/>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其他项目的保修期限</w:t>
      </w:r>
      <w:r>
        <w:rPr>
          <w:rFonts w:asciiTheme="majorEastAsia" w:eastAsiaTheme="majorEastAsia" w:hAnsiTheme="majorEastAsia" w:hint="eastAsia"/>
          <w:color w:val="000000" w:themeColor="text1"/>
          <w:sz w:val="24"/>
          <w:lang w:bidi="he-IL"/>
        </w:rPr>
        <w:t>以总承包合同</w:t>
      </w:r>
      <w:r w:rsidR="00412048">
        <w:rPr>
          <w:rFonts w:asciiTheme="majorEastAsia" w:eastAsiaTheme="majorEastAsia" w:hAnsiTheme="majorEastAsia"/>
          <w:color w:val="000000" w:themeColor="text1"/>
          <w:sz w:val="24"/>
          <w:lang w:bidi="he-IL"/>
        </w:rPr>
        <w:t>约定</w:t>
      </w:r>
      <w:r>
        <w:rPr>
          <w:rFonts w:asciiTheme="majorEastAsia" w:eastAsiaTheme="majorEastAsia" w:hAnsiTheme="majorEastAsia" w:hint="eastAsia"/>
          <w:color w:val="000000" w:themeColor="text1"/>
          <w:sz w:val="24"/>
          <w:lang w:bidi="he-IL"/>
        </w:rPr>
        <w:t>为准</w:t>
      </w:r>
      <w:r>
        <w:rPr>
          <w:rFonts w:asciiTheme="majorEastAsia" w:eastAsiaTheme="majorEastAsia" w:hAnsiTheme="majorEastAsia"/>
          <w:color w:val="000000" w:themeColor="text1"/>
          <w:sz w:val="24"/>
          <w:lang w:bidi="he-IL"/>
        </w:rPr>
        <w:t>。</w:t>
      </w:r>
    </w:p>
    <w:permEnd w:id="45"/>
    <w:p w:rsidR="008F7D9C" w:rsidRDefault="008F7D9C">
      <w:pPr>
        <w:ind w:firstLineChars="50" w:firstLine="141"/>
        <w:rPr>
          <w:rFonts w:ascii="宋体" w:hAnsi="宋体"/>
          <w:b/>
          <w:color w:val="000000" w:themeColor="text1"/>
          <w:sz w:val="28"/>
          <w:szCs w:val="28"/>
        </w:rPr>
      </w:pPr>
    </w:p>
    <w:p w:rsidR="008F7D9C" w:rsidRDefault="00B71CF3">
      <w:pPr>
        <w:ind w:firstLineChars="50" w:firstLine="141"/>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见附件</w:t>
      </w:r>
      <w:r>
        <w:rPr>
          <w:rFonts w:ascii="宋体" w:hAnsi="宋体"/>
          <w:b/>
          <w:color w:val="000000" w:themeColor="text1"/>
          <w:sz w:val="28"/>
          <w:szCs w:val="28"/>
        </w:rPr>
        <w:t>，</w:t>
      </w:r>
      <w:r>
        <w:rPr>
          <w:rFonts w:ascii="宋体" w:hAnsi="宋体" w:hint="eastAsia"/>
          <w:b/>
          <w:color w:val="000000" w:themeColor="text1"/>
          <w:sz w:val="28"/>
          <w:szCs w:val="28"/>
        </w:rPr>
        <w:t>按照03专业分包合同(2019</w:t>
      </w:r>
      <w:ins w:id="107"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)范本签订施工合同。</w:t>
      </w:r>
    </w:p>
    <w:p w:rsidR="008F7D9C" w:rsidRDefault="008F7D9C">
      <w:pPr>
        <w:rPr>
          <w:rFonts w:ascii="黑体" w:eastAsia="黑体" w:hAnsi="黑体"/>
          <w:b/>
          <w:color w:val="000000"/>
          <w:sz w:val="28"/>
          <w:szCs w:val="28"/>
        </w:rPr>
      </w:pPr>
    </w:p>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hint="eastAsia"/>
          <w:bCs/>
          <w:color w:val="000000"/>
          <w:sz w:val="32"/>
          <w:szCs w:val="32"/>
        </w:rPr>
      </w:pPr>
    </w:p>
    <w:p w:rsidR="008F7D9C" w:rsidRDefault="008F7D9C">
      <w:pPr>
        <w:rPr>
          <w:rFonts w:ascii="黑体" w:eastAsia="黑体" w:hAnsi="黑体" w:hint="eastAsia"/>
          <w:bCs/>
          <w:color w:val="000000"/>
          <w:sz w:val="32"/>
          <w:szCs w:val="32"/>
        </w:rPr>
      </w:pPr>
    </w:p>
    <w:p w:rsidR="004264C4" w:rsidRDefault="004264C4">
      <w:pPr>
        <w:rPr>
          <w:rFonts w:ascii="黑体" w:eastAsia="黑体" w:hAnsi="黑体"/>
          <w:bCs/>
          <w:color w:val="000000"/>
          <w:sz w:val="32"/>
          <w:szCs w:val="32"/>
        </w:rPr>
      </w:pPr>
    </w:p>
    <w:p w:rsidR="008F7D9C" w:rsidRDefault="00B71CF3">
      <w:pPr>
        <w:pStyle w:val="1"/>
        <w:rPr>
          <w:rFonts w:ascii="黑体" w:eastAsia="黑体" w:hAnsi="黑体"/>
          <w:b w:val="0"/>
          <w:color w:val="000000"/>
          <w:sz w:val="32"/>
          <w:szCs w:val="32"/>
        </w:rPr>
      </w:pPr>
      <w:bookmarkStart w:id="108" w:name="_Toc532903925"/>
      <w:r>
        <w:rPr>
          <w:rFonts w:ascii="黑体" w:eastAsia="黑体" w:hAnsi="黑体" w:hint="eastAsia"/>
          <w:b w:val="0"/>
          <w:color w:val="000000"/>
          <w:sz w:val="32"/>
          <w:szCs w:val="32"/>
        </w:rPr>
        <w:t xml:space="preserve">第四章  </w:t>
      </w:r>
      <w:r>
        <w:rPr>
          <w:rFonts w:ascii="黑体" w:eastAsia="黑体" w:hAnsi="黑体" w:hint="eastAsia"/>
          <w:color w:val="000000"/>
          <w:sz w:val="32"/>
          <w:szCs w:val="32"/>
        </w:rPr>
        <w:t>工程量清单</w:t>
      </w:r>
      <w:bookmarkEnd w:id="108"/>
    </w:p>
    <w:p w:rsidR="008F7D9C" w:rsidRDefault="008F7D9C">
      <w:pPr>
        <w:ind w:leftChars="225" w:left="473"/>
        <w:jc w:val="center"/>
        <w:rPr>
          <w:rFonts w:ascii="黑体" w:eastAsia="黑体" w:hAnsi="黑体"/>
          <w:bCs/>
          <w:color w:val="000000"/>
          <w:sz w:val="32"/>
          <w:szCs w:val="32"/>
        </w:rPr>
      </w:pPr>
    </w:p>
    <w:p w:rsidR="008F7D9C" w:rsidRDefault="00B71CF3">
      <w:pPr>
        <w:ind w:leftChars="225" w:left="473"/>
        <w:jc w:val="center"/>
        <w:rPr>
          <w:rFonts w:ascii="黑体" w:eastAsia="黑体" w:hAnsi="黑体"/>
          <w:bCs/>
          <w:color w:val="000000"/>
          <w:sz w:val="32"/>
          <w:szCs w:val="32"/>
        </w:rPr>
      </w:pPr>
      <w:permStart w:id="46" w:edGrp="everyone"/>
      <w:r>
        <w:rPr>
          <w:rFonts w:ascii="黑体" w:eastAsia="黑体" w:hAnsi="黑体" w:hint="eastAsia"/>
          <w:bCs/>
          <w:color w:val="000000"/>
          <w:sz w:val="32"/>
          <w:szCs w:val="32"/>
        </w:rPr>
        <w:t>（另行提供）</w:t>
      </w:r>
    </w:p>
    <w:permEnd w:id="46"/>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8F7D9C" w:rsidRDefault="008F7D9C">
      <w:pPr>
        <w:rPr>
          <w:rFonts w:ascii="黑体" w:eastAsia="黑体" w:hAnsi="黑体"/>
          <w:bCs/>
          <w:color w:val="000000"/>
          <w:sz w:val="32"/>
          <w:szCs w:val="32"/>
        </w:rPr>
      </w:pPr>
    </w:p>
    <w:p w:rsidR="008F7D9C" w:rsidRDefault="008F7D9C">
      <w:pPr>
        <w:rPr>
          <w:rFonts w:ascii="黑体" w:eastAsia="黑体" w:hAnsi="黑体"/>
          <w:bCs/>
          <w:color w:val="000000"/>
          <w:sz w:val="32"/>
          <w:szCs w:val="32"/>
        </w:rPr>
      </w:pPr>
    </w:p>
    <w:p w:rsidR="008F7D9C" w:rsidRDefault="00B71CF3">
      <w:pPr>
        <w:pStyle w:val="1"/>
        <w:rPr>
          <w:rFonts w:ascii="黑体" w:eastAsia="黑体" w:hAnsi="黑体"/>
          <w:b w:val="0"/>
          <w:color w:val="000000"/>
          <w:sz w:val="32"/>
          <w:szCs w:val="32"/>
        </w:rPr>
      </w:pPr>
      <w:bookmarkStart w:id="109" w:name="_Toc532903926"/>
      <w:r>
        <w:rPr>
          <w:rFonts w:ascii="黑体" w:eastAsia="黑体" w:hAnsi="黑体" w:hint="eastAsia"/>
          <w:b w:val="0"/>
          <w:color w:val="000000"/>
          <w:sz w:val="32"/>
          <w:szCs w:val="32"/>
        </w:rPr>
        <w:t>第五章  图纸</w:t>
      </w:r>
      <w:bookmarkEnd w:id="109"/>
    </w:p>
    <w:p w:rsidR="008F7D9C" w:rsidRDefault="008F7D9C">
      <w:pPr>
        <w:ind w:leftChars="225" w:left="473"/>
        <w:jc w:val="center"/>
        <w:rPr>
          <w:rFonts w:ascii="黑体" w:eastAsia="黑体" w:hAnsi="黑体"/>
          <w:bCs/>
          <w:color w:val="000000"/>
          <w:sz w:val="32"/>
          <w:szCs w:val="32"/>
        </w:rPr>
      </w:pPr>
    </w:p>
    <w:p w:rsidR="008F7D9C" w:rsidRDefault="00B71CF3">
      <w:pPr>
        <w:ind w:leftChars="225" w:left="473"/>
        <w:jc w:val="center"/>
        <w:rPr>
          <w:rFonts w:ascii="黑体" w:eastAsia="黑体" w:hAnsi="黑体"/>
          <w:bCs/>
          <w:color w:val="000000"/>
          <w:sz w:val="32"/>
          <w:szCs w:val="32"/>
        </w:rPr>
      </w:pPr>
      <w:bookmarkStart w:id="110" w:name="_Toc477685870"/>
      <w:bookmarkStart w:id="111" w:name="_Toc1547"/>
      <w:bookmarkStart w:id="112" w:name="_Toc27856"/>
      <w:bookmarkStart w:id="113" w:name="_Toc17103"/>
      <w:bookmarkStart w:id="114" w:name="_Toc14339"/>
      <w:bookmarkStart w:id="115" w:name="_Toc477685954"/>
      <w:bookmarkStart w:id="116" w:name="_Toc443985058"/>
      <w:bookmarkStart w:id="117" w:name="_Toc30514"/>
      <w:bookmarkStart w:id="118" w:name="_Toc29353"/>
      <w:bookmarkStart w:id="119" w:name="_Toc19361"/>
      <w:bookmarkStart w:id="120" w:name="_Toc477686038"/>
      <w:bookmarkStart w:id="121" w:name="_Toc477628978"/>
      <w:r>
        <w:rPr>
          <w:rFonts w:ascii="黑体" w:eastAsia="黑体" w:hAnsi="黑体" w:hint="eastAsia"/>
          <w:bCs/>
          <w:color w:val="000000"/>
          <w:sz w:val="32"/>
          <w:szCs w:val="32"/>
        </w:rPr>
        <w:t>1.图纸目录（详见图纸）</w:t>
      </w:r>
      <w:bookmarkEnd w:id="110"/>
      <w:bookmarkEnd w:id="111"/>
      <w:bookmarkEnd w:id="112"/>
      <w:bookmarkEnd w:id="113"/>
      <w:bookmarkEnd w:id="114"/>
      <w:bookmarkEnd w:id="115"/>
      <w:bookmarkEnd w:id="116"/>
      <w:bookmarkEnd w:id="117"/>
      <w:bookmarkEnd w:id="118"/>
      <w:bookmarkEnd w:id="119"/>
      <w:bookmarkEnd w:id="120"/>
      <w:bookmarkEnd w:id="121"/>
    </w:p>
    <w:p w:rsidR="008F7D9C" w:rsidRDefault="008F7D9C">
      <w:pPr>
        <w:spacing w:line="360" w:lineRule="auto"/>
        <w:ind w:leftChars="225" w:left="473"/>
        <w:rPr>
          <w:rFonts w:ascii="黑体" w:eastAsia="黑体" w:hAnsi="黑体" w:cs="宋体"/>
          <w:color w:val="000000"/>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8F7D9C">
        <w:trPr>
          <w:trHeight w:val="638"/>
        </w:trPr>
        <w:tc>
          <w:tcPr>
            <w:tcW w:w="851" w:type="dxa"/>
            <w:vAlign w:val="center"/>
          </w:tcPr>
          <w:p w:rsidR="008F7D9C" w:rsidRDefault="00B71CF3">
            <w:pPr>
              <w:spacing w:line="360" w:lineRule="auto"/>
              <w:jc w:val="center"/>
              <w:rPr>
                <w:rFonts w:ascii="宋体" w:hAnsi="宋体" w:cs="宋体"/>
                <w:color w:val="000000"/>
              </w:rPr>
            </w:pPr>
            <w:r>
              <w:rPr>
                <w:rFonts w:ascii="宋体" w:hAnsi="宋体" w:cs="宋体" w:hint="eastAsia"/>
                <w:color w:val="000000"/>
                <w:szCs w:val="21"/>
              </w:rPr>
              <w:t>序号</w:t>
            </w:r>
          </w:p>
        </w:tc>
        <w:tc>
          <w:tcPr>
            <w:tcW w:w="1134" w:type="dxa"/>
            <w:vAlign w:val="center"/>
          </w:tcPr>
          <w:p w:rsidR="008F7D9C" w:rsidRDefault="00B71CF3">
            <w:pPr>
              <w:spacing w:line="360" w:lineRule="auto"/>
              <w:jc w:val="center"/>
              <w:rPr>
                <w:rFonts w:ascii="宋体" w:hAnsi="宋体" w:cs="宋体"/>
                <w:color w:val="000000"/>
              </w:rPr>
            </w:pPr>
            <w:r>
              <w:rPr>
                <w:rFonts w:ascii="宋体" w:hAnsi="宋体" w:cs="宋体" w:hint="eastAsia"/>
                <w:color w:val="000000"/>
                <w:szCs w:val="21"/>
              </w:rPr>
              <w:t>图名</w:t>
            </w:r>
          </w:p>
        </w:tc>
        <w:tc>
          <w:tcPr>
            <w:tcW w:w="2126" w:type="dxa"/>
            <w:vAlign w:val="center"/>
          </w:tcPr>
          <w:p w:rsidR="008F7D9C" w:rsidRDefault="00B71CF3">
            <w:pPr>
              <w:spacing w:line="360" w:lineRule="auto"/>
              <w:jc w:val="center"/>
              <w:rPr>
                <w:rFonts w:ascii="宋体" w:hAnsi="宋体" w:cs="宋体"/>
                <w:color w:val="000000"/>
              </w:rPr>
            </w:pPr>
            <w:r>
              <w:rPr>
                <w:rFonts w:ascii="宋体" w:hAnsi="宋体" w:cs="宋体" w:hint="eastAsia"/>
                <w:color w:val="000000"/>
                <w:szCs w:val="21"/>
              </w:rPr>
              <w:t>图号</w:t>
            </w:r>
          </w:p>
        </w:tc>
        <w:tc>
          <w:tcPr>
            <w:tcW w:w="1418" w:type="dxa"/>
            <w:vAlign w:val="center"/>
          </w:tcPr>
          <w:p w:rsidR="008F7D9C" w:rsidRDefault="00B71CF3">
            <w:pPr>
              <w:spacing w:line="360" w:lineRule="auto"/>
              <w:jc w:val="center"/>
              <w:rPr>
                <w:rFonts w:ascii="宋体" w:hAnsi="宋体" w:cs="宋体"/>
                <w:color w:val="000000"/>
              </w:rPr>
            </w:pPr>
            <w:r>
              <w:rPr>
                <w:rFonts w:ascii="宋体" w:hAnsi="宋体" w:cs="宋体" w:hint="eastAsia"/>
                <w:color w:val="000000"/>
                <w:szCs w:val="21"/>
              </w:rPr>
              <w:t>版本</w:t>
            </w:r>
          </w:p>
        </w:tc>
        <w:tc>
          <w:tcPr>
            <w:tcW w:w="1842" w:type="dxa"/>
            <w:vAlign w:val="center"/>
          </w:tcPr>
          <w:p w:rsidR="008F7D9C" w:rsidRDefault="00B71CF3">
            <w:pPr>
              <w:spacing w:line="360" w:lineRule="auto"/>
              <w:jc w:val="center"/>
              <w:rPr>
                <w:rFonts w:ascii="宋体" w:hAnsi="宋体" w:cs="宋体"/>
                <w:color w:val="000000"/>
              </w:rPr>
            </w:pPr>
            <w:r>
              <w:rPr>
                <w:rFonts w:ascii="宋体" w:hAnsi="宋体" w:cs="宋体" w:hint="eastAsia"/>
                <w:color w:val="000000"/>
                <w:szCs w:val="21"/>
              </w:rPr>
              <w:t>出图日期</w:t>
            </w:r>
          </w:p>
        </w:tc>
        <w:tc>
          <w:tcPr>
            <w:tcW w:w="851" w:type="dxa"/>
            <w:vAlign w:val="center"/>
          </w:tcPr>
          <w:p w:rsidR="008F7D9C" w:rsidRDefault="00B71CF3">
            <w:pPr>
              <w:spacing w:line="360" w:lineRule="auto"/>
              <w:jc w:val="center"/>
              <w:rPr>
                <w:rFonts w:ascii="宋体" w:hAnsi="宋体" w:cs="宋体"/>
                <w:color w:val="000000"/>
              </w:rPr>
            </w:pPr>
            <w:r>
              <w:rPr>
                <w:rFonts w:ascii="宋体" w:hAnsi="宋体" w:cs="宋体" w:hint="eastAsia"/>
                <w:color w:val="000000"/>
                <w:szCs w:val="21"/>
              </w:rPr>
              <w:t>备注</w:t>
            </w:r>
          </w:p>
        </w:tc>
      </w:tr>
      <w:tr w:rsidR="008F7D9C">
        <w:trPr>
          <w:trHeight w:val="639"/>
        </w:trPr>
        <w:tc>
          <w:tcPr>
            <w:tcW w:w="851" w:type="dxa"/>
          </w:tcPr>
          <w:p w:rsidR="008F7D9C" w:rsidRDefault="008F7D9C">
            <w:pPr>
              <w:spacing w:line="360" w:lineRule="auto"/>
              <w:ind w:leftChars="225" w:left="473"/>
              <w:jc w:val="center"/>
              <w:rPr>
                <w:rFonts w:ascii="宋体" w:hAnsi="宋体" w:cs="宋体"/>
                <w:color w:val="000000"/>
              </w:rPr>
            </w:pPr>
          </w:p>
        </w:tc>
        <w:tc>
          <w:tcPr>
            <w:tcW w:w="1134" w:type="dxa"/>
          </w:tcPr>
          <w:p w:rsidR="008F7D9C" w:rsidRDefault="008F7D9C">
            <w:pPr>
              <w:spacing w:line="360" w:lineRule="auto"/>
              <w:ind w:leftChars="225" w:left="473"/>
              <w:jc w:val="center"/>
              <w:rPr>
                <w:rFonts w:ascii="宋体" w:hAnsi="宋体" w:cs="宋体"/>
                <w:color w:val="000000"/>
              </w:rPr>
            </w:pPr>
          </w:p>
        </w:tc>
        <w:tc>
          <w:tcPr>
            <w:tcW w:w="2126" w:type="dxa"/>
          </w:tcPr>
          <w:p w:rsidR="008F7D9C" w:rsidRDefault="008F7D9C">
            <w:pPr>
              <w:spacing w:line="360" w:lineRule="auto"/>
              <w:ind w:leftChars="225" w:left="473"/>
              <w:jc w:val="center"/>
              <w:rPr>
                <w:rFonts w:ascii="宋体" w:hAnsi="宋体" w:cs="宋体"/>
                <w:color w:val="000000"/>
              </w:rPr>
            </w:pPr>
          </w:p>
        </w:tc>
        <w:tc>
          <w:tcPr>
            <w:tcW w:w="1418" w:type="dxa"/>
          </w:tcPr>
          <w:p w:rsidR="008F7D9C" w:rsidRDefault="008F7D9C">
            <w:pPr>
              <w:spacing w:line="360" w:lineRule="auto"/>
              <w:ind w:leftChars="225" w:left="473"/>
              <w:jc w:val="center"/>
              <w:rPr>
                <w:rFonts w:ascii="宋体" w:hAnsi="宋体" w:cs="宋体"/>
                <w:color w:val="000000"/>
              </w:rPr>
            </w:pPr>
          </w:p>
        </w:tc>
        <w:tc>
          <w:tcPr>
            <w:tcW w:w="1842" w:type="dxa"/>
          </w:tcPr>
          <w:p w:rsidR="008F7D9C" w:rsidRDefault="008F7D9C">
            <w:pPr>
              <w:spacing w:line="360" w:lineRule="auto"/>
              <w:ind w:leftChars="225" w:left="473"/>
              <w:jc w:val="center"/>
              <w:rPr>
                <w:rFonts w:ascii="宋体" w:hAnsi="宋体" w:cs="宋体"/>
                <w:color w:val="000000"/>
              </w:rPr>
            </w:pPr>
          </w:p>
        </w:tc>
        <w:tc>
          <w:tcPr>
            <w:tcW w:w="851" w:type="dxa"/>
          </w:tcPr>
          <w:p w:rsidR="008F7D9C" w:rsidRDefault="008F7D9C">
            <w:pPr>
              <w:spacing w:line="360" w:lineRule="auto"/>
              <w:ind w:leftChars="225" w:left="473"/>
              <w:jc w:val="center"/>
              <w:rPr>
                <w:rFonts w:ascii="宋体" w:hAnsi="宋体" w:cs="宋体"/>
                <w:color w:val="000000"/>
              </w:rPr>
            </w:pPr>
          </w:p>
        </w:tc>
      </w:tr>
      <w:tr w:rsidR="008F7D9C">
        <w:trPr>
          <w:trHeight w:val="638"/>
        </w:trPr>
        <w:tc>
          <w:tcPr>
            <w:tcW w:w="851" w:type="dxa"/>
          </w:tcPr>
          <w:p w:rsidR="008F7D9C" w:rsidRDefault="008F7D9C">
            <w:pPr>
              <w:spacing w:line="360" w:lineRule="auto"/>
              <w:ind w:leftChars="225" w:left="473" w:firstLineChars="200" w:firstLine="420"/>
              <w:jc w:val="center"/>
              <w:rPr>
                <w:rFonts w:ascii="宋体" w:hAnsi="宋体" w:cs="宋体"/>
                <w:color w:val="000000"/>
              </w:rPr>
            </w:pPr>
          </w:p>
        </w:tc>
        <w:tc>
          <w:tcPr>
            <w:tcW w:w="1134" w:type="dxa"/>
          </w:tcPr>
          <w:p w:rsidR="008F7D9C" w:rsidRDefault="008F7D9C">
            <w:pPr>
              <w:spacing w:line="360" w:lineRule="auto"/>
              <w:ind w:leftChars="225" w:left="473"/>
              <w:jc w:val="center"/>
              <w:rPr>
                <w:rFonts w:ascii="宋体" w:hAnsi="宋体" w:cs="宋体"/>
                <w:color w:val="000000"/>
              </w:rPr>
            </w:pPr>
          </w:p>
        </w:tc>
        <w:tc>
          <w:tcPr>
            <w:tcW w:w="2126" w:type="dxa"/>
          </w:tcPr>
          <w:p w:rsidR="008F7D9C" w:rsidRDefault="008F7D9C">
            <w:pPr>
              <w:spacing w:line="360" w:lineRule="auto"/>
              <w:ind w:leftChars="225" w:left="473"/>
              <w:jc w:val="center"/>
              <w:rPr>
                <w:rFonts w:ascii="宋体" w:hAnsi="宋体" w:cs="宋体"/>
                <w:color w:val="000000"/>
              </w:rPr>
            </w:pPr>
          </w:p>
        </w:tc>
        <w:tc>
          <w:tcPr>
            <w:tcW w:w="1418" w:type="dxa"/>
          </w:tcPr>
          <w:p w:rsidR="008F7D9C" w:rsidRDefault="008F7D9C">
            <w:pPr>
              <w:spacing w:line="360" w:lineRule="auto"/>
              <w:ind w:leftChars="225" w:left="473"/>
              <w:jc w:val="center"/>
              <w:rPr>
                <w:rFonts w:ascii="宋体" w:hAnsi="宋体" w:cs="宋体"/>
                <w:color w:val="000000"/>
              </w:rPr>
            </w:pPr>
          </w:p>
        </w:tc>
        <w:tc>
          <w:tcPr>
            <w:tcW w:w="1842" w:type="dxa"/>
          </w:tcPr>
          <w:p w:rsidR="008F7D9C" w:rsidRDefault="008F7D9C">
            <w:pPr>
              <w:spacing w:line="360" w:lineRule="auto"/>
              <w:ind w:leftChars="225" w:left="473"/>
              <w:jc w:val="center"/>
              <w:rPr>
                <w:rFonts w:ascii="宋体" w:hAnsi="宋体" w:cs="宋体"/>
                <w:color w:val="000000"/>
              </w:rPr>
            </w:pPr>
          </w:p>
        </w:tc>
        <w:tc>
          <w:tcPr>
            <w:tcW w:w="851" w:type="dxa"/>
          </w:tcPr>
          <w:p w:rsidR="008F7D9C" w:rsidRDefault="008F7D9C">
            <w:pPr>
              <w:spacing w:line="360" w:lineRule="auto"/>
              <w:ind w:leftChars="225" w:left="473"/>
              <w:jc w:val="center"/>
              <w:rPr>
                <w:rFonts w:ascii="宋体" w:hAnsi="宋体" w:cs="宋体"/>
                <w:color w:val="000000"/>
              </w:rPr>
            </w:pPr>
          </w:p>
        </w:tc>
      </w:tr>
      <w:tr w:rsidR="008F7D9C">
        <w:trPr>
          <w:trHeight w:val="639"/>
        </w:trPr>
        <w:tc>
          <w:tcPr>
            <w:tcW w:w="851" w:type="dxa"/>
          </w:tcPr>
          <w:p w:rsidR="008F7D9C" w:rsidRDefault="008F7D9C">
            <w:pPr>
              <w:spacing w:line="360" w:lineRule="auto"/>
              <w:ind w:leftChars="225" w:left="473"/>
              <w:jc w:val="center"/>
              <w:rPr>
                <w:rFonts w:ascii="宋体" w:hAnsi="宋体" w:cs="宋体"/>
                <w:color w:val="000000"/>
              </w:rPr>
            </w:pPr>
          </w:p>
        </w:tc>
        <w:tc>
          <w:tcPr>
            <w:tcW w:w="1134" w:type="dxa"/>
          </w:tcPr>
          <w:p w:rsidR="008F7D9C" w:rsidRDefault="008F7D9C">
            <w:pPr>
              <w:spacing w:line="360" w:lineRule="auto"/>
              <w:ind w:leftChars="225" w:left="473"/>
              <w:jc w:val="center"/>
              <w:rPr>
                <w:rFonts w:ascii="宋体" w:hAnsi="宋体" w:cs="宋体"/>
                <w:color w:val="000000"/>
              </w:rPr>
            </w:pPr>
          </w:p>
        </w:tc>
        <w:tc>
          <w:tcPr>
            <w:tcW w:w="2126" w:type="dxa"/>
          </w:tcPr>
          <w:p w:rsidR="008F7D9C" w:rsidRDefault="008F7D9C">
            <w:pPr>
              <w:spacing w:line="360" w:lineRule="auto"/>
              <w:ind w:leftChars="225" w:left="473"/>
              <w:jc w:val="center"/>
              <w:rPr>
                <w:rFonts w:ascii="宋体" w:hAnsi="宋体" w:cs="宋体"/>
                <w:color w:val="000000"/>
              </w:rPr>
            </w:pPr>
          </w:p>
        </w:tc>
        <w:tc>
          <w:tcPr>
            <w:tcW w:w="1418" w:type="dxa"/>
          </w:tcPr>
          <w:p w:rsidR="008F7D9C" w:rsidRDefault="008F7D9C">
            <w:pPr>
              <w:spacing w:line="360" w:lineRule="auto"/>
              <w:ind w:leftChars="225" w:left="473"/>
              <w:jc w:val="center"/>
              <w:rPr>
                <w:rFonts w:ascii="宋体" w:hAnsi="宋体" w:cs="宋体"/>
                <w:color w:val="000000"/>
              </w:rPr>
            </w:pPr>
          </w:p>
        </w:tc>
        <w:tc>
          <w:tcPr>
            <w:tcW w:w="1842" w:type="dxa"/>
          </w:tcPr>
          <w:p w:rsidR="008F7D9C" w:rsidRDefault="008F7D9C">
            <w:pPr>
              <w:spacing w:line="360" w:lineRule="auto"/>
              <w:ind w:leftChars="225" w:left="473"/>
              <w:jc w:val="center"/>
              <w:rPr>
                <w:rFonts w:ascii="宋体" w:hAnsi="宋体" w:cs="宋体"/>
                <w:color w:val="000000"/>
              </w:rPr>
            </w:pPr>
          </w:p>
        </w:tc>
        <w:tc>
          <w:tcPr>
            <w:tcW w:w="851" w:type="dxa"/>
          </w:tcPr>
          <w:p w:rsidR="008F7D9C" w:rsidRDefault="008F7D9C">
            <w:pPr>
              <w:spacing w:line="360" w:lineRule="auto"/>
              <w:ind w:leftChars="225" w:left="473"/>
              <w:jc w:val="center"/>
              <w:rPr>
                <w:rFonts w:ascii="宋体" w:hAnsi="宋体" w:cs="宋体"/>
                <w:color w:val="000000"/>
              </w:rPr>
            </w:pPr>
          </w:p>
        </w:tc>
      </w:tr>
      <w:tr w:rsidR="008F7D9C">
        <w:trPr>
          <w:trHeight w:val="639"/>
        </w:trPr>
        <w:tc>
          <w:tcPr>
            <w:tcW w:w="851" w:type="dxa"/>
          </w:tcPr>
          <w:p w:rsidR="008F7D9C" w:rsidRDefault="008F7D9C">
            <w:pPr>
              <w:spacing w:line="360" w:lineRule="auto"/>
              <w:ind w:leftChars="225" w:left="473"/>
              <w:jc w:val="center"/>
              <w:rPr>
                <w:rFonts w:ascii="宋体" w:hAnsi="宋体" w:cs="宋体"/>
                <w:color w:val="000000"/>
              </w:rPr>
            </w:pPr>
          </w:p>
        </w:tc>
        <w:tc>
          <w:tcPr>
            <w:tcW w:w="1134" w:type="dxa"/>
          </w:tcPr>
          <w:p w:rsidR="008F7D9C" w:rsidRDefault="008F7D9C">
            <w:pPr>
              <w:spacing w:line="360" w:lineRule="auto"/>
              <w:ind w:leftChars="225" w:left="473"/>
              <w:jc w:val="center"/>
              <w:rPr>
                <w:rFonts w:ascii="宋体" w:hAnsi="宋体" w:cs="宋体"/>
                <w:color w:val="000000"/>
              </w:rPr>
            </w:pPr>
          </w:p>
        </w:tc>
        <w:tc>
          <w:tcPr>
            <w:tcW w:w="2126" w:type="dxa"/>
          </w:tcPr>
          <w:p w:rsidR="008F7D9C" w:rsidRDefault="008F7D9C">
            <w:pPr>
              <w:spacing w:line="360" w:lineRule="auto"/>
              <w:ind w:leftChars="225" w:left="473"/>
              <w:jc w:val="center"/>
              <w:rPr>
                <w:rFonts w:ascii="宋体" w:hAnsi="宋体" w:cs="宋体"/>
                <w:color w:val="000000"/>
              </w:rPr>
            </w:pPr>
          </w:p>
        </w:tc>
        <w:tc>
          <w:tcPr>
            <w:tcW w:w="1418" w:type="dxa"/>
          </w:tcPr>
          <w:p w:rsidR="008F7D9C" w:rsidRDefault="008F7D9C">
            <w:pPr>
              <w:spacing w:line="360" w:lineRule="auto"/>
              <w:ind w:leftChars="225" w:left="473"/>
              <w:jc w:val="center"/>
              <w:rPr>
                <w:rFonts w:ascii="宋体" w:hAnsi="宋体" w:cs="宋体"/>
                <w:color w:val="000000"/>
              </w:rPr>
            </w:pPr>
          </w:p>
        </w:tc>
        <w:tc>
          <w:tcPr>
            <w:tcW w:w="1842" w:type="dxa"/>
          </w:tcPr>
          <w:p w:rsidR="008F7D9C" w:rsidRDefault="008F7D9C">
            <w:pPr>
              <w:spacing w:line="360" w:lineRule="auto"/>
              <w:ind w:leftChars="225" w:left="473"/>
              <w:jc w:val="center"/>
              <w:rPr>
                <w:rFonts w:ascii="宋体" w:hAnsi="宋体" w:cs="宋体"/>
                <w:color w:val="000000"/>
              </w:rPr>
            </w:pPr>
          </w:p>
        </w:tc>
        <w:tc>
          <w:tcPr>
            <w:tcW w:w="851" w:type="dxa"/>
          </w:tcPr>
          <w:p w:rsidR="008F7D9C" w:rsidRDefault="008F7D9C">
            <w:pPr>
              <w:spacing w:line="360" w:lineRule="auto"/>
              <w:ind w:leftChars="225" w:left="473"/>
              <w:jc w:val="center"/>
              <w:rPr>
                <w:rFonts w:ascii="宋体" w:hAnsi="宋体" w:cs="宋体"/>
                <w:color w:val="000000"/>
              </w:rPr>
            </w:pPr>
          </w:p>
        </w:tc>
      </w:tr>
      <w:tr w:rsidR="008F7D9C">
        <w:trPr>
          <w:trHeight w:val="638"/>
        </w:trPr>
        <w:tc>
          <w:tcPr>
            <w:tcW w:w="851" w:type="dxa"/>
          </w:tcPr>
          <w:p w:rsidR="008F7D9C" w:rsidRDefault="008F7D9C">
            <w:pPr>
              <w:spacing w:line="360" w:lineRule="auto"/>
              <w:ind w:leftChars="225" w:left="473"/>
              <w:jc w:val="center"/>
              <w:rPr>
                <w:rFonts w:ascii="宋体" w:hAnsi="宋体" w:cs="宋体"/>
                <w:color w:val="000000"/>
              </w:rPr>
            </w:pPr>
          </w:p>
        </w:tc>
        <w:tc>
          <w:tcPr>
            <w:tcW w:w="1134" w:type="dxa"/>
          </w:tcPr>
          <w:p w:rsidR="008F7D9C" w:rsidRDefault="008F7D9C">
            <w:pPr>
              <w:spacing w:line="360" w:lineRule="auto"/>
              <w:ind w:leftChars="225" w:left="473"/>
              <w:jc w:val="center"/>
              <w:rPr>
                <w:rFonts w:ascii="宋体" w:hAnsi="宋体" w:cs="宋体"/>
                <w:color w:val="000000"/>
              </w:rPr>
            </w:pPr>
          </w:p>
        </w:tc>
        <w:tc>
          <w:tcPr>
            <w:tcW w:w="2126" w:type="dxa"/>
          </w:tcPr>
          <w:p w:rsidR="008F7D9C" w:rsidRDefault="008F7D9C">
            <w:pPr>
              <w:spacing w:line="360" w:lineRule="auto"/>
              <w:ind w:leftChars="225" w:left="473"/>
              <w:jc w:val="center"/>
              <w:rPr>
                <w:rFonts w:ascii="宋体" w:hAnsi="宋体" w:cs="宋体"/>
                <w:color w:val="000000"/>
              </w:rPr>
            </w:pPr>
          </w:p>
        </w:tc>
        <w:tc>
          <w:tcPr>
            <w:tcW w:w="1418" w:type="dxa"/>
          </w:tcPr>
          <w:p w:rsidR="008F7D9C" w:rsidRDefault="008F7D9C">
            <w:pPr>
              <w:spacing w:line="360" w:lineRule="auto"/>
              <w:ind w:leftChars="225" w:left="473"/>
              <w:jc w:val="center"/>
              <w:rPr>
                <w:rFonts w:ascii="宋体" w:hAnsi="宋体" w:cs="宋体"/>
                <w:color w:val="000000"/>
              </w:rPr>
            </w:pPr>
          </w:p>
        </w:tc>
        <w:tc>
          <w:tcPr>
            <w:tcW w:w="1842" w:type="dxa"/>
          </w:tcPr>
          <w:p w:rsidR="008F7D9C" w:rsidRDefault="008F7D9C">
            <w:pPr>
              <w:spacing w:line="360" w:lineRule="auto"/>
              <w:ind w:leftChars="225" w:left="473"/>
              <w:jc w:val="center"/>
              <w:rPr>
                <w:rFonts w:ascii="宋体" w:hAnsi="宋体" w:cs="宋体"/>
                <w:color w:val="000000"/>
              </w:rPr>
            </w:pPr>
          </w:p>
        </w:tc>
        <w:tc>
          <w:tcPr>
            <w:tcW w:w="851" w:type="dxa"/>
          </w:tcPr>
          <w:p w:rsidR="008F7D9C" w:rsidRDefault="008F7D9C">
            <w:pPr>
              <w:spacing w:line="360" w:lineRule="auto"/>
              <w:ind w:leftChars="225" w:left="473"/>
              <w:jc w:val="center"/>
              <w:rPr>
                <w:rFonts w:ascii="宋体" w:hAnsi="宋体" w:cs="宋体"/>
                <w:color w:val="000000"/>
              </w:rPr>
            </w:pPr>
          </w:p>
        </w:tc>
      </w:tr>
    </w:tbl>
    <w:p w:rsidR="008F7D9C" w:rsidRDefault="008F7D9C">
      <w:pPr>
        <w:spacing w:line="360" w:lineRule="auto"/>
        <w:ind w:leftChars="225" w:left="473"/>
        <w:rPr>
          <w:rFonts w:ascii="黑体" w:eastAsia="黑体" w:hAnsi="黑体" w:cs="宋体"/>
          <w:color w:val="000000"/>
        </w:rPr>
      </w:pPr>
    </w:p>
    <w:p w:rsidR="008F7D9C" w:rsidRDefault="008F7D9C">
      <w:pPr>
        <w:spacing w:line="360" w:lineRule="auto"/>
        <w:ind w:leftChars="225" w:left="473"/>
        <w:rPr>
          <w:rFonts w:ascii="黑体" w:eastAsia="黑体" w:hAnsi="黑体" w:cs="宋体"/>
          <w:color w:val="000000"/>
        </w:rPr>
      </w:pPr>
    </w:p>
    <w:p w:rsidR="008F7D9C" w:rsidRDefault="008F7D9C">
      <w:pPr>
        <w:rPr>
          <w:color w:val="000000"/>
        </w:rPr>
      </w:pPr>
      <w:bookmarkStart w:id="122" w:name="_Toc17780"/>
      <w:bookmarkStart w:id="123" w:name="_Toc18375"/>
      <w:bookmarkStart w:id="124" w:name="_Toc21136"/>
      <w:bookmarkStart w:id="125" w:name="_Toc443985059"/>
      <w:bookmarkStart w:id="126" w:name="_Toc30326"/>
      <w:bookmarkStart w:id="127" w:name="_Toc20244"/>
      <w:bookmarkStart w:id="128" w:name="_Toc7254"/>
      <w:bookmarkStart w:id="129" w:name="_Toc477628979"/>
      <w:bookmarkStart w:id="130" w:name="_Toc477685955"/>
      <w:bookmarkStart w:id="131" w:name="_Toc477685871"/>
      <w:bookmarkStart w:id="132" w:name="_Toc477686039"/>
      <w:bookmarkStart w:id="133" w:name="_Toc7993"/>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B71CF3">
      <w:pPr>
        <w:ind w:leftChars="225" w:left="473"/>
        <w:jc w:val="center"/>
        <w:rPr>
          <w:rFonts w:ascii="黑体" w:eastAsia="黑体" w:hAnsi="黑体"/>
          <w:bCs/>
          <w:color w:val="000000"/>
          <w:sz w:val="32"/>
          <w:szCs w:val="32"/>
        </w:rPr>
      </w:pPr>
      <w:r>
        <w:rPr>
          <w:rFonts w:ascii="黑体" w:eastAsia="黑体" w:hAnsi="黑体" w:hint="eastAsia"/>
          <w:bCs/>
          <w:color w:val="000000"/>
          <w:sz w:val="32"/>
          <w:szCs w:val="32"/>
        </w:rPr>
        <w:t>2.图纸</w:t>
      </w:r>
      <w:bookmarkEnd w:id="122"/>
      <w:bookmarkEnd w:id="123"/>
      <w:bookmarkEnd w:id="124"/>
      <w:bookmarkEnd w:id="125"/>
      <w:bookmarkEnd w:id="126"/>
      <w:bookmarkEnd w:id="127"/>
      <w:bookmarkEnd w:id="128"/>
      <w:bookmarkEnd w:id="129"/>
      <w:bookmarkEnd w:id="130"/>
      <w:bookmarkEnd w:id="131"/>
      <w:bookmarkEnd w:id="132"/>
      <w:bookmarkEnd w:id="133"/>
    </w:p>
    <w:p w:rsidR="008F7D9C" w:rsidRDefault="008F7D9C">
      <w:pPr>
        <w:rPr>
          <w:color w:val="000000"/>
        </w:rPr>
      </w:pPr>
    </w:p>
    <w:p w:rsidR="008F7D9C" w:rsidRDefault="00B71CF3">
      <w:pPr>
        <w:adjustRightInd w:val="0"/>
        <w:snapToGrid w:val="0"/>
        <w:spacing w:line="360" w:lineRule="auto"/>
        <w:jc w:val="center"/>
        <w:rPr>
          <w:rFonts w:ascii="宋体" w:hAnsi="宋体" w:cs="宋体"/>
          <w:color w:val="000000"/>
          <w:sz w:val="24"/>
        </w:rPr>
      </w:pPr>
      <w:permStart w:id="47" w:edGrp="everyone"/>
      <w:r>
        <w:rPr>
          <w:rFonts w:ascii="宋体" w:hAnsi="宋体" w:cs="宋体" w:hint="eastAsia"/>
          <w:color w:val="000000"/>
          <w:sz w:val="24"/>
        </w:rPr>
        <w:t>（如投标人需要查阅图纸，可联系招标人到项目部查阅）</w:t>
      </w:r>
    </w:p>
    <w:permEnd w:id="47"/>
    <w:p w:rsidR="008F7D9C" w:rsidRDefault="00B71CF3">
      <w:pPr>
        <w:adjustRightInd w:val="0"/>
        <w:snapToGrid w:val="0"/>
        <w:spacing w:line="360" w:lineRule="auto"/>
        <w:rPr>
          <w:rFonts w:ascii="黑体" w:eastAsia="黑体" w:hAnsi="黑体"/>
          <w:color w:val="000000"/>
        </w:rPr>
      </w:pPr>
      <w:r>
        <w:rPr>
          <w:rFonts w:ascii="黑体" w:eastAsia="黑体" w:hAnsi="黑体" w:hint="eastAsia"/>
          <w:color w:val="000000"/>
        </w:rPr>
        <w:t xml:space="preserve">             </w:t>
      </w:r>
    </w:p>
    <w:p w:rsidR="008F7D9C" w:rsidRDefault="008F7D9C">
      <w:pPr>
        <w:rPr>
          <w:color w:val="000000"/>
        </w:rPr>
      </w:pPr>
      <w:bookmarkStart w:id="134" w:name="_Toc15130"/>
      <w:bookmarkStart w:id="135" w:name="_Toc18118"/>
      <w:bookmarkStart w:id="136" w:name="_Toc1423"/>
      <w:bookmarkStart w:id="137" w:name="_Toc477685956"/>
      <w:bookmarkStart w:id="138" w:name="_Toc13951"/>
      <w:bookmarkStart w:id="139" w:name="_Toc443985060"/>
      <w:bookmarkStart w:id="140" w:name="_Toc11339"/>
      <w:bookmarkStart w:id="141" w:name="_Toc477686040"/>
      <w:bookmarkStart w:id="142" w:name="_Toc6256"/>
      <w:bookmarkStart w:id="143" w:name="_Toc477685872"/>
      <w:bookmarkStart w:id="144" w:name="_Toc25967"/>
      <w:bookmarkStart w:id="145" w:name="_Toc477628980"/>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B71CF3">
      <w:pPr>
        <w:pStyle w:val="1"/>
        <w:rPr>
          <w:rFonts w:ascii="黑体" w:eastAsia="黑体" w:hAnsi="黑体"/>
          <w:b w:val="0"/>
          <w:color w:val="000000"/>
          <w:sz w:val="32"/>
          <w:szCs w:val="32"/>
        </w:rPr>
      </w:pPr>
      <w:bookmarkStart w:id="146" w:name="_Toc532903927"/>
      <w:bookmarkEnd w:id="134"/>
      <w:bookmarkEnd w:id="135"/>
      <w:bookmarkEnd w:id="136"/>
      <w:bookmarkEnd w:id="137"/>
      <w:bookmarkEnd w:id="138"/>
      <w:bookmarkEnd w:id="139"/>
      <w:bookmarkEnd w:id="140"/>
      <w:bookmarkEnd w:id="141"/>
      <w:bookmarkEnd w:id="142"/>
      <w:bookmarkEnd w:id="143"/>
      <w:bookmarkEnd w:id="144"/>
      <w:r>
        <w:rPr>
          <w:rFonts w:ascii="黑体" w:eastAsia="黑体" w:hAnsi="黑体" w:hint="eastAsia"/>
          <w:b w:val="0"/>
          <w:color w:val="000000"/>
          <w:sz w:val="32"/>
          <w:szCs w:val="32"/>
        </w:rPr>
        <w:t>第六章  技术标准和要求</w:t>
      </w:r>
      <w:bookmarkEnd w:id="146"/>
    </w:p>
    <w:p w:rsidR="008F7D9C" w:rsidRDefault="008F7D9C">
      <w:pPr>
        <w:rPr>
          <w:rFonts w:ascii="宋体" w:hAnsi="宋体"/>
          <w:color w:val="000000"/>
          <w:sz w:val="24"/>
        </w:rPr>
      </w:pPr>
    </w:p>
    <w:p w:rsidR="008F7D9C" w:rsidRDefault="008F7D9C">
      <w:pPr>
        <w:jc w:val="center"/>
        <w:rPr>
          <w:rFonts w:ascii="宋体" w:hAnsi="宋体"/>
          <w:color w:val="000000"/>
          <w:sz w:val="24"/>
        </w:rPr>
      </w:pPr>
    </w:p>
    <w:p w:rsidR="008F7D9C" w:rsidRDefault="00B71CF3">
      <w:pPr>
        <w:jc w:val="center"/>
        <w:rPr>
          <w:rFonts w:ascii="宋体" w:hAnsi="宋体" w:cs="宋体"/>
          <w:color w:val="000000"/>
          <w:sz w:val="24"/>
        </w:rPr>
      </w:pPr>
      <w:permStart w:id="48" w:edGrp="everyone"/>
      <w:r>
        <w:rPr>
          <w:rFonts w:ascii="宋体" w:hAnsi="宋体" w:hint="eastAsia"/>
          <w:color w:val="000000"/>
          <w:sz w:val="24"/>
        </w:rPr>
        <w:t>（以图纸设计说明及现行行业技术规范与要求为准）</w:t>
      </w:r>
      <w:bookmarkEnd w:id="145"/>
    </w:p>
    <w:permEnd w:id="48"/>
    <w:p w:rsidR="008F7D9C" w:rsidRDefault="008F7D9C">
      <w:pPr>
        <w:widowControl/>
        <w:jc w:val="left"/>
        <w:rPr>
          <w:rFonts w:ascii="黑体" w:eastAsia="黑体" w:hAnsi="黑体" w:cs="Arial"/>
          <w:color w:val="000000"/>
          <w:kern w:val="0"/>
          <w:szCs w:val="21"/>
        </w:rPr>
      </w:pPr>
    </w:p>
    <w:p w:rsidR="008F7D9C" w:rsidRDefault="00B71CF3">
      <w:pPr>
        <w:jc w:val="left"/>
        <w:rPr>
          <w:rFonts w:ascii="黑体" w:eastAsia="黑体" w:hAnsi="黑体" w:cs="宋体"/>
          <w:color w:val="000000"/>
          <w:sz w:val="24"/>
        </w:rPr>
      </w:pPr>
      <w:r>
        <w:rPr>
          <w:rFonts w:ascii="黑体" w:eastAsia="黑体" w:hAnsi="黑体" w:cs="宋体" w:hint="eastAsia"/>
          <w:color w:val="000000"/>
          <w:sz w:val="24"/>
        </w:rPr>
        <w:br w:type="page"/>
      </w:r>
    </w:p>
    <w:p w:rsidR="008F7D9C" w:rsidRDefault="00B71CF3">
      <w:pPr>
        <w:pStyle w:val="1"/>
        <w:keepNext/>
        <w:keepLines/>
        <w:adjustRightInd/>
        <w:snapToGrid/>
        <w:spacing w:line="576" w:lineRule="auto"/>
        <w:rPr>
          <w:rFonts w:ascii="黑体" w:eastAsia="黑体" w:hAnsi="黑体"/>
          <w:color w:val="000000"/>
          <w:sz w:val="32"/>
          <w:szCs w:val="32"/>
        </w:rPr>
      </w:pPr>
      <w:bookmarkStart w:id="147" w:name="_Toc532903928"/>
      <w:r>
        <w:rPr>
          <w:rFonts w:ascii="黑体" w:eastAsia="黑体" w:hAnsi="黑体" w:hint="eastAsia"/>
          <w:color w:val="000000"/>
          <w:sz w:val="32"/>
          <w:szCs w:val="32"/>
        </w:rPr>
        <w:lastRenderedPageBreak/>
        <w:t>第七章  投标文件格式</w:t>
      </w:r>
      <w:bookmarkEnd w:id="147"/>
    </w:p>
    <w:p w:rsidR="008F7D9C" w:rsidRDefault="008F7D9C" w:rsidP="00B71CF3">
      <w:pPr>
        <w:spacing w:beforeLines="50" w:afterLines="50" w:line="300" w:lineRule="auto"/>
        <w:rPr>
          <w:rFonts w:ascii="黑体" w:eastAsia="黑体" w:hAnsi="黑体" w:cs="宋体"/>
          <w:b/>
          <w:bCs/>
          <w:color w:val="000000"/>
          <w:sz w:val="44"/>
          <w:szCs w:val="44"/>
        </w:rPr>
      </w:pPr>
    </w:p>
    <w:p w:rsidR="008F7D9C" w:rsidRDefault="00B71CF3">
      <w:pPr>
        <w:pStyle w:val="af"/>
        <w:pBdr>
          <w:bottom w:val="none" w:sz="0" w:space="0" w:color="auto"/>
        </w:pBdr>
        <w:rPr>
          <w:rFonts w:ascii="宋体" w:hAnsi="宋体" w:cs="宋体"/>
          <w:b/>
          <w:bCs/>
          <w:color w:val="000000"/>
          <w:sz w:val="44"/>
          <w:szCs w:val="44"/>
        </w:rPr>
      </w:pPr>
      <w:r>
        <w:rPr>
          <w:rFonts w:ascii="宋体" w:hAnsi="宋体" w:hint="eastAsia"/>
          <w:color w:val="000000"/>
          <w:sz w:val="36"/>
          <w:szCs w:val="36"/>
          <w:u w:val="single"/>
        </w:rPr>
        <w:t xml:space="preserve">     </w:t>
      </w:r>
      <w:r>
        <w:rPr>
          <w:rFonts w:ascii="宋体" w:hAnsi="宋体" w:hint="eastAsia"/>
          <w:b/>
          <w:color w:val="000000"/>
          <w:sz w:val="36"/>
          <w:szCs w:val="36"/>
          <w:u w:val="single"/>
        </w:rPr>
        <w:t>（</w:t>
      </w:r>
      <w:r>
        <w:rPr>
          <w:rFonts w:ascii="宋体" w:hAnsi="宋体" w:cs="宋体" w:hint="eastAsia"/>
          <w:b/>
          <w:bCs/>
          <w:color w:val="000000"/>
          <w:sz w:val="44"/>
          <w:szCs w:val="44"/>
          <w:u w:val="single"/>
        </w:rPr>
        <w:t>项目名称</w:t>
      </w:r>
      <w:r>
        <w:rPr>
          <w:rFonts w:ascii="宋体" w:hAnsi="宋体" w:hint="eastAsia"/>
          <w:b/>
          <w:color w:val="000000"/>
          <w:sz w:val="36"/>
          <w:szCs w:val="36"/>
          <w:u w:val="single"/>
        </w:rPr>
        <w:t>）</w:t>
      </w:r>
      <w:r>
        <w:rPr>
          <w:rFonts w:ascii="宋体" w:hAnsi="宋体" w:hint="eastAsia"/>
          <w:color w:val="000000"/>
          <w:sz w:val="36"/>
          <w:szCs w:val="36"/>
          <w:u w:val="single"/>
        </w:rPr>
        <w:t xml:space="preserve">   </w:t>
      </w:r>
      <w:r>
        <w:rPr>
          <w:rFonts w:ascii="宋体" w:hAnsi="宋体" w:cs="宋体" w:hint="eastAsia"/>
          <w:b/>
          <w:bCs/>
          <w:color w:val="000000"/>
          <w:sz w:val="44"/>
          <w:szCs w:val="44"/>
        </w:rPr>
        <w:t>专业分包工程</w:t>
      </w:r>
    </w:p>
    <w:p w:rsidR="008F7D9C" w:rsidRDefault="008F7D9C" w:rsidP="00B71CF3">
      <w:pPr>
        <w:spacing w:afterLines="50"/>
        <w:jc w:val="center"/>
        <w:rPr>
          <w:rFonts w:ascii="宋体" w:hAnsi="宋体"/>
          <w:b/>
          <w:color w:val="000000"/>
          <w:sz w:val="44"/>
          <w:szCs w:val="44"/>
        </w:rPr>
      </w:pPr>
    </w:p>
    <w:p w:rsidR="008F7D9C" w:rsidRDefault="008F7D9C" w:rsidP="00B71CF3">
      <w:pPr>
        <w:spacing w:afterLines="50"/>
        <w:jc w:val="center"/>
        <w:rPr>
          <w:rFonts w:ascii="宋体" w:hAnsi="宋体"/>
          <w:b/>
          <w:color w:val="000000"/>
          <w:sz w:val="44"/>
          <w:szCs w:val="44"/>
        </w:rPr>
      </w:pPr>
    </w:p>
    <w:p w:rsidR="008F7D9C" w:rsidRDefault="008F7D9C" w:rsidP="00B71CF3">
      <w:pPr>
        <w:spacing w:afterLines="50"/>
        <w:jc w:val="center"/>
        <w:rPr>
          <w:rFonts w:ascii="宋体" w:hAnsi="宋体"/>
          <w:b/>
          <w:color w:val="000000"/>
          <w:sz w:val="44"/>
          <w:szCs w:val="44"/>
        </w:rPr>
      </w:pPr>
    </w:p>
    <w:p w:rsidR="008F7D9C" w:rsidRDefault="008F7D9C" w:rsidP="00B71CF3">
      <w:pPr>
        <w:spacing w:afterLines="50"/>
        <w:jc w:val="center"/>
        <w:rPr>
          <w:rFonts w:ascii="宋体" w:hAnsi="宋体"/>
          <w:b/>
          <w:color w:val="000000"/>
          <w:sz w:val="44"/>
          <w:szCs w:val="44"/>
        </w:rPr>
      </w:pPr>
    </w:p>
    <w:p w:rsidR="008F7D9C" w:rsidRDefault="00B71CF3" w:rsidP="00B71CF3">
      <w:pPr>
        <w:spacing w:afterLines="50"/>
        <w:jc w:val="center"/>
        <w:rPr>
          <w:rFonts w:ascii="宋体" w:hAnsi="宋体"/>
          <w:b/>
          <w:color w:val="000000"/>
          <w:sz w:val="52"/>
          <w:szCs w:val="52"/>
        </w:rPr>
      </w:pPr>
      <w:r>
        <w:rPr>
          <w:rFonts w:ascii="宋体" w:hAnsi="宋体" w:hint="eastAsia"/>
          <w:b/>
          <w:color w:val="000000"/>
          <w:sz w:val="52"/>
          <w:szCs w:val="52"/>
        </w:rPr>
        <w:t>投标文件</w:t>
      </w:r>
    </w:p>
    <w:p w:rsidR="008F7D9C" w:rsidRDefault="008F7D9C" w:rsidP="00B71CF3">
      <w:pPr>
        <w:spacing w:afterLines="50"/>
        <w:rPr>
          <w:rFonts w:ascii="宋体" w:hAnsi="宋体"/>
          <w:color w:val="000000"/>
        </w:rPr>
      </w:pPr>
    </w:p>
    <w:p w:rsidR="008F7D9C" w:rsidRDefault="008F7D9C" w:rsidP="00B71CF3">
      <w:pPr>
        <w:spacing w:afterLines="50"/>
        <w:rPr>
          <w:rFonts w:ascii="黑体" w:eastAsia="黑体" w:hAnsi="黑体"/>
          <w:color w:val="000000"/>
        </w:rPr>
      </w:pPr>
    </w:p>
    <w:p w:rsidR="008F7D9C" w:rsidRDefault="008F7D9C" w:rsidP="00B71CF3">
      <w:pPr>
        <w:spacing w:afterLines="50"/>
        <w:rPr>
          <w:rFonts w:ascii="黑体" w:eastAsia="黑体" w:hAnsi="黑体"/>
          <w:color w:val="000000"/>
        </w:rPr>
      </w:pPr>
    </w:p>
    <w:p w:rsidR="008F7D9C" w:rsidRDefault="008F7D9C" w:rsidP="00B71CF3">
      <w:pPr>
        <w:spacing w:afterLines="50"/>
        <w:rPr>
          <w:rFonts w:ascii="黑体" w:eastAsia="黑体" w:hAnsi="黑体"/>
          <w:color w:val="000000"/>
        </w:rPr>
      </w:pPr>
    </w:p>
    <w:p w:rsidR="008F7D9C" w:rsidRDefault="008F7D9C" w:rsidP="00B71CF3">
      <w:pPr>
        <w:spacing w:afterLines="50"/>
        <w:rPr>
          <w:rFonts w:ascii="黑体" w:eastAsia="黑体" w:hAnsi="黑体"/>
          <w:color w:val="000000"/>
        </w:rPr>
      </w:pPr>
    </w:p>
    <w:p w:rsidR="008F7D9C" w:rsidRDefault="008F7D9C" w:rsidP="00B71CF3">
      <w:pPr>
        <w:spacing w:afterLines="50"/>
        <w:rPr>
          <w:rFonts w:ascii="宋体" w:hAnsi="宋体"/>
          <w:color w:val="000000"/>
        </w:rPr>
      </w:pPr>
    </w:p>
    <w:p w:rsidR="008F7D9C" w:rsidRDefault="008F7D9C" w:rsidP="00B71CF3">
      <w:pPr>
        <w:spacing w:afterLines="50"/>
        <w:rPr>
          <w:rFonts w:ascii="宋体" w:hAnsi="宋体"/>
          <w:color w:val="000000"/>
        </w:rPr>
      </w:pPr>
    </w:p>
    <w:p w:rsidR="008F7D9C" w:rsidRDefault="00B71CF3" w:rsidP="00B71CF3">
      <w:pPr>
        <w:wordWrap w:val="0"/>
        <w:spacing w:afterLines="50"/>
        <w:rPr>
          <w:rFonts w:ascii="宋体" w:hAnsi="宋体"/>
          <w:color w:val="000000"/>
          <w:sz w:val="28"/>
          <w:szCs w:val="28"/>
          <w:u w:val="single"/>
        </w:rPr>
      </w:pPr>
      <w:r>
        <w:rPr>
          <w:rFonts w:ascii="宋体" w:hAnsi="宋体" w:hint="eastAsia"/>
          <w:color w:val="000000"/>
          <w:sz w:val="28"/>
          <w:szCs w:val="28"/>
        </w:rPr>
        <w:t>投标人名称（盖章）：</w:t>
      </w:r>
      <w:r>
        <w:rPr>
          <w:rFonts w:ascii="宋体" w:hAnsi="宋体" w:hint="eastAsia"/>
          <w:color w:val="000000"/>
          <w:sz w:val="28"/>
          <w:szCs w:val="28"/>
          <w:u w:val="single"/>
        </w:rPr>
        <w:t xml:space="preserve">                                      </w:t>
      </w:r>
    </w:p>
    <w:p w:rsidR="008F7D9C" w:rsidRDefault="00B71CF3" w:rsidP="00B71CF3">
      <w:pPr>
        <w:wordWrap w:val="0"/>
        <w:spacing w:afterLines="50"/>
        <w:rPr>
          <w:rFonts w:ascii="宋体" w:hAnsi="宋体"/>
          <w:color w:val="000000"/>
          <w:sz w:val="28"/>
          <w:szCs w:val="28"/>
          <w:u w:val="single"/>
        </w:rPr>
      </w:pPr>
      <w:r>
        <w:rPr>
          <w:rFonts w:ascii="宋体" w:hAnsi="宋体" w:hint="eastAsia"/>
          <w:color w:val="000000"/>
          <w:sz w:val="28"/>
          <w:szCs w:val="28"/>
        </w:rPr>
        <w:t>投标人地址：</w:t>
      </w:r>
      <w:r>
        <w:rPr>
          <w:rFonts w:ascii="宋体" w:hAnsi="宋体" w:hint="eastAsia"/>
          <w:color w:val="000000"/>
          <w:sz w:val="28"/>
          <w:szCs w:val="28"/>
          <w:u w:val="single"/>
        </w:rPr>
        <w:t xml:space="preserve">                                              </w:t>
      </w:r>
    </w:p>
    <w:p w:rsidR="008F7D9C" w:rsidRDefault="00B71CF3" w:rsidP="00B71CF3">
      <w:pPr>
        <w:wordWrap w:val="0"/>
        <w:spacing w:afterLines="50"/>
        <w:rPr>
          <w:rFonts w:ascii="宋体" w:hAnsi="宋体"/>
          <w:color w:val="000000"/>
          <w:sz w:val="28"/>
          <w:szCs w:val="28"/>
          <w:u w:val="single"/>
        </w:rPr>
      </w:pPr>
      <w:r>
        <w:rPr>
          <w:rFonts w:ascii="宋体" w:hAnsi="宋体" w:hint="eastAsia"/>
          <w:color w:val="000000"/>
          <w:sz w:val="28"/>
          <w:szCs w:val="28"/>
        </w:rPr>
        <w:t>法定代表人或委托代理人（签字或盖章）：</w:t>
      </w:r>
      <w:r>
        <w:rPr>
          <w:rFonts w:ascii="宋体" w:hAnsi="宋体" w:hint="eastAsia"/>
          <w:color w:val="000000"/>
          <w:sz w:val="28"/>
          <w:szCs w:val="28"/>
          <w:u w:val="single"/>
        </w:rPr>
        <w:t xml:space="preserve">                     </w:t>
      </w:r>
    </w:p>
    <w:p w:rsidR="008F7D9C" w:rsidRDefault="00B71CF3" w:rsidP="00B71CF3">
      <w:pPr>
        <w:wordWrap w:val="0"/>
        <w:spacing w:afterLines="50"/>
        <w:jc w:val="left"/>
        <w:rPr>
          <w:rFonts w:ascii="宋体" w:hAnsi="宋体"/>
          <w:color w:val="000000"/>
          <w:sz w:val="28"/>
          <w:szCs w:val="28"/>
          <w:u w:val="single"/>
        </w:rPr>
      </w:pPr>
      <w:r>
        <w:rPr>
          <w:rFonts w:ascii="宋体" w:hAnsi="宋体" w:hint="eastAsia"/>
          <w:color w:val="000000"/>
          <w:sz w:val="28"/>
          <w:szCs w:val="28"/>
        </w:rPr>
        <w:t>日               期：</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 xml:space="preserve">日 </w:t>
      </w:r>
    </w:p>
    <w:p w:rsidR="008F7D9C" w:rsidRDefault="008F7D9C" w:rsidP="00B71CF3">
      <w:pPr>
        <w:spacing w:afterLines="50"/>
        <w:jc w:val="left"/>
        <w:rPr>
          <w:rFonts w:ascii="黑体" w:eastAsia="黑体" w:hAnsi="黑体"/>
          <w:color w:val="000000"/>
          <w:sz w:val="28"/>
          <w:szCs w:val="28"/>
        </w:rPr>
      </w:pPr>
    </w:p>
    <w:p w:rsidR="008F7D9C" w:rsidRDefault="00B71CF3" w:rsidP="00B71CF3">
      <w:pPr>
        <w:pStyle w:val="aff0"/>
        <w:numPr>
          <w:ilvl w:val="0"/>
          <w:numId w:val="4"/>
        </w:numPr>
        <w:spacing w:afterLines="50"/>
        <w:ind w:firstLineChars="0"/>
        <w:jc w:val="center"/>
        <w:rPr>
          <w:rFonts w:ascii="宋体" w:hAnsi="宋体"/>
          <w:b/>
          <w:color w:val="000000"/>
          <w:sz w:val="32"/>
          <w:szCs w:val="32"/>
        </w:rPr>
      </w:pPr>
      <w:r>
        <w:rPr>
          <w:rFonts w:ascii="宋体" w:hAnsi="宋体" w:hint="eastAsia"/>
          <w:b/>
          <w:color w:val="000000"/>
          <w:sz w:val="32"/>
          <w:szCs w:val="32"/>
        </w:rPr>
        <w:lastRenderedPageBreak/>
        <w:t>投标函</w:t>
      </w:r>
    </w:p>
    <w:p w:rsidR="008F7D9C" w:rsidRDefault="00B71CF3" w:rsidP="00B71CF3">
      <w:pPr>
        <w:spacing w:before="120" w:afterLines="50" w:line="360" w:lineRule="auto"/>
        <w:rPr>
          <w:rFonts w:ascii="宋体" w:hAnsi="宋体"/>
          <w:color w:val="000000"/>
          <w:sz w:val="24"/>
          <w:u w:val="single"/>
        </w:rPr>
      </w:pPr>
      <w:r>
        <w:rPr>
          <w:rFonts w:ascii="宋体" w:hAnsi="宋体" w:hint="eastAsia"/>
          <w:color w:val="000000"/>
          <w:sz w:val="24"/>
        </w:rPr>
        <w:t>致：</w:t>
      </w:r>
      <w:r>
        <w:rPr>
          <w:rFonts w:ascii="宋体" w:hAnsi="宋体" w:hint="eastAsia"/>
          <w:color w:val="000000"/>
          <w:sz w:val="24"/>
          <w:u w:val="single"/>
        </w:rPr>
        <w:t xml:space="preserve">大千生态环境集团股份有限公司  </w:t>
      </w:r>
    </w:p>
    <w:p w:rsidR="008F7D9C" w:rsidRDefault="00B71CF3">
      <w:pPr>
        <w:spacing w:line="360" w:lineRule="auto"/>
        <w:ind w:firstLineChars="200" w:firstLine="480"/>
        <w:jc w:val="left"/>
        <w:rPr>
          <w:rFonts w:ascii="宋体" w:cs="宋体"/>
          <w:bCs/>
          <w:color w:val="000000"/>
          <w:szCs w:val="21"/>
        </w:rPr>
      </w:pPr>
      <w:r>
        <w:rPr>
          <w:rFonts w:ascii="宋体" w:hAnsi="宋体" w:hint="eastAsia"/>
          <w:color w:val="000000"/>
          <w:sz w:val="24"/>
        </w:rPr>
        <w:t>1.根据贵司</w:t>
      </w:r>
      <w:r>
        <w:rPr>
          <w:rFonts w:ascii="宋体" w:hAnsi="宋体" w:hint="eastAsia"/>
          <w:color w:val="000000"/>
          <w:sz w:val="24"/>
          <w:u w:val="single"/>
        </w:rPr>
        <w:t>（</w:t>
      </w:r>
      <w:r>
        <w:rPr>
          <w:rFonts w:ascii="宋体" w:hAnsi="宋体" w:hint="eastAsia"/>
          <w:color w:val="000000"/>
          <w:sz w:val="24"/>
          <w:highlight w:val="yellow"/>
          <w:u w:val="single"/>
        </w:rPr>
        <w:t>项目名称</w:t>
      </w:r>
      <w:r>
        <w:rPr>
          <w:rFonts w:ascii="宋体" w:hAnsi="宋体" w:hint="eastAsia"/>
          <w:color w:val="000000"/>
          <w:sz w:val="24"/>
          <w:u w:val="single"/>
        </w:rPr>
        <w:t>）</w:t>
      </w:r>
      <w:r>
        <w:rPr>
          <w:rFonts w:ascii="宋体" w:hAnsi="宋体" w:cs="宋体" w:hint="eastAsia"/>
          <w:color w:val="000000"/>
          <w:sz w:val="24"/>
        </w:rPr>
        <w:t>专业分包工程</w:t>
      </w:r>
      <w:r>
        <w:rPr>
          <w:rFonts w:ascii="宋体" w:hAnsi="宋体" w:hint="eastAsia"/>
          <w:color w:val="000000"/>
          <w:sz w:val="24"/>
        </w:rPr>
        <w:t>招标文件的有关规定和要求，经踏勘项目现场和研究上述招标文件及其他有关文件后，我方愿意按照招标文件中约定的计价方式计价，以</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元的投标总价并按上述文件要求承包上述工程，按合同约定实施和完成承包工程，修补工程中的任何缺陷，工程质量达到</w:t>
      </w:r>
      <w:r>
        <w:rPr>
          <w:rFonts w:ascii="宋体" w:cs="宋体"/>
          <w:bCs/>
          <w:color w:val="000000"/>
          <w:szCs w:val="21"/>
          <w:u w:val="single"/>
        </w:rPr>
        <w:t xml:space="preserve">           </w:t>
      </w:r>
      <w:r>
        <w:rPr>
          <w:rFonts w:ascii="宋体" w:cs="宋体" w:hint="eastAsia"/>
          <w:bCs/>
          <w:color w:val="000000"/>
          <w:szCs w:val="21"/>
        </w:rPr>
        <w:t>标准。</w:t>
      </w:r>
    </w:p>
    <w:p w:rsidR="008F7D9C" w:rsidRDefault="00B71CF3" w:rsidP="00B71CF3">
      <w:pPr>
        <w:spacing w:beforeLines="50" w:afterLines="50"/>
        <w:ind w:firstLine="480"/>
        <w:jc w:val="left"/>
        <w:rPr>
          <w:rFonts w:ascii="宋体" w:hAnsi="宋体"/>
          <w:color w:val="000000"/>
          <w:sz w:val="24"/>
        </w:rPr>
      </w:pPr>
      <w:r>
        <w:rPr>
          <w:rFonts w:ascii="宋体" w:hAnsi="宋体" w:hint="eastAsia"/>
          <w:color w:val="000000"/>
          <w:sz w:val="24"/>
        </w:rPr>
        <w:t>2.我方已详细审核全部招标文件，包括修改文件及有关附件。</w:t>
      </w:r>
    </w:p>
    <w:p w:rsidR="008F7D9C" w:rsidRDefault="00B71CF3">
      <w:pPr>
        <w:spacing w:line="360" w:lineRule="auto"/>
        <w:ind w:leftChars="50" w:left="105" w:rightChars="253" w:right="531" w:firstLineChars="150" w:firstLine="360"/>
        <w:rPr>
          <w:rFonts w:ascii="宋体" w:hAnsi="宋体"/>
          <w:sz w:val="24"/>
        </w:rPr>
      </w:pPr>
      <w:r>
        <w:rPr>
          <w:rFonts w:ascii="宋体" w:hAnsi="宋体"/>
          <w:color w:val="000000"/>
          <w:sz w:val="24"/>
        </w:rPr>
        <w:t>3</w:t>
      </w:r>
      <w:r>
        <w:rPr>
          <w:rFonts w:ascii="宋体" w:hAnsi="宋体" w:hint="eastAsia"/>
          <w:color w:val="000000"/>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ermStart w:id="49" w:edGrp="everyone"/>
      <w:r>
        <w:rPr>
          <w:rFonts w:ascii="宋体" w:hAnsi="宋体" w:cs="宋体" w:hint="eastAsia"/>
          <w:sz w:val="24"/>
        </w:rPr>
        <w:t>级注册建造师</w:t>
      </w:r>
      <w:permEnd w:id="49"/>
      <w:r>
        <w:rPr>
          <w:rFonts w:ascii="宋体" w:hAnsi="宋体" w:cs="宋体" w:hint="eastAsia"/>
          <w:sz w:val="24"/>
        </w:rPr>
        <w:t>。</w:t>
      </w:r>
    </w:p>
    <w:p w:rsidR="008F7D9C" w:rsidRDefault="00B71CF3" w:rsidP="00B71CF3">
      <w:pPr>
        <w:spacing w:before="120" w:afterLines="50"/>
        <w:ind w:firstLine="490"/>
        <w:rPr>
          <w:rFonts w:ascii="宋体" w:hAnsi="宋体"/>
          <w:color w:val="000000"/>
          <w:sz w:val="24"/>
        </w:rPr>
      </w:pPr>
      <w:r>
        <w:rPr>
          <w:rFonts w:ascii="宋体" w:hAnsi="宋体"/>
          <w:color w:val="000000"/>
          <w:sz w:val="24"/>
        </w:rPr>
        <w:t>4</w:t>
      </w:r>
      <w:r>
        <w:rPr>
          <w:rFonts w:ascii="宋体" w:hAnsi="宋体" w:hint="eastAsia"/>
          <w:color w:val="000000"/>
          <w:sz w:val="24"/>
        </w:rPr>
        <w:t>.</w:t>
      </w:r>
      <w:r>
        <w:rPr>
          <w:color w:val="000000"/>
          <w:sz w:val="24"/>
        </w:rPr>
        <w:t xml:space="preserve"> </w:t>
      </w:r>
      <w:r>
        <w:rPr>
          <w:color w:val="000000"/>
          <w:sz w:val="24"/>
        </w:rPr>
        <w:t>我方金额为人民币</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rPr>
        <w:t>元的投标保证金与本投标文件同时递交。</w:t>
      </w:r>
    </w:p>
    <w:p w:rsidR="008F7D9C" w:rsidRDefault="00B71CF3" w:rsidP="00B71CF3">
      <w:pPr>
        <w:spacing w:before="120" w:afterLines="50" w:line="360" w:lineRule="auto"/>
        <w:ind w:firstLine="488"/>
        <w:rPr>
          <w:rFonts w:ascii="宋体" w:hAnsi="宋体"/>
          <w:color w:val="000000"/>
          <w:sz w:val="24"/>
        </w:rPr>
      </w:pPr>
      <w:r>
        <w:rPr>
          <w:rFonts w:ascii="宋体" w:hAnsi="宋体"/>
          <w:color w:val="000000"/>
          <w:sz w:val="24"/>
        </w:rPr>
        <w:t>5</w:t>
      </w:r>
      <w:r>
        <w:rPr>
          <w:rFonts w:ascii="宋体" w:hAnsi="宋体" w:hint="eastAsia"/>
          <w:color w:val="000000"/>
          <w:sz w:val="24"/>
        </w:rPr>
        <w:t>、我方承诺配备完善的项目管理班子，配备项目经理、施工员、安全员、质量员</w:t>
      </w:r>
      <w:r>
        <w:rPr>
          <w:rFonts w:ascii="宋体" w:hAnsi="宋体"/>
          <w:color w:val="000000"/>
          <w:sz w:val="24"/>
        </w:rPr>
        <w:t>、</w:t>
      </w:r>
      <w:r>
        <w:rPr>
          <w:rFonts w:ascii="宋体" w:hAnsi="宋体" w:hint="eastAsia"/>
          <w:color w:val="000000"/>
          <w:sz w:val="24"/>
        </w:rPr>
        <w:t>资料员等专职人员并常驻现场，负责施工范围内监理资料的编制、报审、签批工作。负责施工范围内施工内容本项目签证、认价、进度计量、最终审计结算的上报、跟踪、核对、审计等工作。</w:t>
      </w:r>
    </w:p>
    <w:p w:rsidR="008F7D9C" w:rsidRDefault="00B71CF3" w:rsidP="00B71CF3">
      <w:pPr>
        <w:spacing w:before="120" w:afterLines="50"/>
        <w:ind w:firstLine="490"/>
        <w:rPr>
          <w:rFonts w:ascii="宋体" w:hAnsi="宋体"/>
          <w:color w:val="000000"/>
          <w:sz w:val="24"/>
        </w:rPr>
      </w:pPr>
      <w:r>
        <w:rPr>
          <w:rFonts w:ascii="宋体" w:hAnsi="宋体"/>
          <w:color w:val="000000"/>
          <w:sz w:val="24"/>
        </w:rPr>
        <w:t>6</w:t>
      </w:r>
      <w:r>
        <w:rPr>
          <w:rFonts w:ascii="宋体" w:hAnsi="宋体" w:hint="eastAsia"/>
          <w:color w:val="000000"/>
          <w:sz w:val="24"/>
        </w:rPr>
        <w:t>.一旦我方中标，我方保证按合同协议书中规定的工期</w:t>
      </w:r>
      <w:r>
        <w:rPr>
          <w:rFonts w:ascii="宋体" w:hAnsi="宋体" w:hint="eastAsia"/>
          <w:color w:val="000000"/>
          <w:sz w:val="24"/>
          <w:u w:val="single"/>
        </w:rPr>
        <w:t xml:space="preserve">   </w:t>
      </w:r>
      <w:r>
        <w:rPr>
          <w:rFonts w:ascii="宋体" w:hAnsi="宋体" w:hint="eastAsia"/>
          <w:color w:val="000000"/>
          <w:sz w:val="24"/>
        </w:rPr>
        <w:t>日历天内完成并移交全部工程。</w:t>
      </w:r>
    </w:p>
    <w:p w:rsidR="008F7D9C" w:rsidRDefault="00B71CF3" w:rsidP="00B71CF3">
      <w:pPr>
        <w:spacing w:before="120" w:afterLines="50"/>
        <w:ind w:firstLine="490"/>
        <w:rPr>
          <w:rFonts w:ascii="宋体" w:hAnsi="宋体"/>
          <w:color w:val="000000"/>
          <w:sz w:val="24"/>
        </w:rPr>
      </w:pPr>
      <w:r>
        <w:rPr>
          <w:rFonts w:ascii="宋体" w:hAnsi="宋体"/>
          <w:color w:val="000000"/>
          <w:sz w:val="24"/>
        </w:rPr>
        <w:t>7</w:t>
      </w:r>
      <w:r>
        <w:rPr>
          <w:rFonts w:ascii="宋体" w:hAnsi="宋体" w:hint="eastAsia"/>
          <w:color w:val="000000"/>
          <w:sz w:val="24"/>
        </w:rPr>
        <w:t>.贵司的中标通知书和本投标文件将成为约束双方的合同文件的组成部分。</w:t>
      </w:r>
    </w:p>
    <w:p w:rsidR="008F7D9C" w:rsidRDefault="00B71CF3" w:rsidP="00B71CF3">
      <w:pPr>
        <w:spacing w:before="120" w:afterLines="50"/>
        <w:ind w:firstLine="490"/>
        <w:rPr>
          <w:rFonts w:ascii="宋体" w:hAnsi="宋体"/>
          <w:color w:val="000000"/>
          <w:sz w:val="24"/>
        </w:rPr>
      </w:pPr>
      <w:r>
        <w:rPr>
          <w:rFonts w:ascii="宋体" w:hAnsi="宋体"/>
          <w:color w:val="000000"/>
          <w:sz w:val="24"/>
        </w:rPr>
        <w:t>8</w:t>
      </w:r>
      <w:r>
        <w:rPr>
          <w:rFonts w:ascii="宋体" w:hAnsi="宋体" w:hint="eastAsia"/>
          <w:color w:val="000000"/>
          <w:sz w:val="24"/>
        </w:rPr>
        <w:t>.</w:t>
      </w:r>
      <w:r>
        <w:rPr>
          <w:rFonts w:ascii="宋体" w:hAnsi="宋体"/>
          <w:color w:val="000000"/>
          <w:sz w:val="24"/>
        </w:rPr>
        <w:t>其他</w:t>
      </w:r>
      <w:r>
        <w:rPr>
          <w:rFonts w:ascii="宋体" w:hAnsi="宋体" w:hint="eastAsia"/>
          <w:color w:val="000000"/>
          <w:sz w:val="24"/>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 xml:space="preserve">。 </w:t>
      </w:r>
    </w:p>
    <w:p w:rsidR="008F7D9C" w:rsidRDefault="00B71CF3" w:rsidP="00B71CF3">
      <w:pPr>
        <w:spacing w:before="120" w:afterLines="50" w:line="700" w:lineRule="exact"/>
        <w:ind w:firstLine="426"/>
        <w:rPr>
          <w:rFonts w:ascii="宋体" w:hAnsi="宋体"/>
          <w:color w:val="000000"/>
          <w:sz w:val="24"/>
        </w:rPr>
      </w:pPr>
      <w:r>
        <w:rPr>
          <w:rFonts w:ascii="宋体" w:hAnsi="宋体" w:hint="eastAsia"/>
          <w:color w:val="000000"/>
          <w:sz w:val="24"/>
        </w:rPr>
        <w:t>投 标 人：</w:t>
      </w:r>
      <w:r>
        <w:rPr>
          <w:rFonts w:ascii="宋体" w:hAnsi="宋体" w:hint="eastAsia"/>
          <w:color w:val="000000"/>
          <w:sz w:val="24"/>
          <w:u w:val="single"/>
        </w:rPr>
        <w:t xml:space="preserve">                          </w:t>
      </w:r>
      <w:r>
        <w:rPr>
          <w:rFonts w:ascii="宋体" w:hAnsi="宋体" w:hint="eastAsia"/>
          <w:color w:val="000000"/>
          <w:sz w:val="24"/>
        </w:rPr>
        <w:t>（盖单位章）</w:t>
      </w:r>
    </w:p>
    <w:p w:rsidR="008F7D9C" w:rsidRDefault="00B71CF3" w:rsidP="00B71CF3">
      <w:pPr>
        <w:spacing w:before="120" w:afterLines="50" w:line="700" w:lineRule="exact"/>
        <w:ind w:firstLine="426"/>
        <w:rPr>
          <w:rFonts w:ascii="宋体" w:hAnsi="宋体"/>
          <w:color w:val="000000"/>
          <w:sz w:val="24"/>
          <w:u w:val="single"/>
        </w:rPr>
      </w:pPr>
      <w:r>
        <w:rPr>
          <w:rFonts w:ascii="宋体" w:hAnsi="宋体" w:hint="eastAsia"/>
          <w:color w:val="000000"/>
          <w:sz w:val="24"/>
        </w:rPr>
        <w:t>单位地址：</w:t>
      </w:r>
      <w:r>
        <w:rPr>
          <w:rFonts w:ascii="宋体" w:hAnsi="宋体" w:hint="eastAsia"/>
          <w:color w:val="000000"/>
          <w:sz w:val="24"/>
          <w:u w:val="single"/>
        </w:rPr>
        <w:t xml:space="preserve">                              </w:t>
      </w:r>
    </w:p>
    <w:p w:rsidR="008F7D9C" w:rsidRDefault="00B71CF3" w:rsidP="00B71CF3">
      <w:pPr>
        <w:spacing w:before="120" w:afterLines="50" w:line="700" w:lineRule="exact"/>
        <w:ind w:firstLine="426"/>
        <w:rPr>
          <w:rFonts w:ascii="宋体" w:hAnsi="宋体"/>
          <w:color w:val="000000"/>
          <w:sz w:val="24"/>
        </w:rPr>
      </w:pPr>
      <w:r>
        <w:rPr>
          <w:rFonts w:ascii="宋体" w:hAnsi="宋体" w:hint="eastAsia"/>
          <w:color w:val="000000"/>
          <w:sz w:val="24"/>
        </w:rPr>
        <w:t>联系电话：</w:t>
      </w:r>
      <w:r>
        <w:rPr>
          <w:rFonts w:ascii="宋体" w:hAnsi="宋体" w:hint="eastAsia"/>
          <w:color w:val="000000"/>
          <w:sz w:val="24"/>
          <w:u w:val="single"/>
        </w:rPr>
        <w:t xml:space="preserve">                              </w:t>
      </w:r>
    </w:p>
    <w:p w:rsidR="008F7D9C" w:rsidRDefault="00B71CF3" w:rsidP="00B71CF3">
      <w:pPr>
        <w:spacing w:before="120" w:afterLines="50" w:line="700" w:lineRule="exact"/>
        <w:ind w:firstLine="426"/>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8F7D9C" w:rsidRDefault="00B71CF3" w:rsidP="00B71CF3">
      <w:pPr>
        <w:spacing w:before="120" w:afterLines="50" w:line="700" w:lineRule="exact"/>
        <w:ind w:firstLine="42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bookmarkStart w:id="148" w:name="_Toc165"/>
    </w:p>
    <w:p w:rsidR="008F7D9C" w:rsidRDefault="00B71CF3" w:rsidP="00B71CF3">
      <w:pPr>
        <w:spacing w:afterLines="50"/>
        <w:jc w:val="center"/>
        <w:rPr>
          <w:rFonts w:ascii="宋体" w:hAnsi="宋体"/>
          <w:b/>
          <w:color w:val="000000"/>
          <w:sz w:val="32"/>
          <w:szCs w:val="32"/>
        </w:rPr>
      </w:pPr>
      <w:r>
        <w:rPr>
          <w:rFonts w:ascii="宋体" w:hAnsi="宋体" w:hint="eastAsia"/>
          <w:color w:val="000000"/>
          <w:sz w:val="32"/>
          <w:szCs w:val="32"/>
        </w:rPr>
        <w:lastRenderedPageBreak/>
        <w:t>二、</w:t>
      </w:r>
      <w:r>
        <w:rPr>
          <w:rFonts w:ascii="宋体" w:hAnsi="宋体" w:hint="eastAsia"/>
          <w:b/>
          <w:color w:val="000000"/>
          <w:sz w:val="32"/>
          <w:szCs w:val="32"/>
        </w:rPr>
        <w:t>法定代表人身份证明</w:t>
      </w:r>
    </w:p>
    <w:p w:rsidR="008F7D9C" w:rsidRDefault="00B71CF3">
      <w:pPr>
        <w:pStyle w:val="3"/>
        <w:tabs>
          <w:tab w:val="left" w:pos="720"/>
        </w:tabs>
        <w:jc w:val="left"/>
        <w:rPr>
          <w:rFonts w:ascii="宋体" w:eastAsia="宋体" w:hAnsi="宋体"/>
          <w:b w:val="0"/>
          <w:bCs/>
          <w:color w:val="000000"/>
          <w:sz w:val="21"/>
          <w:szCs w:val="21"/>
        </w:rPr>
      </w:pPr>
      <w:r>
        <w:rPr>
          <w:rFonts w:ascii="宋体" w:eastAsia="宋体" w:hAnsi="宋体" w:hint="eastAsia"/>
          <w:b w:val="0"/>
          <w:bCs/>
          <w:color w:val="000000"/>
          <w:sz w:val="21"/>
          <w:szCs w:val="21"/>
        </w:rPr>
        <w:t xml:space="preserve">                             </w:t>
      </w:r>
    </w:p>
    <w:p w:rsidR="008F7D9C" w:rsidRDefault="008F7D9C">
      <w:pPr>
        <w:rPr>
          <w:rFonts w:ascii="宋体" w:hAnsi="宋体"/>
          <w:color w:val="000000"/>
        </w:rPr>
      </w:pPr>
    </w:p>
    <w:p w:rsidR="008F7D9C" w:rsidRDefault="008F7D9C">
      <w:pPr>
        <w:pStyle w:val="3"/>
        <w:tabs>
          <w:tab w:val="left" w:pos="720"/>
        </w:tabs>
        <w:jc w:val="left"/>
        <w:rPr>
          <w:rFonts w:ascii="宋体" w:eastAsia="宋体" w:hAnsi="宋体"/>
          <w:b w:val="0"/>
          <w:bCs/>
          <w:color w:val="000000"/>
          <w:sz w:val="21"/>
          <w:szCs w:val="21"/>
        </w:rPr>
      </w:pPr>
    </w:p>
    <w:bookmarkEnd w:id="148"/>
    <w:p w:rsidR="008F7D9C" w:rsidRDefault="00B71CF3">
      <w:pPr>
        <w:wordWrap w:val="0"/>
        <w:spacing w:line="480" w:lineRule="auto"/>
        <w:ind w:firstLineChars="200" w:firstLine="480"/>
        <w:rPr>
          <w:rFonts w:ascii="宋体" w:hAnsi="宋体"/>
          <w:color w:val="000000"/>
          <w:sz w:val="24"/>
          <w:u w:val="single"/>
        </w:rPr>
      </w:pPr>
      <w:r>
        <w:rPr>
          <w:rFonts w:ascii="宋体" w:hAnsi="宋体" w:hint="eastAsia"/>
          <w:color w:val="000000"/>
          <w:sz w:val="24"/>
        </w:rPr>
        <w:t>投标人名称：</w:t>
      </w:r>
      <w:r>
        <w:rPr>
          <w:rFonts w:ascii="宋体" w:hAnsi="宋体" w:hint="eastAsia"/>
          <w:color w:val="000000"/>
          <w:sz w:val="24"/>
          <w:u w:val="single"/>
        </w:rPr>
        <w:t xml:space="preserve">                                           </w:t>
      </w:r>
    </w:p>
    <w:p w:rsidR="008F7D9C" w:rsidRDefault="00B71CF3">
      <w:pPr>
        <w:wordWrap w:val="0"/>
        <w:spacing w:line="480" w:lineRule="auto"/>
        <w:ind w:firstLineChars="200" w:firstLine="480"/>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rsidR="008F7D9C" w:rsidRDefault="00B71CF3">
      <w:pPr>
        <w:wordWrap w:val="0"/>
        <w:spacing w:line="480" w:lineRule="auto"/>
        <w:ind w:firstLineChars="200" w:firstLine="480"/>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rsidR="008F7D9C" w:rsidRDefault="00B71CF3">
      <w:pPr>
        <w:spacing w:line="480" w:lineRule="auto"/>
        <w:ind w:firstLineChars="200" w:firstLine="480"/>
        <w:rPr>
          <w:rFonts w:ascii="宋体" w:hAnsi="宋体"/>
          <w:color w:val="000000"/>
          <w:sz w:val="24"/>
        </w:rPr>
      </w:pPr>
      <w:r>
        <w:rPr>
          <w:rFonts w:ascii="宋体" w:hAnsi="宋体" w:hint="eastAsia"/>
          <w:color w:val="000000"/>
          <w:sz w:val="24"/>
        </w:rPr>
        <w:t>成立时间：</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8F7D9C" w:rsidRDefault="00B71CF3">
      <w:pPr>
        <w:wordWrap w:val="0"/>
        <w:spacing w:line="480" w:lineRule="auto"/>
        <w:ind w:firstLineChars="200" w:firstLine="480"/>
        <w:rPr>
          <w:rFonts w:ascii="宋体" w:hAnsi="宋体"/>
          <w:color w:val="000000"/>
          <w:sz w:val="24"/>
          <w:u w:val="single"/>
        </w:rPr>
      </w:pPr>
      <w:r>
        <w:rPr>
          <w:rFonts w:ascii="宋体" w:hAnsi="宋体" w:hint="eastAsia"/>
          <w:color w:val="000000"/>
          <w:sz w:val="24"/>
        </w:rPr>
        <w:t>经营期限：</w:t>
      </w:r>
      <w:r>
        <w:rPr>
          <w:rFonts w:ascii="宋体" w:hAnsi="宋体" w:hint="eastAsia"/>
          <w:color w:val="000000"/>
          <w:sz w:val="24"/>
          <w:u w:val="single"/>
        </w:rPr>
        <w:t xml:space="preserve">                          </w:t>
      </w:r>
    </w:p>
    <w:p w:rsidR="008F7D9C" w:rsidRDefault="00B71CF3">
      <w:pPr>
        <w:wordWrap w:val="0"/>
        <w:spacing w:line="480" w:lineRule="auto"/>
        <w:ind w:firstLineChars="200" w:firstLine="480"/>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性别：</w:t>
      </w:r>
      <w:r>
        <w:rPr>
          <w:rFonts w:ascii="宋体" w:hAnsi="宋体" w:hint="eastAsia"/>
          <w:color w:val="000000"/>
          <w:sz w:val="24"/>
          <w:u w:val="single"/>
        </w:rPr>
        <w:t xml:space="preserve">      </w:t>
      </w:r>
      <w:r>
        <w:rPr>
          <w:rFonts w:ascii="宋体" w:hAnsi="宋体" w:hint="eastAsia"/>
          <w:color w:val="000000"/>
          <w:sz w:val="24"/>
        </w:rPr>
        <w:t>年龄：</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_        </w:t>
      </w:r>
    </w:p>
    <w:p w:rsidR="008F7D9C" w:rsidRDefault="00B71CF3">
      <w:pPr>
        <w:spacing w:line="480" w:lineRule="auto"/>
        <w:ind w:firstLineChars="200" w:firstLine="48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rPr>
        <w:t>（投标人名称）的法定代表人。</w:t>
      </w:r>
    </w:p>
    <w:p w:rsidR="008F7D9C" w:rsidRDefault="00B71CF3">
      <w:pPr>
        <w:spacing w:line="480" w:lineRule="auto"/>
        <w:ind w:firstLineChars="400" w:firstLine="960"/>
        <w:rPr>
          <w:rFonts w:ascii="宋体" w:hAnsi="宋体"/>
          <w:color w:val="000000"/>
          <w:sz w:val="24"/>
        </w:rPr>
      </w:pPr>
      <w:r>
        <w:rPr>
          <w:rFonts w:ascii="宋体" w:hAnsi="宋体" w:hint="eastAsia"/>
          <w:color w:val="000000"/>
          <w:sz w:val="24"/>
        </w:rPr>
        <w:t>特此证明。</w:t>
      </w:r>
    </w:p>
    <w:p w:rsidR="008F7D9C" w:rsidRDefault="008F7D9C">
      <w:pPr>
        <w:spacing w:line="360" w:lineRule="auto"/>
        <w:rPr>
          <w:rFonts w:ascii="宋体" w:hAnsi="宋体"/>
          <w:color w:val="000000"/>
          <w:sz w:val="24"/>
        </w:rPr>
      </w:pPr>
    </w:p>
    <w:p w:rsidR="008F7D9C" w:rsidRDefault="008F7D9C">
      <w:pPr>
        <w:spacing w:line="360" w:lineRule="auto"/>
        <w:ind w:firstLineChars="200" w:firstLine="480"/>
        <w:rPr>
          <w:rFonts w:ascii="宋体" w:hAnsi="宋体"/>
          <w:color w:val="000000"/>
          <w:sz w:val="24"/>
        </w:rPr>
      </w:pPr>
    </w:p>
    <w:p w:rsidR="008F7D9C" w:rsidRDefault="00B71CF3">
      <w:pPr>
        <w:spacing w:line="360" w:lineRule="auto"/>
        <w:ind w:firstLineChars="2000" w:firstLine="4800"/>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8F7D9C" w:rsidRDefault="008F7D9C">
      <w:pPr>
        <w:spacing w:line="360" w:lineRule="auto"/>
        <w:ind w:firstLineChars="2150" w:firstLine="5160"/>
        <w:rPr>
          <w:rFonts w:ascii="宋体" w:hAnsi="宋体"/>
          <w:color w:val="000000"/>
          <w:sz w:val="24"/>
          <w:u w:val="single"/>
        </w:rPr>
      </w:pPr>
    </w:p>
    <w:p w:rsidR="008F7D9C" w:rsidRDefault="00B71CF3">
      <w:pPr>
        <w:spacing w:line="360" w:lineRule="auto"/>
        <w:ind w:firstLineChars="2150" w:firstLine="5160"/>
        <w:rPr>
          <w:rFonts w:ascii="宋体" w:hAnsi="宋体"/>
          <w:color w:val="000000"/>
          <w:sz w:val="24"/>
        </w:rPr>
      </w:pPr>
      <w:r>
        <w:rPr>
          <w:rFonts w:ascii="宋体" w:hAnsi="宋体" w:hint="eastAsia"/>
          <w:color w:val="000000"/>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8F7D9C">
        <w:trPr>
          <w:trHeight w:val="2984"/>
          <w:jc w:val="center"/>
        </w:trPr>
        <w:tc>
          <w:tcPr>
            <w:tcW w:w="5040" w:type="dxa"/>
            <w:vAlign w:val="center"/>
          </w:tcPr>
          <w:p w:rsidR="008F7D9C" w:rsidRDefault="00B71CF3">
            <w:pPr>
              <w:spacing w:line="360" w:lineRule="auto"/>
              <w:jc w:val="center"/>
              <w:rPr>
                <w:rFonts w:ascii="宋体" w:hAnsi="宋体"/>
                <w:color w:val="000000"/>
                <w:sz w:val="24"/>
              </w:rPr>
            </w:pPr>
            <w:r>
              <w:rPr>
                <w:rFonts w:ascii="宋体" w:hAnsi="宋体" w:hint="eastAsia"/>
                <w:color w:val="000000"/>
                <w:sz w:val="24"/>
              </w:rPr>
              <w:t>法定代表人身份证正面</w:t>
            </w:r>
          </w:p>
        </w:tc>
        <w:tc>
          <w:tcPr>
            <w:tcW w:w="5041" w:type="dxa"/>
            <w:vAlign w:val="center"/>
          </w:tcPr>
          <w:p w:rsidR="008F7D9C" w:rsidRDefault="00B71CF3">
            <w:pPr>
              <w:spacing w:line="360" w:lineRule="auto"/>
              <w:jc w:val="center"/>
              <w:rPr>
                <w:rFonts w:ascii="宋体" w:hAnsi="宋体"/>
                <w:color w:val="000000"/>
                <w:sz w:val="24"/>
              </w:rPr>
            </w:pPr>
            <w:r>
              <w:rPr>
                <w:rFonts w:ascii="宋体" w:hAnsi="宋体" w:hint="eastAsia"/>
                <w:color w:val="000000"/>
                <w:sz w:val="24"/>
              </w:rPr>
              <w:t>法定代表人身份证反面</w:t>
            </w:r>
          </w:p>
        </w:tc>
      </w:tr>
    </w:tbl>
    <w:p w:rsidR="008F7D9C" w:rsidRDefault="008F7D9C">
      <w:pPr>
        <w:spacing w:line="360" w:lineRule="auto"/>
        <w:rPr>
          <w:rFonts w:ascii="宋体" w:hAnsi="宋体"/>
          <w:color w:val="000000"/>
          <w:szCs w:val="21"/>
        </w:rPr>
      </w:pPr>
    </w:p>
    <w:p w:rsidR="008F7D9C" w:rsidRDefault="008F7D9C">
      <w:pPr>
        <w:spacing w:line="360" w:lineRule="auto"/>
        <w:rPr>
          <w:rFonts w:ascii="黑体" w:eastAsia="黑体" w:hAnsi="黑体"/>
          <w:color w:val="000000"/>
          <w:szCs w:val="21"/>
        </w:rPr>
      </w:pPr>
    </w:p>
    <w:p w:rsidR="008F7D9C" w:rsidRDefault="008F7D9C">
      <w:pPr>
        <w:spacing w:line="360" w:lineRule="auto"/>
        <w:rPr>
          <w:rFonts w:ascii="黑体" w:eastAsia="黑体" w:hAnsi="黑体"/>
          <w:color w:val="000000"/>
          <w:sz w:val="32"/>
          <w:szCs w:val="32"/>
        </w:rPr>
      </w:pPr>
    </w:p>
    <w:p w:rsidR="008F7D9C" w:rsidRDefault="00B71CF3" w:rsidP="00B71CF3">
      <w:pPr>
        <w:spacing w:afterLines="50"/>
        <w:jc w:val="center"/>
        <w:rPr>
          <w:rFonts w:ascii="宋体" w:hAnsi="宋体"/>
          <w:b/>
          <w:color w:val="000000"/>
          <w:sz w:val="32"/>
          <w:szCs w:val="32"/>
        </w:rPr>
      </w:pPr>
      <w:r>
        <w:rPr>
          <w:rFonts w:ascii="宋体" w:hAnsi="宋体" w:hint="eastAsia"/>
          <w:color w:val="000000"/>
          <w:sz w:val="32"/>
          <w:szCs w:val="32"/>
        </w:rPr>
        <w:lastRenderedPageBreak/>
        <w:t>三、</w:t>
      </w:r>
      <w:r>
        <w:rPr>
          <w:rFonts w:ascii="宋体" w:hAnsi="宋体" w:hint="eastAsia"/>
          <w:b/>
          <w:color w:val="000000"/>
          <w:sz w:val="32"/>
          <w:szCs w:val="32"/>
        </w:rPr>
        <w:t>授权委托书</w:t>
      </w:r>
    </w:p>
    <w:p w:rsidR="008F7D9C" w:rsidRDefault="008F7D9C" w:rsidP="00B71CF3">
      <w:pPr>
        <w:spacing w:afterLines="50"/>
        <w:jc w:val="center"/>
        <w:rPr>
          <w:rFonts w:ascii="宋体" w:hAnsi="宋体"/>
          <w:b/>
          <w:color w:val="000000"/>
          <w:sz w:val="36"/>
          <w:szCs w:val="36"/>
        </w:rPr>
      </w:pPr>
    </w:p>
    <w:p w:rsidR="008F7D9C" w:rsidRDefault="00B71CF3">
      <w:pPr>
        <w:spacing w:line="360" w:lineRule="auto"/>
        <w:ind w:firstLineChars="200" w:firstLine="480"/>
        <w:rPr>
          <w:rFonts w:ascii="宋体" w:hAnsi="宋体"/>
          <w:color w:val="000000"/>
          <w:sz w:val="24"/>
        </w:rPr>
      </w:pPr>
      <w:r>
        <w:rPr>
          <w:rFonts w:ascii="宋体" w:hAnsi="宋体" w:hint="eastAsia"/>
          <w:color w:val="000000"/>
          <w:sz w:val="24"/>
        </w:rPr>
        <w:t>本人</w:t>
      </w:r>
      <w:r>
        <w:rPr>
          <w:rFonts w:ascii="宋体" w:hAnsi="宋体" w:hint="eastAsia"/>
          <w:color w:val="000000"/>
          <w:sz w:val="24"/>
          <w:u w:val="single"/>
        </w:rPr>
        <w:t xml:space="preserve">       </w:t>
      </w:r>
      <w:r>
        <w:rPr>
          <w:rFonts w:ascii="宋体" w:hAnsi="宋体" w:hint="eastAsia"/>
          <w:color w:val="000000"/>
          <w:sz w:val="24"/>
        </w:rPr>
        <w:t>（姓名）系</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（投标人名称）的法定代表人，现委托</w:t>
      </w:r>
      <w:r>
        <w:rPr>
          <w:rFonts w:ascii="宋体" w:hAnsi="宋体" w:hint="eastAsia"/>
          <w:color w:val="000000"/>
          <w:sz w:val="24"/>
          <w:u w:val="single"/>
        </w:rPr>
        <w:t xml:space="preserve">      </w:t>
      </w:r>
      <w:r>
        <w:rPr>
          <w:rFonts w:ascii="宋体" w:hAnsi="宋体" w:hint="eastAsia"/>
          <w:color w:val="000000"/>
          <w:sz w:val="24"/>
        </w:rPr>
        <w:t>（姓名）为我方代理人。代理人根据授权，以我方名义签署、澄清、说明、补正、递交、撤回、修改</w:t>
      </w:r>
      <w:r>
        <w:rPr>
          <w:rFonts w:ascii="宋体" w:hAnsi="宋体" w:hint="eastAsia"/>
          <w:color w:val="000000"/>
          <w:sz w:val="24"/>
          <w:u w:val="single"/>
        </w:rPr>
        <w:t xml:space="preserve">                     </w:t>
      </w:r>
      <w:r>
        <w:rPr>
          <w:rFonts w:ascii="宋体" w:hAnsi="宋体" w:hint="eastAsia"/>
          <w:color w:val="000000"/>
          <w:sz w:val="24"/>
        </w:rPr>
        <w:t>（项目名称）专业分包工程投标文件、签订合同和处理有关事宜，其法律后果由我方承担。</w:t>
      </w:r>
    </w:p>
    <w:p w:rsidR="008F7D9C" w:rsidRDefault="00B71CF3">
      <w:pPr>
        <w:spacing w:line="360" w:lineRule="auto"/>
        <w:ind w:firstLineChars="200" w:firstLine="480"/>
        <w:rPr>
          <w:rFonts w:ascii="宋体" w:hAnsi="宋体"/>
          <w:color w:val="000000"/>
          <w:sz w:val="24"/>
          <w:u w:val="single"/>
        </w:rPr>
      </w:pPr>
      <w:r>
        <w:rPr>
          <w:rFonts w:ascii="宋体" w:hAnsi="宋体" w:hint="eastAsia"/>
          <w:color w:val="000000"/>
          <w:sz w:val="24"/>
        </w:rPr>
        <w:t>委托期限：</w:t>
      </w:r>
      <w:r>
        <w:rPr>
          <w:rFonts w:ascii="宋体" w:hAnsi="宋体" w:hint="eastAsia"/>
          <w:color w:val="000000"/>
          <w:sz w:val="24"/>
          <w:u w:val="single"/>
        </w:rPr>
        <w:t xml:space="preserve">                    </w:t>
      </w:r>
    </w:p>
    <w:p w:rsidR="008F7D9C" w:rsidRDefault="00B71CF3">
      <w:pPr>
        <w:spacing w:line="360" w:lineRule="auto"/>
        <w:ind w:firstLineChars="200" w:firstLine="480"/>
        <w:rPr>
          <w:rFonts w:ascii="宋体" w:hAnsi="宋体"/>
          <w:color w:val="000000"/>
          <w:sz w:val="24"/>
        </w:rPr>
      </w:pPr>
      <w:r>
        <w:rPr>
          <w:rFonts w:ascii="宋体" w:hAnsi="宋体" w:hint="eastAsia"/>
          <w:color w:val="000000"/>
          <w:sz w:val="24"/>
        </w:rPr>
        <w:t>代理人无转委托权。</w:t>
      </w:r>
    </w:p>
    <w:p w:rsidR="008F7D9C" w:rsidRDefault="00B71CF3">
      <w:pPr>
        <w:spacing w:line="360" w:lineRule="auto"/>
        <w:ind w:firstLineChars="200" w:firstLine="480"/>
        <w:rPr>
          <w:rFonts w:ascii="宋体" w:hAnsi="宋体"/>
          <w:color w:val="000000"/>
          <w:sz w:val="24"/>
        </w:rPr>
      </w:pPr>
      <w:r>
        <w:rPr>
          <w:rFonts w:ascii="宋体" w:hAnsi="宋体" w:hint="eastAsia"/>
          <w:color w:val="000000"/>
          <w:sz w:val="24"/>
        </w:rPr>
        <w:t>附：法定代表人、委托代理人身份证明</w:t>
      </w:r>
    </w:p>
    <w:p w:rsidR="008F7D9C" w:rsidRDefault="008F7D9C">
      <w:pPr>
        <w:spacing w:line="360" w:lineRule="auto"/>
        <w:ind w:firstLineChars="200" w:firstLine="480"/>
        <w:rPr>
          <w:rFonts w:ascii="宋体" w:hAnsi="宋体"/>
          <w:color w:val="000000"/>
          <w:sz w:val="24"/>
        </w:rPr>
      </w:pPr>
    </w:p>
    <w:p w:rsidR="008F7D9C" w:rsidRDefault="008F7D9C">
      <w:pPr>
        <w:spacing w:line="360" w:lineRule="auto"/>
        <w:rPr>
          <w:rFonts w:ascii="宋体" w:hAnsi="宋体"/>
          <w:color w:val="000000"/>
          <w:sz w:val="24"/>
        </w:rPr>
      </w:pPr>
    </w:p>
    <w:p w:rsidR="008F7D9C" w:rsidRDefault="00B71CF3">
      <w:pPr>
        <w:spacing w:line="480" w:lineRule="auto"/>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8F7D9C" w:rsidRDefault="00B71CF3">
      <w:pPr>
        <w:spacing w:line="480" w:lineRule="auto"/>
        <w:rPr>
          <w:rFonts w:ascii="宋体" w:hAnsi="宋体"/>
          <w:color w:val="000000"/>
          <w:sz w:val="24"/>
        </w:rPr>
      </w:pPr>
      <w:r>
        <w:rPr>
          <w:rFonts w:ascii="宋体" w:hAnsi="宋体" w:hint="eastAsia"/>
          <w:color w:val="000000"/>
          <w:sz w:val="24"/>
        </w:rPr>
        <w:t>法定代表人：</w:t>
      </w:r>
      <w:r>
        <w:rPr>
          <w:rFonts w:ascii="宋体" w:hAnsi="宋体" w:hint="eastAsia"/>
          <w:color w:val="000000"/>
          <w:sz w:val="24"/>
          <w:u w:val="single"/>
        </w:rPr>
        <w:t xml:space="preserve">                      </w:t>
      </w:r>
      <w:r>
        <w:rPr>
          <w:rFonts w:ascii="宋体" w:hAnsi="宋体" w:hint="eastAsia"/>
          <w:color w:val="000000"/>
          <w:sz w:val="24"/>
        </w:rPr>
        <w:t>（签字）</w:t>
      </w:r>
    </w:p>
    <w:p w:rsidR="008F7D9C" w:rsidRDefault="00B71CF3">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8F7D9C" w:rsidRDefault="00B71CF3">
      <w:pPr>
        <w:wordWrap w:val="0"/>
        <w:spacing w:line="480" w:lineRule="auto"/>
        <w:rPr>
          <w:rFonts w:ascii="宋体" w:hAnsi="宋体"/>
          <w:color w:val="000000"/>
          <w:sz w:val="24"/>
        </w:rPr>
      </w:pPr>
      <w:r>
        <w:rPr>
          <w:rFonts w:ascii="宋体" w:hAnsi="宋体" w:hint="eastAsia"/>
          <w:color w:val="000000"/>
          <w:sz w:val="24"/>
        </w:rPr>
        <w:t xml:space="preserve">委托代理人： </w:t>
      </w:r>
      <w:r>
        <w:rPr>
          <w:rFonts w:ascii="宋体" w:hAnsi="宋体" w:hint="eastAsia"/>
          <w:color w:val="000000"/>
          <w:sz w:val="24"/>
          <w:u w:val="single"/>
        </w:rPr>
        <w:t xml:space="preserve">                     </w:t>
      </w:r>
      <w:r>
        <w:rPr>
          <w:rFonts w:ascii="宋体" w:hAnsi="宋体" w:hint="eastAsia"/>
          <w:color w:val="000000"/>
          <w:sz w:val="24"/>
        </w:rPr>
        <w:t>（签字）</w:t>
      </w:r>
    </w:p>
    <w:p w:rsidR="008F7D9C" w:rsidRDefault="00B71CF3">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8F7D9C" w:rsidRDefault="00B71CF3">
      <w:pPr>
        <w:spacing w:line="400" w:lineRule="exact"/>
        <w:ind w:right="480" w:firstLineChars="2750" w:firstLine="6600"/>
        <w:rPr>
          <w:rFonts w:ascii="宋体" w:hAnsi="宋体"/>
          <w:color w:val="000000"/>
          <w:sz w:val="24"/>
        </w:rPr>
      </w:pPr>
      <w:r>
        <w:rPr>
          <w:rFonts w:ascii="宋体" w:hAnsi="宋体" w:hint="eastAsia"/>
          <w:color w:val="000000"/>
          <w:sz w:val="24"/>
        </w:rPr>
        <w:t>年  月  日</w:t>
      </w:r>
    </w:p>
    <w:p w:rsidR="008F7D9C" w:rsidRDefault="008F7D9C">
      <w:pPr>
        <w:spacing w:line="360" w:lineRule="auto"/>
        <w:ind w:firstLineChars="2150" w:firstLine="5160"/>
        <w:rPr>
          <w:rFonts w:ascii="宋体" w:hAnsi="宋体"/>
          <w:color w:val="000000"/>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8F7D9C">
        <w:trPr>
          <w:trHeight w:val="2984"/>
        </w:trPr>
        <w:tc>
          <w:tcPr>
            <w:tcW w:w="5040" w:type="dxa"/>
            <w:vAlign w:val="center"/>
          </w:tcPr>
          <w:p w:rsidR="008F7D9C" w:rsidRDefault="00B71CF3">
            <w:pPr>
              <w:spacing w:line="360" w:lineRule="auto"/>
              <w:jc w:val="center"/>
              <w:rPr>
                <w:rFonts w:ascii="宋体" w:hAnsi="宋体"/>
                <w:color w:val="000000"/>
                <w:sz w:val="24"/>
              </w:rPr>
            </w:pPr>
            <w:r>
              <w:rPr>
                <w:rFonts w:ascii="宋体" w:hAnsi="宋体" w:hint="eastAsia"/>
                <w:color w:val="000000"/>
                <w:sz w:val="24"/>
              </w:rPr>
              <w:t>委托代理人身份证正面</w:t>
            </w:r>
          </w:p>
        </w:tc>
        <w:tc>
          <w:tcPr>
            <w:tcW w:w="5041" w:type="dxa"/>
            <w:vAlign w:val="center"/>
          </w:tcPr>
          <w:p w:rsidR="008F7D9C" w:rsidRDefault="00B71CF3">
            <w:pPr>
              <w:spacing w:line="360" w:lineRule="auto"/>
              <w:jc w:val="center"/>
              <w:rPr>
                <w:rFonts w:ascii="宋体" w:hAnsi="宋体"/>
                <w:color w:val="000000"/>
                <w:sz w:val="24"/>
              </w:rPr>
            </w:pPr>
            <w:r>
              <w:rPr>
                <w:rFonts w:ascii="宋体" w:hAnsi="宋体" w:hint="eastAsia"/>
                <w:color w:val="000000"/>
                <w:sz w:val="24"/>
              </w:rPr>
              <w:t>委托代理人身份证反面</w:t>
            </w:r>
          </w:p>
        </w:tc>
      </w:tr>
    </w:tbl>
    <w:p w:rsidR="008F7D9C" w:rsidRDefault="008F7D9C">
      <w:pPr>
        <w:adjustRightInd w:val="0"/>
        <w:snapToGrid w:val="0"/>
        <w:spacing w:before="120" w:after="120"/>
        <w:jc w:val="left"/>
        <w:rPr>
          <w:rFonts w:ascii="宋体" w:hAnsi="宋体"/>
          <w:color w:val="000000"/>
          <w:sz w:val="24"/>
        </w:rPr>
      </w:pPr>
    </w:p>
    <w:p w:rsidR="008F7D9C" w:rsidRDefault="008F7D9C">
      <w:pPr>
        <w:adjustRightInd w:val="0"/>
        <w:snapToGrid w:val="0"/>
        <w:spacing w:before="120" w:after="120"/>
        <w:jc w:val="left"/>
        <w:rPr>
          <w:rFonts w:ascii="黑体" w:eastAsia="黑体" w:hAnsi="黑体"/>
          <w:color w:val="000000"/>
          <w:sz w:val="24"/>
        </w:rPr>
      </w:pPr>
    </w:p>
    <w:p w:rsidR="008F7D9C" w:rsidRDefault="00B71CF3" w:rsidP="00B71CF3">
      <w:pPr>
        <w:spacing w:afterLines="50"/>
        <w:jc w:val="center"/>
        <w:rPr>
          <w:rFonts w:ascii="宋体" w:hAnsi="宋体"/>
          <w:b/>
          <w:bCs/>
          <w:color w:val="000000"/>
          <w:sz w:val="32"/>
          <w:szCs w:val="32"/>
        </w:rPr>
      </w:pPr>
      <w:r>
        <w:rPr>
          <w:rFonts w:ascii="宋体" w:hAnsi="宋体" w:hint="eastAsia"/>
          <w:b/>
          <w:bCs/>
          <w:color w:val="000000"/>
          <w:sz w:val="32"/>
          <w:szCs w:val="32"/>
        </w:rPr>
        <w:lastRenderedPageBreak/>
        <w:t>四、投标保证金</w:t>
      </w:r>
    </w:p>
    <w:p w:rsidR="008F7D9C" w:rsidRDefault="00B71CF3" w:rsidP="00B71CF3">
      <w:pPr>
        <w:spacing w:afterLines="50"/>
        <w:jc w:val="left"/>
        <w:rPr>
          <w:rFonts w:ascii="宋体" w:hAnsi="宋体"/>
          <w:bCs/>
          <w:color w:val="000000"/>
          <w:sz w:val="24"/>
        </w:rPr>
      </w:pPr>
      <w:r>
        <w:rPr>
          <w:rFonts w:ascii="宋体" w:hAnsi="宋体" w:hint="eastAsia"/>
          <w:bCs/>
          <w:color w:val="000000"/>
          <w:sz w:val="24"/>
        </w:rPr>
        <w:t>注</w:t>
      </w:r>
      <w:r>
        <w:rPr>
          <w:rFonts w:ascii="宋体" w:hAnsi="宋体"/>
          <w:bCs/>
          <w:color w:val="000000"/>
          <w:sz w:val="24"/>
        </w:rPr>
        <w:t>：</w:t>
      </w:r>
      <w:r>
        <w:rPr>
          <w:rFonts w:ascii="宋体" w:hAnsi="宋体" w:hint="eastAsia"/>
          <w:bCs/>
          <w:color w:val="000000"/>
          <w:sz w:val="24"/>
        </w:rPr>
        <w:t>提供缴纳</w:t>
      </w:r>
      <w:r>
        <w:rPr>
          <w:rFonts w:ascii="宋体" w:hAnsi="宋体"/>
          <w:bCs/>
          <w:color w:val="000000"/>
          <w:sz w:val="24"/>
        </w:rPr>
        <w:t>凭证</w:t>
      </w:r>
      <w:r>
        <w:rPr>
          <w:rFonts w:ascii="宋体" w:hAnsi="宋体" w:hint="eastAsia"/>
          <w:bCs/>
          <w:color w:val="000000"/>
          <w:sz w:val="24"/>
        </w:rPr>
        <w:t>及</w:t>
      </w:r>
      <w:r>
        <w:rPr>
          <w:rFonts w:ascii="宋体" w:hAnsi="宋体"/>
          <w:bCs/>
          <w:color w:val="000000"/>
          <w:sz w:val="24"/>
        </w:rPr>
        <w:t>开户许可证复印件</w:t>
      </w:r>
      <w:r>
        <w:rPr>
          <w:rFonts w:ascii="宋体" w:hAnsi="宋体" w:hint="eastAsia"/>
          <w:bCs/>
          <w:color w:val="000000"/>
          <w:sz w:val="24"/>
        </w:rPr>
        <w:t xml:space="preserve"> </w:t>
      </w:r>
    </w:p>
    <w:p w:rsidR="008F7D9C" w:rsidRDefault="008F7D9C" w:rsidP="00B71CF3">
      <w:pPr>
        <w:spacing w:afterLines="50"/>
        <w:jc w:val="center"/>
        <w:rPr>
          <w:rFonts w:ascii="宋体" w:hAnsi="宋体"/>
          <w:b/>
          <w:bCs/>
          <w:color w:val="000000"/>
          <w:sz w:val="32"/>
          <w:szCs w:val="32"/>
        </w:rPr>
      </w:pPr>
    </w:p>
    <w:p w:rsidR="008F7D9C" w:rsidRDefault="008F7D9C" w:rsidP="00B71CF3">
      <w:pPr>
        <w:spacing w:afterLines="50"/>
        <w:jc w:val="center"/>
        <w:rPr>
          <w:rFonts w:ascii="宋体" w:hAnsi="宋体"/>
          <w:b/>
          <w:bCs/>
          <w:color w:val="000000"/>
          <w:sz w:val="32"/>
          <w:szCs w:val="32"/>
        </w:rPr>
      </w:pPr>
    </w:p>
    <w:p w:rsidR="008F7D9C" w:rsidRDefault="008F7D9C" w:rsidP="00B71CF3">
      <w:pPr>
        <w:spacing w:afterLines="50"/>
        <w:jc w:val="center"/>
        <w:rPr>
          <w:rFonts w:ascii="宋体" w:hAnsi="宋体"/>
          <w:b/>
          <w:bCs/>
          <w:color w:val="000000"/>
          <w:sz w:val="32"/>
          <w:szCs w:val="32"/>
        </w:rPr>
      </w:pPr>
    </w:p>
    <w:p w:rsidR="008F7D9C" w:rsidRDefault="008F7D9C" w:rsidP="00B71CF3">
      <w:pPr>
        <w:spacing w:afterLines="50"/>
        <w:jc w:val="center"/>
        <w:rPr>
          <w:rFonts w:ascii="宋体" w:hAnsi="宋体"/>
          <w:b/>
          <w:bCs/>
          <w:color w:val="000000"/>
          <w:sz w:val="32"/>
          <w:szCs w:val="32"/>
        </w:rPr>
      </w:pPr>
    </w:p>
    <w:p w:rsidR="008F7D9C" w:rsidRDefault="008F7D9C" w:rsidP="00B71CF3">
      <w:pPr>
        <w:spacing w:afterLines="50"/>
        <w:jc w:val="center"/>
        <w:rPr>
          <w:rFonts w:ascii="宋体" w:hAnsi="宋体"/>
          <w:b/>
          <w:bCs/>
          <w:color w:val="000000"/>
          <w:sz w:val="32"/>
          <w:szCs w:val="32"/>
        </w:rPr>
      </w:pPr>
    </w:p>
    <w:p w:rsidR="008F7D9C" w:rsidRDefault="008F7D9C" w:rsidP="00B71CF3">
      <w:pPr>
        <w:spacing w:afterLines="50"/>
        <w:jc w:val="center"/>
        <w:rPr>
          <w:rFonts w:ascii="宋体" w:hAnsi="宋体"/>
          <w:b/>
          <w:bCs/>
          <w:color w:val="000000"/>
          <w:sz w:val="32"/>
          <w:szCs w:val="32"/>
        </w:rPr>
      </w:pPr>
    </w:p>
    <w:p w:rsidR="008F7D9C" w:rsidRDefault="008F7D9C" w:rsidP="00B71CF3">
      <w:pPr>
        <w:spacing w:afterLines="50"/>
        <w:jc w:val="center"/>
        <w:rPr>
          <w:rFonts w:ascii="宋体" w:hAnsi="宋体"/>
          <w:b/>
          <w:bCs/>
          <w:color w:val="000000"/>
          <w:sz w:val="32"/>
          <w:szCs w:val="32"/>
        </w:rPr>
      </w:pPr>
    </w:p>
    <w:p w:rsidR="008F7D9C" w:rsidRDefault="008F7D9C" w:rsidP="00B71CF3">
      <w:pPr>
        <w:spacing w:afterLines="50"/>
        <w:jc w:val="center"/>
        <w:rPr>
          <w:rFonts w:ascii="宋体" w:hAnsi="宋体"/>
          <w:b/>
          <w:bCs/>
          <w:color w:val="000000"/>
          <w:sz w:val="32"/>
          <w:szCs w:val="32"/>
        </w:rPr>
      </w:pPr>
    </w:p>
    <w:p w:rsidR="008F7D9C" w:rsidRDefault="008F7D9C" w:rsidP="00B71CF3">
      <w:pPr>
        <w:spacing w:afterLines="50"/>
        <w:jc w:val="center"/>
        <w:rPr>
          <w:rFonts w:ascii="宋体" w:hAnsi="宋体"/>
          <w:b/>
          <w:bCs/>
          <w:color w:val="000000"/>
          <w:sz w:val="32"/>
          <w:szCs w:val="32"/>
        </w:rPr>
      </w:pPr>
    </w:p>
    <w:p w:rsidR="008F7D9C" w:rsidRDefault="008F7D9C" w:rsidP="00B71CF3">
      <w:pPr>
        <w:spacing w:afterLines="50"/>
        <w:jc w:val="center"/>
        <w:rPr>
          <w:rFonts w:ascii="宋体" w:hAnsi="宋体"/>
          <w:b/>
          <w:bCs/>
          <w:color w:val="000000"/>
          <w:sz w:val="32"/>
          <w:szCs w:val="32"/>
        </w:rPr>
      </w:pPr>
    </w:p>
    <w:p w:rsidR="008F7D9C" w:rsidRDefault="008F7D9C" w:rsidP="00B71CF3">
      <w:pPr>
        <w:spacing w:afterLines="50"/>
        <w:jc w:val="center"/>
        <w:rPr>
          <w:rFonts w:ascii="宋体" w:hAnsi="宋体"/>
          <w:b/>
          <w:bCs/>
          <w:color w:val="000000"/>
          <w:sz w:val="32"/>
          <w:szCs w:val="32"/>
        </w:rPr>
      </w:pPr>
    </w:p>
    <w:p w:rsidR="008F7D9C" w:rsidRDefault="008F7D9C" w:rsidP="00B71CF3">
      <w:pPr>
        <w:spacing w:afterLines="50"/>
        <w:jc w:val="center"/>
        <w:rPr>
          <w:rFonts w:ascii="宋体" w:hAnsi="宋体"/>
          <w:b/>
          <w:bCs/>
          <w:color w:val="000000"/>
          <w:sz w:val="32"/>
          <w:szCs w:val="32"/>
        </w:rPr>
      </w:pPr>
    </w:p>
    <w:p w:rsidR="008F7D9C" w:rsidRDefault="008F7D9C" w:rsidP="00B71CF3">
      <w:pPr>
        <w:spacing w:afterLines="50"/>
        <w:jc w:val="center"/>
        <w:rPr>
          <w:rFonts w:ascii="宋体" w:hAnsi="宋体"/>
          <w:b/>
          <w:bCs/>
          <w:color w:val="000000"/>
          <w:sz w:val="32"/>
          <w:szCs w:val="32"/>
        </w:rPr>
      </w:pPr>
    </w:p>
    <w:p w:rsidR="008F7D9C" w:rsidRDefault="008F7D9C" w:rsidP="00B71CF3">
      <w:pPr>
        <w:spacing w:afterLines="50"/>
        <w:jc w:val="center"/>
        <w:rPr>
          <w:rFonts w:ascii="宋体" w:hAnsi="宋体"/>
          <w:b/>
          <w:bCs/>
          <w:color w:val="000000"/>
          <w:sz w:val="32"/>
          <w:szCs w:val="32"/>
        </w:rPr>
      </w:pPr>
    </w:p>
    <w:p w:rsidR="008F7D9C" w:rsidRDefault="008F7D9C" w:rsidP="00B71CF3">
      <w:pPr>
        <w:spacing w:afterLines="50"/>
        <w:jc w:val="center"/>
        <w:rPr>
          <w:rFonts w:ascii="宋体" w:hAnsi="宋体"/>
          <w:b/>
          <w:bCs/>
          <w:color w:val="000000"/>
          <w:sz w:val="32"/>
          <w:szCs w:val="32"/>
        </w:rPr>
      </w:pPr>
    </w:p>
    <w:p w:rsidR="008F7D9C" w:rsidRDefault="008F7D9C" w:rsidP="00B71CF3">
      <w:pPr>
        <w:spacing w:afterLines="50"/>
        <w:jc w:val="center"/>
        <w:rPr>
          <w:rFonts w:ascii="宋体" w:hAnsi="宋体"/>
          <w:b/>
          <w:bCs/>
          <w:color w:val="000000"/>
          <w:sz w:val="32"/>
          <w:szCs w:val="32"/>
        </w:rPr>
      </w:pPr>
    </w:p>
    <w:p w:rsidR="008F7D9C" w:rsidRDefault="00B71CF3" w:rsidP="00B71CF3">
      <w:pPr>
        <w:spacing w:afterLines="50"/>
        <w:jc w:val="center"/>
        <w:rPr>
          <w:rFonts w:ascii="宋体" w:hAnsi="宋体"/>
          <w:b/>
          <w:bCs/>
          <w:color w:val="000000"/>
          <w:sz w:val="32"/>
          <w:szCs w:val="32"/>
        </w:rPr>
      </w:pPr>
      <w:r>
        <w:rPr>
          <w:rFonts w:ascii="宋体" w:hAnsi="宋体" w:hint="eastAsia"/>
          <w:b/>
          <w:bCs/>
          <w:color w:val="000000"/>
          <w:sz w:val="32"/>
          <w:szCs w:val="32"/>
        </w:rPr>
        <w:lastRenderedPageBreak/>
        <w:t>五、工程投标报价表</w:t>
      </w:r>
    </w:p>
    <w:p w:rsidR="008F7D9C" w:rsidRDefault="00B71CF3" w:rsidP="00B71CF3">
      <w:pPr>
        <w:spacing w:afterLines="50"/>
        <w:jc w:val="center"/>
        <w:rPr>
          <w:rStyle w:val="rvts86"/>
          <w:rFonts w:ascii="宋体" w:hAnsi="宋体"/>
          <w:b/>
          <w:bCs/>
          <w:color w:val="000000"/>
          <w:sz w:val="28"/>
          <w:szCs w:val="28"/>
          <w:u w:val="none"/>
        </w:rPr>
      </w:pPr>
      <w:r>
        <w:rPr>
          <w:rFonts w:ascii="宋体" w:hAnsi="宋体" w:hint="eastAsia"/>
          <w:b/>
          <w:bCs/>
          <w:color w:val="000000"/>
          <w:sz w:val="28"/>
          <w:szCs w:val="28"/>
        </w:rPr>
        <w:t>（根据</w:t>
      </w:r>
      <w:r>
        <w:rPr>
          <w:rFonts w:ascii="宋体" w:hAnsi="宋体"/>
          <w:b/>
          <w:bCs/>
          <w:color w:val="000000"/>
          <w:sz w:val="28"/>
          <w:szCs w:val="28"/>
        </w:rPr>
        <w:t>提供的工程量清单</w:t>
      </w:r>
      <w:r>
        <w:rPr>
          <w:rFonts w:ascii="宋体" w:hAnsi="宋体" w:hint="eastAsia"/>
          <w:b/>
          <w:bCs/>
          <w:color w:val="000000"/>
          <w:sz w:val="28"/>
          <w:szCs w:val="28"/>
        </w:rPr>
        <w:t>格式</w:t>
      </w:r>
      <w:r>
        <w:rPr>
          <w:rFonts w:ascii="宋体" w:hAnsi="宋体"/>
          <w:b/>
          <w:bCs/>
          <w:color w:val="000000"/>
          <w:sz w:val="28"/>
          <w:szCs w:val="28"/>
        </w:rPr>
        <w:t>填写</w:t>
      </w:r>
      <w:r>
        <w:rPr>
          <w:rFonts w:ascii="宋体" w:hAnsi="宋体" w:hint="eastAsia"/>
          <w:b/>
          <w:bCs/>
          <w:color w:val="000000"/>
          <w:sz w:val="28"/>
          <w:szCs w:val="28"/>
        </w:rPr>
        <w:t>详细报价）</w:t>
      </w:r>
    </w:p>
    <w:p w:rsidR="008F7D9C" w:rsidRDefault="00B71CF3">
      <w:pPr>
        <w:pStyle w:val="aa"/>
        <w:spacing w:line="360" w:lineRule="auto"/>
        <w:jc w:val="center"/>
        <w:rPr>
          <w:rStyle w:val="rvts86"/>
          <w:rFonts w:ascii="宋体" w:hAnsi="宋体" w:cs="Arial"/>
          <w:color w:val="000000"/>
          <w:sz w:val="28"/>
          <w:szCs w:val="28"/>
          <w:u w:val="none"/>
        </w:rPr>
      </w:pPr>
      <w:r>
        <w:rPr>
          <w:rStyle w:val="rvts86"/>
          <w:rFonts w:ascii="宋体" w:hAnsi="宋体" w:cs="Arial" w:hint="eastAsia"/>
          <w:color w:val="000000"/>
          <w:sz w:val="28"/>
          <w:szCs w:val="28"/>
        </w:rPr>
        <w:t xml:space="preserve"> </w:t>
      </w:r>
      <w:r>
        <w:rPr>
          <w:rStyle w:val="rvts86"/>
          <w:rFonts w:ascii="宋体" w:hAnsi="宋体" w:cs="Arial"/>
          <w:color w:val="000000"/>
          <w:sz w:val="28"/>
          <w:szCs w:val="28"/>
        </w:rPr>
        <w:t xml:space="preserve">                       </w:t>
      </w:r>
      <w:r>
        <w:rPr>
          <w:rStyle w:val="rvts86"/>
          <w:rFonts w:ascii="宋体" w:hAnsi="宋体" w:cs="Arial" w:hint="eastAsia"/>
          <w:color w:val="000000"/>
          <w:sz w:val="28"/>
          <w:szCs w:val="28"/>
        </w:rPr>
        <w:t>（项目</w:t>
      </w:r>
      <w:r>
        <w:rPr>
          <w:rStyle w:val="rvts86"/>
          <w:rFonts w:ascii="宋体" w:hAnsi="宋体" w:cs="Arial"/>
          <w:color w:val="000000"/>
          <w:sz w:val="28"/>
          <w:szCs w:val="28"/>
        </w:rPr>
        <w:t>名称</w:t>
      </w:r>
      <w:r>
        <w:rPr>
          <w:rStyle w:val="rvts86"/>
          <w:rFonts w:ascii="宋体" w:hAnsi="宋体" w:cs="Arial" w:hint="eastAsia"/>
          <w:color w:val="000000"/>
          <w:sz w:val="28"/>
          <w:szCs w:val="28"/>
        </w:rPr>
        <w:t>）</w:t>
      </w:r>
      <w:r>
        <w:rPr>
          <w:rStyle w:val="rvts86"/>
          <w:rFonts w:ascii="宋体" w:hAnsi="宋体" w:cs="Arial" w:hint="eastAsia"/>
          <w:color w:val="000000"/>
          <w:sz w:val="28"/>
          <w:szCs w:val="28"/>
          <w:u w:val="none"/>
        </w:rPr>
        <w:t>专业分包工程</w:t>
      </w:r>
    </w:p>
    <w:p w:rsidR="008F7D9C" w:rsidRDefault="008F7D9C">
      <w:pPr>
        <w:pStyle w:val="aa"/>
        <w:spacing w:line="360" w:lineRule="auto"/>
        <w:jc w:val="center"/>
        <w:rPr>
          <w:rFonts w:hAnsi="宋体"/>
          <w:bCs/>
          <w:snapToGrid w:val="0"/>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006"/>
        <w:gridCol w:w="2841"/>
      </w:tblGrid>
      <w:tr w:rsidR="008F7D9C">
        <w:trPr>
          <w:trHeight w:val="737"/>
        </w:trPr>
        <w:tc>
          <w:tcPr>
            <w:tcW w:w="675" w:type="dxa"/>
            <w:shd w:val="clear" w:color="auto" w:fill="auto"/>
            <w:vAlign w:val="center"/>
          </w:tcPr>
          <w:p w:rsidR="008F7D9C" w:rsidRDefault="00B71CF3">
            <w:pPr>
              <w:pStyle w:val="aa"/>
              <w:spacing w:line="360" w:lineRule="auto"/>
              <w:jc w:val="center"/>
              <w:rPr>
                <w:rFonts w:hAnsi="宋体"/>
                <w:color w:val="000000"/>
                <w:sz w:val="24"/>
              </w:rPr>
            </w:pPr>
            <w:r>
              <w:rPr>
                <w:rFonts w:hAnsi="宋体" w:hint="eastAsia"/>
                <w:color w:val="000000"/>
                <w:sz w:val="24"/>
              </w:rPr>
              <w:t>1</w:t>
            </w:r>
          </w:p>
        </w:tc>
        <w:tc>
          <w:tcPr>
            <w:tcW w:w="5006" w:type="dxa"/>
            <w:shd w:val="clear" w:color="auto" w:fill="auto"/>
            <w:vAlign w:val="center"/>
          </w:tcPr>
          <w:p w:rsidR="008F7D9C" w:rsidRDefault="00B71CF3">
            <w:pPr>
              <w:pStyle w:val="aa"/>
              <w:spacing w:line="360" w:lineRule="auto"/>
              <w:jc w:val="center"/>
              <w:rPr>
                <w:rFonts w:hAnsi="宋体"/>
                <w:color w:val="000000"/>
                <w:sz w:val="24"/>
              </w:rPr>
            </w:pPr>
            <w:r>
              <w:rPr>
                <w:rFonts w:hAnsi="宋体" w:hint="eastAsia"/>
                <w:color w:val="000000"/>
                <w:sz w:val="24"/>
              </w:rPr>
              <w:t>投标报价</w:t>
            </w:r>
          </w:p>
        </w:tc>
        <w:tc>
          <w:tcPr>
            <w:tcW w:w="2841" w:type="dxa"/>
            <w:shd w:val="clear" w:color="auto" w:fill="auto"/>
            <w:vAlign w:val="center"/>
          </w:tcPr>
          <w:p w:rsidR="008F7D9C" w:rsidRDefault="008F7D9C">
            <w:pPr>
              <w:pStyle w:val="aa"/>
              <w:spacing w:line="360" w:lineRule="auto"/>
              <w:jc w:val="center"/>
              <w:rPr>
                <w:rFonts w:hAnsi="宋体"/>
                <w:color w:val="000000"/>
                <w:sz w:val="24"/>
              </w:rPr>
            </w:pPr>
          </w:p>
        </w:tc>
      </w:tr>
      <w:tr w:rsidR="008F7D9C">
        <w:trPr>
          <w:trHeight w:val="690"/>
        </w:trPr>
        <w:tc>
          <w:tcPr>
            <w:tcW w:w="675" w:type="dxa"/>
            <w:shd w:val="clear" w:color="auto" w:fill="auto"/>
            <w:vAlign w:val="center"/>
          </w:tcPr>
          <w:p w:rsidR="008F7D9C" w:rsidRDefault="00B71CF3">
            <w:pPr>
              <w:pStyle w:val="aa"/>
              <w:spacing w:line="360" w:lineRule="auto"/>
              <w:jc w:val="center"/>
              <w:rPr>
                <w:rFonts w:hAnsi="宋体"/>
                <w:color w:val="000000"/>
                <w:sz w:val="24"/>
              </w:rPr>
            </w:pPr>
            <w:r>
              <w:rPr>
                <w:rFonts w:hAnsi="宋体" w:hint="eastAsia"/>
                <w:color w:val="000000"/>
                <w:sz w:val="24"/>
              </w:rPr>
              <w:t>2</w:t>
            </w:r>
          </w:p>
        </w:tc>
        <w:tc>
          <w:tcPr>
            <w:tcW w:w="5006" w:type="dxa"/>
            <w:shd w:val="clear" w:color="auto" w:fill="auto"/>
            <w:vAlign w:val="center"/>
          </w:tcPr>
          <w:p w:rsidR="008F7D9C" w:rsidRDefault="00B71CF3">
            <w:pPr>
              <w:pStyle w:val="aa"/>
              <w:spacing w:line="360" w:lineRule="auto"/>
              <w:jc w:val="center"/>
              <w:rPr>
                <w:rFonts w:hAnsi="宋体"/>
                <w:color w:val="000000"/>
                <w:sz w:val="24"/>
              </w:rPr>
            </w:pPr>
            <w:r>
              <w:rPr>
                <w:rFonts w:hAnsi="宋体" w:hint="eastAsia"/>
                <w:color w:val="000000"/>
                <w:sz w:val="24"/>
              </w:rPr>
              <w:t>工期</w:t>
            </w:r>
          </w:p>
        </w:tc>
        <w:tc>
          <w:tcPr>
            <w:tcW w:w="2841" w:type="dxa"/>
            <w:shd w:val="clear" w:color="auto" w:fill="auto"/>
            <w:vAlign w:val="center"/>
          </w:tcPr>
          <w:p w:rsidR="008F7D9C" w:rsidRDefault="008F7D9C">
            <w:pPr>
              <w:pStyle w:val="aa"/>
              <w:spacing w:line="360" w:lineRule="auto"/>
              <w:jc w:val="center"/>
              <w:rPr>
                <w:rFonts w:hAnsi="宋体"/>
                <w:color w:val="000000"/>
                <w:sz w:val="24"/>
              </w:rPr>
            </w:pPr>
          </w:p>
        </w:tc>
      </w:tr>
      <w:tr w:rsidR="008F7D9C">
        <w:trPr>
          <w:trHeight w:val="690"/>
        </w:trPr>
        <w:tc>
          <w:tcPr>
            <w:tcW w:w="675" w:type="dxa"/>
            <w:shd w:val="clear" w:color="auto" w:fill="auto"/>
            <w:vAlign w:val="center"/>
          </w:tcPr>
          <w:p w:rsidR="008F7D9C" w:rsidRDefault="00B71CF3">
            <w:pPr>
              <w:pStyle w:val="aa"/>
              <w:spacing w:line="360" w:lineRule="auto"/>
              <w:jc w:val="center"/>
              <w:rPr>
                <w:rFonts w:hAnsi="宋体"/>
                <w:color w:val="000000"/>
                <w:sz w:val="24"/>
              </w:rPr>
            </w:pPr>
            <w:r>
              <w:rPr>
                <w:rFonts w:hAnsi="宋体" w:hint="eastAsia"/>
                <w:color w:val="000000"/>
                <w:sz w:val="24"/>
              </w:rPr>
              <w:t>3</w:t>
            </w:r>
          </w:p>
        </w:tc>
        <w:tc>
          <w:tcPr>
            <w:tcW w:w="5006" w:type="dxa"/>
            <w:shd w:val="clear" w:color="auto" w:fill="auto"/>
            <w:vAlign w:val="center"/>
          </w:tcPr>
          <w:p w:rsidR="008F7D9C" w:rsidRDefault="00B71CF3">
            <w:pPr>
              <w:pStyle w:val="aa"/>
              <w:spacing w:line="360" w:lineRule="auto"/>
              <w:jc w:val="center"/>
              <w:rPr>
                <w:rFonts w:hAnsi="宋体"/>
                <w:color w:val="000000"/>
                <w:sz w:val="24"/>
              </w:rPr>
            </w:pPr>
            <w:r>
              <w:rPr>
                <w:rFonts w:hAnsi="宋体" w:hint="eastAsia"/>
                <w:color w:val="000000"/>
                <w:sz w:val="24"/>
              </w:rPr>
              <w:t>质量</w:t>
            </w:r>
          </w:p>
        </w:tc>
        <w:tc>
          <w:tcPr>
            <w:tcW w:w="2841" w:type="dxa"/>
            <w:shd w:val="clear" w:color="auto" w:fill="auto"/>
            <w:vAlign w:val="center"/>
          </w:tcPr>
          <w:p w:rsidR="008F7D9C" w:rsidRDefault="008F7D9C">
            <w:pPr>
              <w:pStyle w:val="aa"/>
              <w:spacing w:line="360" w:lineRule="auto"/>
              <w:jc w:val="center"/>
              <w:rPr>
                <w:rFonts w:hAnsi="宋体"/>
                <w:color w:val="000000"/>
                <w:sz w:val="24"/>
              </w:rPr>
            </w:pPr>
          </w:p>
        </w:tc>
      </w:tr>
      <w:tr w:rsidR="008F7D9C">
        <w:trPr>
          <w:trHeight w:val="700"/>
        </w:trPr>
        <w:tc>
          <w:tcPr>
            <w:tcW w:w="675" w:type="dxa"/>
            <w:shd w:val="clear" w:color="auto" w:fill="auto"/>
            <w:vAlign w:val="center"/>
          </w:tcPr>
          <w:p w:rsidR="008F7D9C" w:rsidRDefault="00B71CF3">
            <w:pPr>
              <w:pStyle w:val="aa"/>
              <w:spacing w:line="360" w:lineRule="auto"/>
              <w:jc w:val="center"/>
              <w:rPr>
                <w:rFonts w:hAnsi="宋体"/>
                <w:color w:val="000000"/>
                <w:sz w:val="24"/>
              </w:rPr>
            </w:pPr>
            <w:r>
              <w:rPr>
                <w:rFonts w:hAnsi="宋体"/>
                <w:color w:val="000000"/>
                <w:sz w:val="24"/>
              </w:rPr>
              <w:t>4</w:t>
            </w:r>
          </w:p>
        </w:tc>
        <w:tc>
          <w:tcPr>
            <w:tcW w:w="5006" w:type="dxa"/>
            <w:shd w:val="clear" w:color="auto" w:fill="auto"/>
            <w:vAlign w:val="center"/>
          </w:tcPr>
          <w:p w:rsidR="008F7D9C" w:rsidRDefault="00B71CF3">
            <w:pPr>
              <w:pStyle w:val="aa"/>
              <w:spacing w:line="360" w:lineRule="auto"/>
              <w:jc w:val="center"/>
              <w:rPr>
                <w:rFonts w:hAnsi="宋体"/>
                <w:color w:val="000000"/>
                <w:sz w:val="24"/>
              </w:rPr>
            </w:pPr>
            <w:r>
              <w:rPr>
                <w:rFonts w:hAnsi="宋体" w:hint="eastAsia"/>
                <w:color w:val="000000"/>
                <w:sz w:val="24"/>
              </w:rPr>
              <w:t>项目负责人</w:t>
            </w:r>
          </w:p>
        </w:tc>
        <w:tc>
          <w:tcPr>
            <w:tcW w:w="2841" w:type="dxa"/>
            <w:shd w:val="clear" w:color="auto" w:fill="auto"/>
            <w:vAlign w:val="center"/>
          </w:tcPr>
          <w:p w:rsidR="008F7D9C" w:rsidRDefault="008F7D9C">
            <w:pPr>
              <w:pStyle w:val="aa"/>
              <w:spacing w:line="360" w:lineRule="auto"/>
              <w:jc w:val="center"/>
              <w:rPr>
                <w:rFonts w:hAnsi="宋体"/>
                <w:color w:val="000000"/>
                <w:sz w:val="24"/>
              </w:rPr>
            </w:pPr>
          </w:p>
        </w:tc>
      </w:tr>
      <w:tr w:rsidR="008F7D9C">
        <w:trPr>
          <w:trHeight w:val="710"/>
        </w:trPr>
        <w:tc>
          <w:tcPr>
            <w:tcW w:w="675" w:type="dxa"/>
            <w:shd w:val="clear" w:color="auto" w:fill="auto"/>
            <w:vAlign w:val="center"/>
          </w:tcPr>
          <w:p w:rsidR="008F7D9C" w:rsidRDefault="008F7D9C">
            <w:pPr>
              <w:pStyle w:val="aa"/>
              <w:spacing w:line="360" w:lineRule="auto"/>
              <w:jc w:val="center"/>
              <w:rPr>
                <w:rFonts w:hAnsi="宋体"/>
                <w:color w:val="000000"/>
                <w:sz w:val="24"/>
              </w:rPr>
            </w:pPr>
          </w:p>
        </w:tc>
        <w:tc>
          <w:tcPr>
            <w:tcW w:w="5006" w:type="dxa"/>
            <w:shd w:val="clear" w:color="auto" w:fill="auto"/>
            <w:vAlign w:val="center"/>
          </w:tcPr>
          <w:p w:rsidR="008F7D9C" w:rsidRDefault="008F7D9C">
            <w:pPr>
              <w:pStyle w:val="aa"/>
              <w:spacing w:line="360" w:lineRule="auto"/>
              <w:jc w:val="center"/>
              <w:rPr>
                <w:rFonts w:hAnsi="宋体"/>
                <w:color w:val="000000"/>
                <w:sz w:val="24"/>
              </w:rPr>
            </w:pPr>
          </w:p>
        </w:tc>
        <w:tc>
          <w:tcPr>
            <w:tcW w:w="2841" w:type="dxa"/>
            <w:shd w:val="clear" w:color="auto" w:fill="auto"/>
            <w:vAlign w:val="center"/>
          </w:tcPr>
          <w:p w:rsidR="008F7D9C" w:rsidRDefault="008F7D9C">
            <w:pPr>
              <w:pStyle w:val="aa"/>
              <w:spacing w:line="360" w:lineRule="auto"/>
              <w:jc w:val="center"/>
              <w:rPr>
                <w:rFonts w:hAnsi="宋体"/>
                <w:color w:val="000000"/>
                <w:sz w:val="24"/>
              </w:rPr>
            </w:pPr>
          </w:p>
        </w:tc>
      </w:tr>
    </w:tbl>
    <w:p w:rsidR="008F7D9C" w:rsidRDefault="008F7D9C">
      <w:pPr>
        <w:pStyle w:val="aa"/>
        <w:spacing w:line="360" w:lineRule="auto"/>
        <w:rPr>
          <w:rFonts w:hAnsi="宋体"/>
          <w:color w:val="000000"/>
          <w:sz w:val="24"/>
        </w:rPr>
      </w:pPr>
    </w:p>
    <w:p w:rsidR="008F7D9C" w:rsidRDefault="00B71CF3" w:rsidP="00B71CF3">
      <w:pPr>
        <w:tabs>
          <w:tab w:val="left" w:pos="0"/>
        </w:tabs>
        <w:adjustRightInd w:val="0"/>
        <w:snapToGrid w:val="0"/>
        <w:spacing w:before="120" w:afterLines="50"/>
        <w:ind w:right="-212" w:firstLineChars="100" w:firstLine="240"/>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（盖单位章）</w:t>
      </w:r>
    </w:p>
    <w:p w:rsidR="008F7D9C" w:rsidRDefault="008F7D9C" w:rsidP="00B71CF3">
      <w:pPr>
        <w:tabs>
          <w:tab w:val="left" w:pos="0"/>
        </w:tabs>
        <w:adjustRightInd w:val="0"/>
        <w:snapToGrid w:val="0"/>
        <w:spacing w:before="120" w:afterLines="50"/>
        <w:ind w:right="-212"/>
        <w:rPr>
          <w:rFonts w:ascii="宋体" w:hAnsi="宋体"/>
          <w:color w:val="000000"/>
          <w:sz w:val="24"/>
          <w:u w:val="single"/>
        </w:rPr>
      </w:pPr>
    </w:p>
    <w:p w:rsidR="008F7D9C" w:rsidRDefault="00B71CF3" w:rsidP="00B71CF3">
      <w:pPr>
        <w:tabs>
          <w:tab w:val="left" w:pos="0"/>
        </w:tabs>
        <w:adjustRightInd w:val="0"/>
        <w:snapToGrid w:val="0"/>
        <w:spacing w:before="120" w:afterLines="50"/>
        <w:ind w:right="-212" w:firstLineChars="100" w:firstLine="240"/>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（签字或盖章）</w:t>
      </w:r>
    </w:p>
    <w:p w:rsidR="008F7D9C" w:rsidRDefault="008F7D9C" w:rsidP="00B71CF3">
      <w:pPr>
        <w:tabs>
          <w:tab w:val="left" w:pos="0"/>
        </w:tabs>
        <w:adjustRightInd w:val="0"/>
        <w:snapToGrid w:val="0"/>
        <w:spacing w:before="120" w:afterLines="50"/>
        <w:ind w:right="-212"/>
        <w:rPr>
          <w:rFonts w:ascii="宋体" w:hAnsi="宋体"/>
          <w:color w:val="000000"/>
          <w:sz w:val="24"/>
          <w:u w:val="single"/>
        </w:rPr>
      </w:pPr>
    </w:p>
    <w:p w:rsidR="008F7D9C" w:rsidRDefault="00B71CF3" w:rsidP="00B71CF3">
      <w:pPr>
        <w:adjustRightInd w:val="0"/>
        <w:snapToGrid w:val="0"/>
        <w:spacing w:before="120" w:afterLines="50"/>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8F7D9C" w:rsidRDefault="008F7D9C" w:rsidP="00B71CF3">
      <w:pPr>
        <w:adjustRightInd w:val="0"/>
        <w:snapToGrid w:val="0"/>
        <w:spacing w:before="120" w:afterLines="50"/>
        <w:rPr>
          <w:rFonts w:ascii="宋体" w:hAnsi="宋体"/>
          <w:color w:val="000000"/>
        </w:rPr>
      </w:pPr>
    </w:p>
    <w:p w:rsidR="008F7D9C" w:rsidRDefault="008F7D9C" w:rsidP="00B71CF3">
      <w:pPr>
        <w:adjustRightInd w:val="0"/>
        <w:snapToGrid w:val="0"/>
        <w:spacing w:before="120" w:afterLines="50"/>
        <w:rPr>
          <w:rFonts w:ascii="宋体" w:hAnsi="宋体"/>
          <w:color w:val="000000"/>
        </w:rPr>
      </w:pPr>
    </w:p>
    <w:p w:rsidR="008F7D9C" w:rsidRDefault="008F7D9C" w:rsidP="00B71CF3">
      <w:pPr>
        <w:adjustRightInd w:val="0"/>
        <w:snapToGrid w:val="0"/>
        <w:spacing w:before="120" w:afterLines="50"/>
        <w:rPr>
          <w:rFonts w:ascii="宋体" w:hAnsi="宋体"/>
          <w:color w:val="000000"/>
        </w:rPr>
      </w:pPr>
    </w:p>
    <w:p w:rsidR="008F7D9C" w:rsidRDefault="008F7D9C" w:rsidP="00B71CF3">
      <w:pPr>
        <w:adjustRightInd w:val="0"/>
        <w:snapToGrid w:val="0"/>
        <w:spacing w:before="120" w:afterLines="50"/>
        <w:rPr>
          <w:rFonts w:ascii="宋体" w:hAnsi="宋体"/>
          <w:color w:val="000000"/>
        </w:rPr>
      </w:pPr>
    </w:p>
    <w:p w:rsidR="008F7D9C" w:rsidRDefault="008F7D9C" w:rsidP="00B71CF3">
      <w:pPr>
        <w:adjustRightInd w:val="0"/>
        <w:snapToGrid w:val="0"/>
        <w:spacing w:before="120" w:afterLines="50"/>
        <w:rPr>
          <w:rFonts w:ascii="宋体" w:hAnsi="宋体"/>
          <w:color w:val="000000"/>
        </w:rPr>
      </w:pPr>
    </w:p>
    <w:p w:rsidR="008F7D9C" w:rsidRDefault="008F7D9C" w:rsidP="00B71CF3">
      <w:pPr>
        <w:adjustRightInd w:val="0"/>
        <w:snapToGrid w:val="0"/>
        <w:spacing w:before="120" w:afterLines="50"/>
        <w:rPr>
          <w:rFonts w:ascii="宋体" w:hAnsi="宋体"/>
          <w:color w:val="000000"/>
        </w:rPr>
      </w:pPr>
    </w:p>
    <w:p w:rsidR="008F7D9C" w:rsidRDefault="008F7D9C" w:rsidP="00B71CF3">
      <w:pPr>
        <w:adjustRightInd w:val="0"/>
        <w:snapToGrid w:val="0"/>
        <w:spacing w:before="120" w:afterLines="50"/>
        <w:rPr>
          <w:rFonts w:ascii="宋体" w:hAnsi="宋体"/>
          <w:color w:val="000000"/>
        </w:rPr>
      </w:pPr>
    </w:p>
    <w:p w:rsidR="008F7D9C" w:rsidRDefault="008F7D9C" w:rsidP="00B71CF3">
      <w:pPr>
        <w:adjustRightInd w:val="0"/>
        <w:snapToGrid w:val="0"/>
        <w:spacing w:before="120" w:afterLines="50"/>
        <w:rPr>
          <w:rFonts w:ascii="宋体" w:hAnsi="宋体"/>
          <w:color w:val="000000"/>
        </w:rPr>
      </w:pPr>
    </w:p>
    <w:p w:rsidR="008F7D9C" w:rsidRDefault="008F7D9C" w:rsidP="00B71CF3">
      <w:pPr>
        <w:adjustRightInd w:val="0"/>
        <w:snapToGrid w:val="0"/>
        <w:spacing w:before="120" w:afterLines="50"/>
        <w:rPr>
          <w:rFonts w:ascii="宋体" w:hAnsi="宋体"/>
          <w:color w:val="000000"/>
        </w:rPr>
      </w:pPr>
    </w:p>
    <w:p w:rsidR="008F7D9C" w:rsidRDefault="008F7D9C" w:rsidP="00B71CF3">
      <w:pPr>
        <w:adjustRightInd w:val="0"/>
        <w:snapToGrid w:val="0"/>
        <w:spacing w:before="120" w:afterLines="50"/>
        <w:rPr>
          <w:rFonts w:ascii="宋体" w:hAnsi="宋体"/>
          <w:color w:val="000000"/>
        </w:rPr>
      </w:pPr>
    </w:p>
    <w:p w:rsidR="008F7D9C" w:rsidRDefault="008F7D9C" w:rsidP="00B71CF3">
      <w:pPr>
        <w:adjustRightInd w:val="0"/>
        <w:snapToGrid w:val="0"/>
        <w:spacing w:before="120" w:afterLines="50"/>
        <w:rPr>
          <w:rFonts w:ascii="黑体" w:eastAsia="黑体" w:hAnsi="黑体"/>
          <w:color w:val="000000"/>
        </w:rPr>
      </w:pPr>
    </w:p>
    <w:p w:rsidR="008F7D9C" w:rsidRDefault="00B71CF3" w:rsidP="00B71CF3">
      <w:pPr>
        <w:spacing w:afterLines="50"/>
        <w:jc w:val="center"/>
        <w:rPr>
          <w:rFonts w:ascii="宋体" w:hAnsi="宋体"/>
          <w:b/>
          <w:bCs/>
          <w:color w:val="000000"/>
          <w:sz w:val="32"/>
          <w:szCs w:val="32"/>
        </w:rPr>
      </w:pPr>
      <w:r>
        <w:rPr>
          <w:rFonts w:ascii="宋体" w:hAnsi="宋体" w:hint="eastAsia"/>
          <w:b/>
          <w:bCs/>
          <w:color w:val="000000"/>
          <w:sz w:val="32"/>
          <w:szCs w:val="32"/>
        </w:rPr>
        <w:lastRenderedPageBreak/>
        <w:t>六、施工组织设计</w:t>
      </w:r>
    </w:p>
    <w:p w:rsidR="008F7D9C" w:rsidRDefault="00B71CF3" w:rsidP="00B71CF3">
      <w:pPr>
        <w:spacing w:afterLines="50"/>
        <w:jc w:val="center"/>
        <w:rPr>
          <w:rFonts w:ascii="宋体" w:hAnsi="宋体"/>
          <w:bCs/>
          <w:color w:val="000000"/>
          <w:sz w:val="28"/>
          <w:szCs w:val="28"/>
        </w:rPr>
      </w:pPr>
      <w:r>
        <w:rPr>
          <w:rFonts w:ascii="宋体" w:hAnsi="宋体" w:hint="eastAsia"/>
          <w:bCs/>
          <w:color w:val="000000"/>
          <w:sz w:val="28"/>
          <w:szCs w:val="28"/>
        </w:rPr>
        <w:t xml:space="preserve"> </w:t>
      </w:r>
    </w:p>
    <w:p w:rsidR="008F7D9C" w:rsidRDefault="008F7D9C" w:rsidP="00B71CF3">
      <w:pPr>
        <w:spacing w:afterLines="50"/>
        <w:jc w:val="center"/>
        <w:rPr>
          <w:rFonts w:ascii="宋体" w:hAnsi="宋体"/>
          <w:b/>
          <w:bCs/>
          <w:color w:val="000000"/>
          <w:sz w:val="32"/>
          <w:szCs w:val="32"/>
        </w:rPr>
      </w:pPr>
    </w:p>
    <w:p w:rsidR="008F7D9C" w:rsidRDefault="008F7D9C" w:rsidP="00B71CF3">
      <w:pPr>
        <w:spacing w:afterLines="50"/>
        <w:jc w:val="center"/>
        <w:rPr>
          <w:rFonts w:ascii="宋体" w:hAnsi="宋体"/>
          <w:b/>
          <w:bCs/>
          <w:color w:val="000000"/>
          <w:sz w:val="32"/>
          <w:szCs w:val="32"/>
        </w:rPr>
      </w:pPr>
    </w:p>
    <w:p w:rsidR="008F7D9C" w:rsidRDefault="008F7D9C" w:rsidP="00B71CF3">
      <w:pPr>
        <w:spacing w:afterLines="50"/>
        <w:jc w:val="center"/>
        <w:rPr>
          <w:rFonts w:ascii="宋体" w:hAnsi="宋体"/>
          <w:b/>
          <w:bCs/>
          <w:color w:val="000000"/>
          <w:sz w:val="32"/>
          <w:szCs w:val="32"/>
        </w:rPr>
      </w:pPr>
    </w:p>
    <w:p w:rsidR="008F7D9C" w:rsidRDefault="008F7D9C" w:rsidP="00B71CF3">
      <w:pPr>
        <w:spacing w:afterLines="50"/>
        <w:jc w:val="center"/>
        <w:rPr>
          <w:rFonts w:ascii="宋体" w:hAnsi="宋体"/>
          <w:b/>
          <w:bCs/>
          <w:color w:val="000000"/>
          <w:sz w:val="32"/>
          <w:szCs w:val="32"/>
        </w:rPr>
      </w:pPr>
    </w:p>
    <w:p w:rsidR="008F7D9C" w:rsidRDefault="008F7D9C" w:rsidP="00B71CF3">
      <w:pPr>
        <w:spacing w:afterLines="50"/>
        <w:jc w:val="center"/>
        <w:rPr>
          <w:rFonts w:ascii="宋体" w:hAnsi="宋体"/>
          <w:b/>
          <w:bCs/>
          <w:color w:val="000000"/>
          <w:sz w:val="32"/>
          <w:szCs w:val="32"/>
        </w:rPr>
      </w:pPr>
    </w:p>
    <w:p w:rsidR="008F7D9C" w:rsidRDefault="008F7D9C" w:rsidP="00B71CF3">
      <w:pPr>
        <w:spacing w:afterLines="50"/>
        <w:jc w:val="center"/>
        <w:rPr>
          <w:rFonts w:ascii="宋体" w:hAnsi="宋体"/>
          <w:b/>
          <w:bCs/>
          <w:color w:val="000000"/>
          <w:sz w:val="32"/>
          <w:szCs w:val="32"/>
        </w:rPr>
      </w:pPr>
    </w:p>
    <w:p w:rsidR="008F7D9C" w:rsidRDefault="008F7D9C" w:rsidP="00B71CF3">
      <w:pPr>
        <w:spacing w:afterLines="50"/>
        <w:jc w:val="center"/>
        <w:rPr>
          <w:rFonts w:ascii="宋体" w:hAnsi="宋体"/>
          <w:b/>
          <w:bCs/>
          <w:color w:val="000000"/>
          <w:sz w:val="32"/>
          <w:szCs w:val="32"/>
        </w:rPr>
      </w:pPr>
    </w:p>
    <w:p w:rsidR="008F7D9C" w:rsidRDefault="008F7D9C" w:rsidP="00B71CF3">
      <w:pPr>
        <w:spacing w:afterLines="50"/>
        <w:jc w:val="center"/>
        <w:rPr>
          <w:rFonts w:ascii="宋体" w:hAnsi="宋体"/>
          <w:b/>
          <w:bCs/>
          <w:color w:val="000000"/>
          <w:sz w:val="32"/>
          <w:szCs w:val="32"/>
        </w:rPr>
      </w:pPr>
    </w:p>
    <w:p w:rsidR="008F7D9C" w:rsidRDefault="008F7D9C" w:rsidP="00B71CF3">
      <w:pPr>
        <w:spacing w:afterLines="50"/>
        <w:jc w:val="center"/>
        <w:rPr>
          <w:rFonts w:ascii="宋体" w:hAnsi="宋体"/>
          <w:b/>
          <w:bCs/>
          <w:color w:val="000000"/>
          <w:sz w:val="32"/>
          <w:szCs w:val="32"/>
        </w:rPr>
      </w:pPr>
    </w:p>
    <w:p w:rsidR="008F7D9C" w:rsidRDefault="008F7D9C" w:rsidP="00B71CF3">
      <w:pPr>
        <w:spacing w:afterLines="50"/>
        <w:jc w:val="center"/>
        <w:rPr>
          <w:rFonts w:ascii="宋体" w:hAnsi="宋体"/>
          <w:b/>
          <w:bCs/>
          <w:color w:val="000000"/>
          <w:sz w:val="32"/>
          <w:szCs w:val="32"/>
        </w:rPr>
      </w:pPr>
    </w:p>
    <w:p w:rsidR="008F7D9C" w:rsidRDefault="008F7D9C" w:rsidP="00B71CF3">
      <w:pPr>
        <w:spacing w:afterLines="50"/>
        <w:jc w:val="center"/>
        <w:rPr>
          <w:rFonts w:ascii="宋体" w:hAnsi="宋体"/>
          <w:b/>
          <w:bCs/>
          <w:color w:val="000000"/>
          <w:sz w:val="32"/>
          <w:szCs w:val="32"/>
        </w:rPr>
      </w:pPr>
    </w:p>
    <w:p w:rsidR="008F7D9C" w:rsidRDefault="008F7D9C" w:rsidP="00B71CF3">
      <w:pPr>
        <w:spacing w:afterLines="50"/>
        <w:jc w:val="center"/>
        <w:rPr>
          <w:rFonts w:ascii="宋体" w:hAnsi="宋体"/>
          <w:b/>
          <w:bCs/>
          <w:color w:val="000000"/>
          <w:sz w:val="32"/>
          <w:szCs w:val="32"/>
        </w:rPr>
      </w:pPr>
    </w:p>
    <w:p w:rsidR="008F7D9C" w:rsidRDefault="008F7D9C" w:rsidP="00B71CF3">
      <w:pPr>
        <w:spacing w:afterLines="50"/>
        <w:jc w:val="center"/>
        <w:rPr>
          <w:rFonts w:ascii="宋体" w:hAnsi="宋体"/>
          <w:b/>
          <w:bCs/>
          <w:color w:val="000000"/>
          <w:sz w:val="32"/>
          <w:szCs w:val="32"/>
        </w:rPr>
      </w:pPr>
    </w:p>
    <w:p w:rsidR="008F7D9C" w:rsidRDefault="008F7D9C" w:rsidP="00B71CF3">
      <w:pPr>
        <w:spacing w:afterLines="50"/>
        <w:jc w:val="center"/>
        <w:rPr>
          <w:rFonts w:ascii="宋体" w:hAnsi="宋体"/>
          <w:b/>
          <w:bCs/>
          <w:color w:val="000000"/>
          <w:sz w:val="32"/>
          <w:szCs w:val="32"/>
        </w:rPr>
      </w:pPr>
    </w:p>
    <w:p w:rsidR="008F7D9C" w:rsidRDefault="008F7D9C" w:rsidP="00B71CF3">
      <w:pPr>
        <w:spacing w:afterLines="50"/>
        <w:jc w:val="center"/>
        <w:rPr>
          <w:rFonts w:ascii="宋体" w:hAnsi="宋体"/>
          <w:b/>
          <w:bCs/>
          <w:color w:val="000000"/>
          <w:sz w:val="32"/>
          <w:szCs w:val="32"/>
        </w:rPr>
      </w:pPr>
    </w:p>
    <w:p w:rsidR="008F7D9C" w:rsidRDefault="008F7D9C" w:rsidP="00B71CF3">
      <w:pPr>
        <w:spacing w:afterLines="50"/>
        <w:jc w:val="center"/>
        <w:rPr>
          <w:rFonts w:ascii="宋体" w:hAnsi="宋体"/>
          <w:b/>
          <w:bCs/>
          <w:color w:val="000000"/>
          <w:sz w:val="32"/>
          <w:szCs w:val="32"/>
        </w:rPr>
      </w:pPr>
    </w:p>
    <w:p w:rsidR="008F7D9C" w:rsidRDefault="00B71CF3" w:rsidP="00B71CF3">
      <w:pPr>
        <w:spacing w:afterLines="50"/>
        <w:jc w:val="center"/>
        <w:rPr>
          <w:rFonts w:ascii="宋体" w:hAnsi="宋体"/>
          <w:b/>
          <w:bCs/>
          <w:color w:val="000000"/>
          <w:sz w:val="32"/>
          <w:szCs w:val="32"/>
        </w:rPr>
      </w:pPr>
      <w:r>
        <w:rPr>
          <w:rFonts w:ascii="宋体" w:hAnsi="宋体" w:hint="eastAsia"/>
          <w:b/>
          <w:bCs/>
          <w:color w:val="000000"/>
          <w:sz w:val="32"/>
          <w:szCs w:val="32"/>
        </w:rPr>
        <w:lastRenderedPageBreak/>
        <w:t>七、项目管理机构</w:t>
      </w:r>
    </w:p>
    <w:p w:rsidR="008F7D9C" w:rsidRDefault="00B71CF3">
      <w:pPr>
        <w:jc w:val="center"/>
        <w:rPr>
          <w:rFonts w:ascii="宋体" w:hAnsi="宋体"/>
          <w:b/>
          <w:bCs/>
          <w:color w:val="000000"/>
          <w:sz w:val="32"/>
          <w:szCs w:val="32"/>
        </w:rPr>
      </w:pPr>
      <w:r>
        <w:rPr>
          <w:rFonts w:ascii="宋体" w:hAnsi="宋体" w:hint="eastAsia"/>
          <w:b/>
          <w:bCs/>
          <w:color w:val="000000"/>
          <w:sz w:val="32"/>
          <w:szCs w:val="32"/>
        </w:rPr>
        <w:t>拟派本项目的管理人员</w:t>
      </w:r>
    </w:p>
    <w:p w:rsidR="008F7D9C" w:rsidRDefault="008F7D9C">
      <w:pPr>
        <w:jc w:val="center"/>
        <w:rPr>
          <w:rFonts w:ascii="宋体" w:hAnsi="宋体"/>
          <w:b/>
          <w:bCs/>
          <w:color w:val="000000"/>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8F7D9C">
        <w:trPr>
          <w:trHeight w:val="743"/>
        </w:trPr>
        <w:tc>
          <w:tcPr>
            <w:tcW w:w="951" w:type="dxa"/>
            <w:vAlign w:val="center"/>
          </w:tcPr>
          <w:p w:rsidR="008F7D9C" w:rsidRDefault="00B71CF3">
            <w:pPr>
              <w:jc w:val="center"/>
              <w:rPr>
                <w:rFonts w:ascii="宋体" w:hAnsi="宋体"/>
                <w:color w:val="000000"/>
                <w:sz w:val="24"/>
              </w:rPr>
            </w:pPr>
            <w:r>
              <w:rPr>
                <w:rFonts w:ascii="宋体" w:hAnsi="宋体" w:hint="eastAsia"/>
                <w:color w:val="000000"/>
                <w:sz w:val="24"/>
              </w:rPr>
              <w:t>姓名</w:t>
            </w:r>
          </w:p>
        </w:tc>
        <w:tc>
          <w:tcPr>
            <w:tcW w:w="1125" w:type="dxa"/>
            <w:vAlign w:val="center"/>
          </w:tcPr>
          <w:p w:rsidR="008F7D9C" w:rsidRDefault="00B71CF3">
            <w:pPr>
              <w:jc w:val="center"/>
              <w:rPr>
                <w:rFonts w:ascii="宋体" w:hAnsi="宋体"/>
                <w:color w:val="000000"/>
                <w:sz w:val="24"/>
              </w:rPr>
            </w:pPr>
            <w:r>
              <w:rPr>
                <w:rFonts w:ascii="宋体" w:hAnsi="宋体" w:hint="eastAsia"/>
                <w:color w:val="000000"/>
                <w:sz w:val="24"/>
              </w:rPr>
              <w:t>职务</w:t>
            </w:r>
          </w:p>
        </w:tc>
        <w:tc>
          <w:tcPr>
            <w:tcW w:w="1440" w:type="dxa"/>
            <w:vAlign w:val="center"/>
          </w:tcPr>
          <w:p w:rsidR="008F7D9C" w:rsidRDefault="00B71CF3">
            <w:pPr>
              <w:jc w:val="center"/>
              <w:rPr>
                <w:rFonts w:ascii="宋体" w:hAnsi="宋体"/>
                <w:color w:val="000000"/>
                <w:sz w:val="24"/>
              </w:rPr>
            </w:pPr>
            <w:r>
              <w:rPr>
                <w:rFonts w:ascii="宋体" w:hAnsi="宋体" w:hint="eastAsia"/>
                <w:color w:val="000000"/>
                <w:sz w:val="24"/>
              </w:rPr>
              <w:t>主要职责</w:t>
            </w:r>
          </w:p>
        </w:tc>
        <w:tc>
          <w:tcPr>
            <w:tcW w:w="1650" w:type="dxa"/>
            <w:vAlign w:val="center"/>
          </w:tcPr>
          <w:p w:rsidR="008F7D9C" w:rsidRDefault="00B71CF3">
            <w:pPr>
              <w:jc w:val="center"/>
              <w:rPr>
                <w:rFonts w:ascii="宋体" w:hAnsi="宋体"/>
                <w:color w:val="000000"/>
                <w:sz w:val="24"/>
              </w:rPr>
            </w:pPr>
            <w:r>
              <w:rPr>
                <w:rFonts w:ascii="宋体" w:hAnsi="宋体" w:hint="eastAsia"/>
                <w:color w:val="000000"/>
                <w:sz w:val="24"/>
              </w:rPr>
              <w:t>资格证书</w:t>
            </w:r>
          </w:p>
        </w:tc>
        <w:tc>
          <w:tcPr>
            <w:tcW w:w="1692" w:type="dxa"/>
            <w:vAlign w:val="center"/>
          </w:tcPr>
          <w:p w:rsidR="008F7D9C" w:rsidRDefault="00B71CF3">
            <w:pPr>
              <w:jc w:val="center"/>
              <w:rPr>
                <w:rFonts w:ascii="宋体" w:hAnsi="宋体"/>
                <w:color w:val="000000"/>
                <w:sz w:val="24"/>
              </w:rPr>
            </w:pPr>
            <w:r>
              <w:rPr>
                <w:rFonts w:ascii="宋体" w:hAnsi="宋体" w:hint="eastAsia"/>
                <w:color w:val="000000"/>
                <w:sz w:val="24"/>
              </w:rPr>
              <w:t>证书编号</w:t>
            </w:r>
          </w:p>
        </w:tc>
        <w:tc>
          <w:tcPr>
            <w:tcW w:w="1688" w:type="dxa"/>
            <w:vAlign w:val="center"/>
          </w:tcPr>
          <w:p w:rsidR="008F7D9C" w:rsidRDefault="00B71CF3">
            <w:pPr>
              <w:jc w:val="center"/>
              <w:rPr>
                <w:rFonts w:ascii="宋体" w:hAnsi="宋体"/>
                <w:color w:val="000000"/>
                <w:sz w:val="24"/>
              </w:rPr>
            </w:pPr>
            <w:r>
              <w:rPr>
                <w:rFonts w:ascii="宋体" w:hAnsi="宋体" w:hint="eastAsia"/>
                <w:color w:val="000000"/>
                <w:sz w:val="24"/>
              </w:rPr>
              <w:t>施工经验</w:t>
            </w:r>
            <w:r>
              <w:rPr>
                <w:rFonts w:ascii="宋体" w:hAnsi="宋体"/>
                <w:color w:val="000000"/>
                <w:sz w:val="24"/>
              </w:rPr>
              <w:t>及资历</w:t>
            </w:r>
          </w:p>
        </w:tc>
      </w:tr>
      <w:tr w:rsidR="008F7D9C">
        <w:trPr>
          <w:trHeight w:val="812"/>
        </w:trPr>
        <w:tc>
          <w:tcPr>
            <w:tcW w:w="951" w:type="dxa"/>
            <w:vAlign w:val="center"/>
          </w:tcPr>
          <w:p w:rsidR="008F7D9C" w:rsidRDefault="008F7D9C">
            <w:pPr>
              <w:jc w:val="center"/>
              <w:rPr>
                <w:rFonts w:ascii="宋体" w:hAnsi="宋体"/>
                <w:color w:val="000000"/>
                <w:sz w:val="28"/>
                <w:szCs w:val="28"/>
              </w:rPr>
            </w:pPr>
          </w:p>
        </w:tc>
        <w:tc>
          <w:tcPr>
            <w:tcW w:w="1125" w:type="dxa"/>
            <w:vAlign w:val="center"/>
          </w:tcPr>
          <w:p w:rsidR="008F7D9C" w:rsidRDefault="008F7D9C">
            <w:pPr>
              <w:jc w:val="center"/>
              <w:rPr>
                <w:rFonts w:ascii="宋体" w:hAnsi="宋体"/>
                <w:color w:val="000000"/>
                <w:sz w:val="28"/>
                <w:szCs w:val="28"/>
              </w:rPr>
            </w:pPr>
          </w:p>
        </w:tc>
        <w:tc>
          <w:tcPr>
            <w:tcW w:w="1440" w:type="dxa"/>
            <w:vAlign w:val="center"/>
          </w:tcPr>
          <w:p w:rsidR="008F7D9C" w:rsidRDefault="008F7D9C">
            <w:pPr>
              <w:jc w:val="center"/>
              <w:rPr>
                <w:rFonts w:ascii="宋体" w:hAnsi="宋体"/>
                <w:color w:val="000000"/>
                <w:sz w:val="28"/>
                <w:szCs w:val="28"/>
              </w:rPr>
            </w:pPr>
          </w:p>
        </w:tc>
        <w:tc>
          <w:tcPr>
            <w:tcW w:w="1650" w:type="dxa"/>
            <w:vAlign w:val="center"/>
          </w:tcPr>
          <w:p w:rsidR="008F7D9C" w:rsidRDefault="008F7D9C">
            <w:pPr>
              <w:jc w:val="center"/>
              <w:rPr>
                <w:rFonts w:ascii="宋体" w:hAnsi="宋体"/>
                <w:color w:val="000000"/>
                <w:sz w:val="28"/>
                <w:szCs w:val="28"/>
              </w:rPr>
            </w:pPr>
          </w:p>
        </w:tc>
        <w:tc>
          <w:tcPr>
            <w:tcW w:w="1692" w:type="dxa"/>
            <w:vAlign w:val="center"/>
          </w:tcPr>
          <w:p w:rsidR="008F7D9C" w:rsidRDefault="008F7D9C">
            <w:pPr>
              <w:jc w:val="center"/>
              <w:rPr>
                <w:rFonts w:ascii="宋体" w:hAnsi="宋体"/>
                <w:color w:val="000000"/>
                <w:sz w:val="28"/>
                <w:szCs w:val="28"/>
              </w:rPr>
            </w:pPr>
          </w:p>
        </w:tc>
        <w:tc>
          <w:tcPr>
            <w:tcW w:w="1688" w:type="dxa"/>
            <w:vAlign w:val="center"/>
          </w:tcPr>
          <w:p w:rsidR="008F7D9C" w:rsidRDefault="008F7D9C">
            <w:pPr>
              <w:jc w:val="center"/>
              <w:rPr>
                <w:rFonts w:ascii="宋体" w:hAnsi="宋体"/>
                <w:color w:val="000000"/>
                <w:sz w:val="28"/>
                <w:szCs w:val="28"/>
              </w:rPr>
            </w:pPr>
          </w:p>
        </w:tc>
      </w:tr>
      <w:tr w:rsidR="008F7D9C">
        <w:trPr>
          <w:trHeight w:val="812"/>
        </w:trPr>
        <w:tc>
          <w:tcPr>
            <w:tcW w:w="951" w:type="dxa"/>
            <w:vAlign w:val="center"/>
          </w:tcPr>
          <w:p w:rsidR="008F7D9C" w:rsidRDefault="008F7D9C">
            <w:pPr>
              <w:jc w:val="center"/>
              <w:rPr>
                <w:rFonts w:ascii="宋体" w:hAnsi="宋体"/>
                <w:color w:val="000000"/>
                <w:sz w:val="28"/>
                <w:szCs w:val="28"/>
              </w:rPr>
            </w:pPr>
          </w:p>
        </w:tc>
        <w:tc>
          <w:tcPr>
            <w:tcW w:w="1125" w:type="dxa"/>
            <w:vAlign w:val="center"/>
          </w:tcPr>
          <w:p w:rsidR="008F7D9C" w:rsidRDefault="008F7D9C">
            <w:pPr>
              <w:jc w:val="center"/>
              <w:rPr>
                <w:rFonts w:ascii="宋体" w:hAnsi="宋体"/>
                <w:color w:val="000000"/>
                <w:sz w:val="28"/>
                <w:szCs w:val="28"/>
              </w:rPr>
            </w:pPr>
          </w:p>
        </w:tc>
        <w:tc>
          <w:tcPr>
            <w:tcW w:w="1440" w:type="dxa"/>
            <w:vAlign w:val="center"/>
          </w:tcPr>
          <w:p w:rsidR="008F7D9C" w:rsidRDefault="008F7D9C">
            <w:pPr>
              <w:jc w:val="center"/>
              <w:rPr>
                <w:rFonts w:ascii="宋体" w:hAnsi="宋体"/>
                <w:color w:val="000000"/>
                <w:sz w:val="28"/>
                <w:szCs w:val="28"/>
              </w:rPr>
            </w:pPr>
          </w:p>
        </w:tc>
        <w:tc>
          <w:tcPr>
            <w:tcW w:w="1650" w:type="dxa"/>
            <w:vAlign w:val="center"/>
          </w:tcPr>
          <w:p w:rsidR="008F7D9C" w:rsidRDefault="008F7D9C">
            <w:pPr>
              <w:jc w:val="center"/>
              <w:rPr>
                <w:rFonts w:ascii="宋体" w:hAnsi="宋体"/>
                <w:color w:val="000000"/>
                <w:sz w:val="28"/>
                <w:szCs w:val="28"/>
              </w:rPr>
            </w:pPr>
          </w:p>
        </w:tc>
        <w:tc>
          <w:tcPr>
            <w:tcW w:w="1692" w:type="dxa"/>
            <w:vAlign w:val="center"/>
          </w:tcPr>
          <w:p w:rsidR="008F7D9C" w:rsidRDefault="008F7D9C">
            <w:pPr>
              <w:jc w:val="center"/>
              <w:rPr>
                <w:rFonts w:ascii="宋体" w:hAnsi="宋体"/>
                <w:color w:val="000000"/>
                <w:sz w:val="28"/>
                <w:szCs w:val="28"/>
              </w:rPr>
            </w:pPr>
          </w:p>
        </w:tc>
        <w:tc>
          <w:tcPr>
            <w:tcW w:w="1688" w:type="dxa"/>
            <w:vAlign w:val="center"/>
          </w:tcPr>
          <w:p w:rsidR="008F7D9C" w:rsidRDefault="008F7D9C">
            <w:pPr>
              <w:jc w:val="center"/>
              <w:rPr>
                <w:rFonts w:ascii="宋体" w:hAnsi="宋体"/>
                <w:color w:val="000000"/>
                <w:sz w:val="28"/>
                <w:szCs w:val="28"/>
              </w:rPr>
            </w:pPr>
          </w:p>
        </w:tc>
      </w:tr>
      <w:tr w:rsidR="008F7D9C">
        <w:trPr>
          <w:trHeight w:val="812"/>
        </w:trPr>
        <w:tc>
          <w:tcPr>
            <w:tcW w:w="951" w:type="dxa"/>
            <w:vAlign w:val="center"/>
          </w:tcPr>
          <w:p w:rsidR="008F7D9C" w:rsidRDefault="008F7D9C">
            <w:pPr>
              <w:jc w:val="center"/>
              <w:rPr>
                <w:rFonts w:ascii="宋体" w:hAnsi="宋体"/>
                <w:color w:val="000000"/>
                <w:sz w:val="28"/>
                <w:szCs w:val="28"/>
              </w:rPr>
            </w:pPr>
          </w:p>
        </w:tc>
        <w:tc>
          <w:tcPr>
            <w:tcW w:w="1125" w:type="dxa"/>
            <w:vAlign w:val="center"/>
          </w:tcPr>
          <w:p w:rsidR="008F7D9C" w:rsidRDefault="008F7D9C">
            <w:pPr>
              <w:jc w:val="center"/>
              <w:rPr>
                <w:rFonts w:ascii="宋体" w:hAnsi="宋体"/>
                <w:color w:val="000000"/>
                <w:sz w:val="28"/>
                <w:szCs w:val="28"/>
              </w:rPr>
            </w:pPr>
          </w:p>
        </w:tc>
        <w:tc>
          <w:tcPr>
            <w:tcW w:w="1440" w:type="dxa"/>
            <w:vAlign w:val="center"/>
          </w:tcPr>
          <w:p w:rsidR="008F7D9C" w:rsidRDefault="008F7D9C">
            <w:pPr>
              <w:jc w:val="center"/>
              <w:rPr>
                <w:rFonts w:ascii="宋体" w:hAnsi="宋体"/>
                <w:color w:val="000000"/>
                <w:sz w:val="28"/>
                <w:szCs w:val="28"/>
              </w:rPr>
            </w:pPr>
          </w:p>
        </w:tc>
        <w:tc>
          <w:tcPr>
            <w:tcW w:w="1650" w:type="dxa"/>
            <w:vAlign w:val="center"/>
          </w:tcPr>
          <w:p w:rsidR="008F7D9C" w:rsidRDefault="008F7D9C">
            <w:pPr>
              <w:jc w:val="center"/>
              <w:rPr>
                <w:rFonts w:ascii="宋体" w:hAnsi="宋体"/>
                <w:color w:val="000000"/>
                <w:sz w:val="28"/>
                <w:szCs w:val="28"/>
              </w:rPr>
            </w:pPr>
          </w:p>
        </w:tc>
        <w:tc>
          <w:tcPr>
            <w:tcW w:w="1692" w:type="dxa"/>
            <w:vAlign w:val="center"/>
          </w:tcPr>
          <w:p w:rsidR="008F7D9C" w:rsidRDefault="008F7D9C">
            <w:pPr>
              <w:jc w:val="center"/>
              <w:rPr>
                <w:rFonts w:ascii="宋体" w:hAnsi="宋体"/>
                <w:color w:val="000000"/>
                <w:sz w:val="28"/>
                <w:szCs w:val="28"/>
              </w:rPr>
            </w:pPr>
          </w:p>
        </w:tc>
        <w:tc>
          <w:tcPr>
            <w:tcW w:w="1688" w:type="dxa"/>
            <w:vAlign w:val="center"/>
          </w:tcPr>
          <w:p w:rsidR="008F7D9C" w:rsidRDefault="008F7D9C">
            <w:pPr>
              <w:jc w:val="center"/>
              <w:rPr>
                <w:rFonts w:ascii="宋体" w:hAnsi="宋体"/>
                <w:color w:val="000000"/>
                <w:sz w:val="28"/>
                <w:szCs w:val="28"/>
              </w:rPr>
            </w:pPr>
          </w:p>
        </w:tc>
      </w:tr>
      <w:tr w:rsidR="008F7D9C">
        <w:trPr>
          <w:trHeight w:val="793"/>
        </w:trPr>
        <w:tc>
          <w:tcPr>
            <w:tcW w:w="951" w:type="dxa"/>
            <w:vAlign w:val="center"/>
          </w:tcPr>
          <w:p w:rsidR="008F7D9C" w:rsidRDefault="008F7D9C">
            <w:pPr>
              <w:jc w:val="center"/>
              <w:rPr>
                <w:rFonts w:ascii="宋体" w:hAnsi="宋体"/>
                <w:color w:val="000000"/>
                <w:sz w:val="28"/>
                <w:szCs w:val="28"/>
              </w:rPr>
            </w:pPr>
          </w:p>
        </w:tc>
        <w:tc>
          <w:tcPr>
            <w:tcW w:w="1125" w:type="dxa"/>
            <w:vAlign w:val="center"/>
          </w:tcPr>
          <w:p w:rsidR="008F7D9C" w:rsidRDefault="008F7D9C">
            <w:pPr>
              <w:jc w:val="center"/>
              <w:rPr>
                <w:rFonts w:ascii="宋体" w:hAnsi="宋体"/>
                <w:color w:val="000000"/>
                <w:sz w:val="28"/>
                <w:szCs w:val="28"/>
              </w:rPr>
            </w:pPr>
          </w:p>
        </w:tc>
        <w:tc>
          <w:tcPr>
            <w:tcW w:w="1440" w:type="dxa"/>
            <w:vAlign w:val="center"/>
          </w:tcPr>
          <w:p w:rsidR="008F7D9C" w:rsidRDefault="008F7D9C">
            <w:pPr>
              <w:jc w:val="center"/>
              <w:rPr>
                <w:rFonts w:ascii="宋体" w:hAnsi="宋体"/>
                <w:color w:val="000000"/>
                <w:sz w:val="28"/>
                <w:szCs w:val="28"/>
              </w:rPr>
            </w:pPr>
          </w:p>
        </w:tc>
        <w:tc>
          <w:tcPr>
            <w:tcW w:w="1650" w:type="dxa"/>
            <w:vAlign w:val="center"/>
          </w:tcPr>
          <w:p w:rsidR="008F7D9C" w:rsidRDefault="008F7D9C">
            <w:pPr>
              <w:jc w:val="center"/>
              <w:rPr>
                <w:rFonts w:ascii="宋体" w:hAnsi="宋体"/>
                <w:color w:val="000000"/>
                <w:sz w:val="28"/>
                <w:szCs w:val="28"/>
              </w:rPr>
            </w:pPr>
          </w:p>
        </w:tc>
        <w:tc>
          <w:tcPr>
            <w:tcW w:w="1692" w:type="dxa"/>
            <w:vAlign w:val="center"/>
          </w:tcPr>
          <w:p w:rsidR="008F7D9C" w:rsidRDefault="008F7D9C">
            <w:pPr>
              <w:jc w:val="center"/>
              <w:rPr>
                <w:rFonts w:ascii="宋体" w:hAnsi="宋体"/>
                <w:color w:val="000000"/>
                <w:sz w:val="28"/>
                <w:szCs w:val="28"/>
              </w:rPr>
            </w:pPr>
          </w:p>
        </w:tc>
        <w:tc>
          <w:tcPr>
            <w:tcW w:w="1688" w:type="dxa"/>
            <w:vAlign w:val="center"/>
          </w:tcPr>
          <w:p w:rsidR="008F7D9C" w:rsidRDefault="008F7D9C">
            <w:pPr>
              <w:jc w:val="center"/>
              <w:rPr>
                <w:rFonts w:ascii="宋体" w:hAnsi="宋体"/>
                <w:color w:val="000000"/>
                <w:sz w:val="28"/>
                <w:szCs w:val="28"/>
              </w:rPr>
            </w:pPr>
          </w:p>
        </w:tc>
      </w:tr>
      <w:tr w:rsidR="008F7D9C">
        <w:trPr>
          <w:trHeight w:val="793"/>
        </w:trPr>
        <w:tc>
          <w:tcPr>
            <w:tcW w:w="951" w:type="dxa"/>
            <w:vAlign w:val="center"/>
          </w:tcPr>
          <w:p w:rsidR="008F7D9C" w:rsidRDefault="008F7D9C">
            <w:pPr>
              <w:jc w:val="center"/>
              <w:rPr>
                <w:rFonts w:ascii="宋体" w:hAnsi="宋体"/>
                <w:color w:val="000000"/>
                <w:sz w:val="28"/>
                <w:szCs w:val="28"/>
              </w:rPr>
            </w:pPr>
          </w:p>
        </w:tc>
        <w:tc>
          <w:tcPr>
            <w:tcW w:w="1125" w:type="dxa"/>
            <w:vAlign w:val="center"/>
          </w:tcPr>
          <w:p w:rsidR="008F7D9C" w:rsidRDefault="008F7D9C">
            <w:pPr>
              <w:jc w:val="center"/>
              <w:rPr>
                <w:rFonts w:ascii="宋体" w:hAnsi="宋体"/>
                <w:color w:val="000000"/>
                <w:sz w:val="28"/>
                <w:szCs w:val="28"/>
              </w:rPr>
            </w:pPr>
          </w:p>
        </w:tc>
        <w:tc>
          <w:tcPr>
            <w:tcW w:w="1440" w:type="dxa"/>
            <w:vAlign w:val="center"/>
          </w:tcPr>
          <w:p w:rsidR="008F7D9C" w:rsidRDefault="008F7D9C">
            <w:pPr>
              <w:jc w:val="center"/>
              <w:rPr>
                <w:rFonts w:ascii="宋体" w:hAnsi="宋体"/>
                <w:color w:val="000000"/>
                <w:sz w:val="28"/>
                <w:szCs w:val="28"/>
              </w:rPr>
            </w:pPr>
          </w:p>
        </w:tc>
        <w:tc>
          <w:tcPr>
            <w:tcW w:w="1650" w:type="dxa"/>
            <w:vAlign w:val="center"/>
          </w:tcPr>
          <w:p w:rsidR="008F7D9C" w:rsidRDefault="008F7D9C">
            <w:pPr>
              <w:jc w:val="center"/>
              <w:rPr>
                <w:rFonts w:ascii="宋体" w:hAnsi="宋体"/>
                <w:color w:val="000000"/>
                <w:sz w:val="28"/>
                <w:szCs w:val="28"/>
              </w:rPr>
            </w:pPr>
          </w:p>
        </w:tc>
        <w:tc>
          <w:tcPr>
            <w:tcW w:w="1692" w:type="dxa"/>
            <w:vAlign w:val="center"/>
          </w:tcPr>
          <w:p w:rsidR="008F7D9C" w:rsidRDefault="008F7D9C">
            <w:pPr>
              <w:jc w:val="center"/>
              <w:rPr>
                <w:rFonts w:ascii="宋体" w:hAnsi="宋体"/>
                <w:color w:val="000000"/>
                <w:sz w:val="28"/>
                <w:szCs w:val="28"/>
              </w:rPr>
            </w:pPr>
          </w:p>
        </w:tc>
        <w:tc>
          <w:tcPr>
            <w:tcW w:w="1688" w:type="dxa"/>
            <w:vAlign w:val="center"/>
          </w:tcPr>
          <w:p w:rsidR="008F7D9C" w:rsidRDefault="008F7D9C">
            <w:pPr>
              <w:jc w:val="center"/>
              <w:rPr>
                <w:rFonts w:ascii="宋体" w:hAnsi="宋体"/>
                <w:color w:val="000000"/>
                <w:sz w:val="28"/>
                <w:szCs w:val="28"/>
              </w:rPr>
            </w:pPr>
          </w:p>
        </w:tc>
      </w:tr>
      <w:tr w:rsidR="008F7D9C">
        <w:trPr>
          <w:trHeight w:val="812"/>
        </w:trPr>
        <w:tc>
          <w:tcPr>
            <w:tcW w:w="951" w:type="dxa"/>
            <w:vAlign w:val="center"/>
          </w:tcPr>
          <w:p w:rsidR="008F7D9C" w:rsidRDefault="008F7D9C">
            <w:pPr>
              <w:jc w:val="center"/>
              <w:rPr>
                <w:rFonts w:ascii="宋体" w:hAnsi="宋体"/>
                <w:color w:val="000000"/>
                <w:sz w:val="28"/>
                <w:szCs w:val="28"/>
              </w:rPr>
            </w:pPr>
          </w:p>
        </w:tc>
        <w:tc>
          <w:tcPr>
            <w:tcW w:w="1125" w:type="dxa"/>
            <w:vAlign w:val="center"/>
          </w:tcPr>
          <w:p w:rsidR="008F7D9C" w:rsidRDefault="008F7D9C">
            <w:pPr>
              <w:jc w:val="center"/>
              <w:rPr>
                <w:rFonts w:ascii="宋体" w:hAnsi="宋体"/>
                <w:color w:val="000000"/>
                <w:sz w:val="28"/>
                <w:szCs w:val="28"/>
              </w:rPr>
            </w:pPr>
          </w:p>
        </w:tc>
        <w:tc>
          <w:tcPr>
            <w:tcW w:w="1440" w:type="dxa"/>
            <w:vAlign w:val="center"/>
          </w:tcPr>
          <w:p w:rsidR="008F7D9C" w:rsidRDefault="008F7D9C">
            <w:pPr>
              <w:jc w:val="center"/>
              <w:rPr>
                <w:rFonts w:ascii="宋体" w:hAnsi="宋体"/>
                <w:color w:val="000000"/>
                <w:sz w:val="28"/>
                <w:szCs w:val="28"/>
              </w:rPr>
            </w:pPr>
          </w:p>
        </w:tc>
        <w:tc>
          <w:tcPr>
            <w:tcW w:w="1650" w:type="dxa"/>
            <w:vAlign w:val="center"/>
          </w:tcPr>
          <w:p w:rsidR="008F7D9C" w:rsidRDefault="008F7D9C">
            <w:pPr>
              <w:jc w:val="center"/>
              <w:rPr>
                <w:rFonts w:ascii="宋体" w:hAnsi="宋体"/>
                <w:color w:val="000000"/>
                <w:sz w:val="28"/>
                <w:szCs w:val="28"/>
              </w:rPr>
            </w:pPr>
          </w:p>
        </w:tc>
        <w:tc>
          <w:tcPr>
            <w:tcW w:w="1692" w:type="dxa"/>
            <w:vAlign w:val="center"/>
          </w:tcPr>
          <w:p w:rsidR="008F7D9C" w:rsidRDefault="008F7D9C">
            <w:pPr>
              <w:jc w:val="center"/>
              <w:rPr>
                <w:rFonts w:ascii="宋体" w:hAnsi="宋体"/>
                <w:color w:val="000000"/>
                <w:sz w:val="28"/>
                <w:szCs w:val="28"/>
              </w:rPr>
            </w:pPr>
          </w:p>
        </w:tc>
        <w:tc>
          <w:tcPr>
            <w:tcW w:w="1688" w:type="dxa"/>
            <w:vAlign w:val="center"/>
          </w:tcPr>
          <w:p w:rsidR="008F7D9C" w:rsidRDefault="008F7D9C">
            <w:pPr>
              <w:jc w:val="center"/>
              <w:rPr>
                <w:rFonts w:ascii="宋体" w:hAnsi="宋体"/>
                <w:color w:val="000000"/>
                <w:sz w:val="28"/>
                <w:szCs w:val="28"/>
              </w:rPr>
            </w:pPr>
          </w:p>
        </w:tc>
      </w:tr>
      <w:tr w:rsidR="008F7D9C">
        <w:trPr>
          <w:trHeight w:val="775"/>
        </w:trPr>
        <w:tc>
          <w:tcPr>
            <w:tcW w:w="951" w:type="dxa"/>
            <w:vAlign w:val="center"/>
          </w:tcPr>
          <w:p w:rsidR="008F7D9C" w:rsidRDefault="008F7D9C">
            <w:pPr>
              <w:jc w:val="center"/>
              <w:rPr>
                <w:rFonts w:ascii="宋体" w:hAnsi="宋体"/>
                <w:color w:val="000000"/>
                <w:sz w:val="28"/>
                <w:szCs w:val="28"/>
              </w:rPr>
            </w:pPr>
          </w:p>
        </w:tc>
        <w:tc>
          <w:tcPr>
            <w:tcW w:w="1125" w:type="dxa"/>
            <w:vAlign w:val="center"/>
          </w:tcPr>
          <w:p w:rsidR="008F7D9C" w:rsidRDefault="008F7D9C">
            <w:pPr>
              <w:jc w:val="center"/>
              <w:rPr>
                <w:rFonts w:ascii="宋体" w:hAnsi="宋体"/>
                <w:color w:val="000000"/>
                <w:sz w:val="28"/>
                <w:szCs w:val="28"/>
              </w:rPr>
            </w:pPr>
          </w:p>
        </w:tc>
        <w:tc>
          <w:tcPr>
            <w:tcW w:w="1440" w:type="dxa"/>
            <w:vAlign w:val="center"/>
          </w:tcPr>
          <w:p w:rsidR="008F7D9C" w:rsidRDefault="008F7D9C">
            <w:pPr>
              <w:jc w:val="center"/>
              <w:rPr>
                <w:rFonts w:ascii="宋体" w:hAnsi="宋体"/>
                <w:color w:val="000000"/>
                <w:sz w:val="28"/>
                <w:szCs w:val="28"/>
              </w:rPr>
            </w:pPr>
          </w:p>
        </w:tc>
        <w:tc>
          <w:tcPr>
            <w:tcW w:w="1650" w:type="dxa"/>
            <w:vAlign w:val="center"/>
          </w:tcPr>
          <w:p w:rsidR="008F7D9C" w:rsidRDefault="008F7D9C">
            <w:pPr>
              <w:jc w:val="center"/>
              <w:rPr>
                <w:rFonts w:ascii="宋体" w:hAnsi="宋体"/>
                <w:color w:val="000000"/>
                <w:sz w:val="28"/>
                <w:szCs w:val="28"/>
              </w:rPr>
            </w:pPr>
          </w:p>
        </w:tc>
        <w:tc>
          <w:tcPr>
            <w:tcW w:w="1692" w:type="dxa"/>
            <w:vAlign w:val="center"/>
          </w:tcPr>
          <w:p w:rsidR="008F7D9C" w:rsidRDefault="008F7D9C">
            <w:pPr>
              <w:jc w:val="center"/>
              <w:rPr>
                <w:rFonts w:ascii="宋体" w:hAnsi="宋体"/>
                <w:color w:val="000000"/>
                <w:sz w:val="28"/>
                <w:szCs w:val="28"/>
              </w:rPr>
            </w:pPr>
          </w:p>
        </w:tc>
        <w:tc>
          <w:tcPr>
            <w:tcW w:w="1688" w:type="dxa"/>
            <w:vAlign w:val="center"/>
          </w:tcPr>
          <w:p w:rsidR="008F7D9C" w:rsidRDefault="008F7D9C">
            <w:pPr>
              <w:jc w:val="center"/>
              <w:rPr>
                <w:rFonts w:ascii="宋体" w:hAnsi="宋体"/>
                <w:color w:val="000000"/>
                <w:sz w:val="28"/>
                <w:szCs w:val="28"/>
              </w:rPr>
            </w:pPr>
          </w:p>
        </w:tc>
      </w:tr>
    </w:tbl>
    <w:p w:rsidR="008F7D9C" w:rsidRDefault="00B71CF3" w:rsidP="00B71CF3">
      <w:pPr>
        <w:tabs>
          <w:tab w:val="left" w:pos="0"/>
        </w:tabs>
        <w:adjustRightInd w:val="0"/>
        <w:snapToGrid w:val="0"/>
        <w:spacing w:before="120" w:afterLines="50"/>
        <w:ind w:right="-212"/>
        <w:rPr>
          <w:rFonts w:ascii="宋体" w:hAnsi="宋体"/>
          <w:color w:val="000000"/>
          <w:sz w:val="24"/>
        </w:rPr>
      </w:pPr>
      <w:r>
        <w:rPr>
          <w:rFonts w:ascii="宋体" w:hAnsi="宋体" w:hint="eastAsia"/>
          <w:color w:val="000000"/>
          <w:sz w:val="24"/>
        </w:rPr>
        <w:t>备注</w:t>
      </w:r>
      <w:r>
        <w:rPr>
          <w:rFonts w:ascii="宋体" w:hAnsi="宋体"/>
          <w:color w:val="000000"/>
          <w:sz w:val="24"/>
        </w:rPr>
        <w:t>：</w:t>
      </w:r>
      <w:r>
        <w:rPr>
          <w:rFonts w:ascii="宋体" w:hAnsi="宋体" w:hint="eastAsia"/>
          <w:color w:val="000000"/>
          <w:sz w:val="24"/>
        </w:rPr>
        <w:t>至少</w:t>
      </w:r>
      <w:r>
        <w:rPr>
          <w:rFonts w:ascii="宋体" w:hAnsi="宋体"/>
          <w:color w:val="000000"/>
          <w:sz w:val="24"/>
        </w:rPr>
        <w:t>包括</w:t>
      </w:r>
      <w:r>
        <w:rPr>
          <w:rFonts w:ascii="宋体" w:hAnsi="宋体" w:hint="eastAsia"/>
          <w:color w:val="000000"/>
          <w:sz w:val="24"/>
        </w:rPr>
        <w:t>项目</w:t>
      </w:r>
      <w:r>
        <w:rPr>
          <w:rFonts w:ascii="宋体" w:hAnsi="宋体"/>
          <w:color w:val="000000"/>
          <w:sz w:val="24"/>
        </w:rPr>
        <w:t>负责人、技术负责人、</w:t>
      </w:r>
      <w:r>
        <w:rPr>
          <w:rFonts w:ascii="宋体" w:hAnsi="宋体" w:hint="eastAsia"/>
          <w:color w:val="000000"/>
          <w:sz w:val="24"/>
        </w:rPr>
        <w:t>施工</w:t>
      </w:r>
      <w:r>
        <w:rPr>
          <w:rFonts w:ascii="宋体" w:hAnsi="宋体"/>
          <w:color w:val="000000"/>
          <w:sz w:val="24"/>
        </w:rPr>
        <w:t>员、质量员、安全员、</w:t>
      </w:r>
      <w:r>
        <w:rPr>
          <w:rFonts w:ascii="宋体" w:hAnsi="宋体" w:hint="eastAsia"/>
          <w:color w:val="000000"/>
          <w:sz w:val="24"/>
        </w:rPr>
        <w:t>资料员</w:t>
      </w:r>
      <w:r>
        <w:rPr>
          <w:rFonts w:ascii="宋体" w:hAnsi="宋体"/>
          <w:color w:val="000000"/>
          <w:sz w:val="24"/>
        </w:rPr>
        <w:t>等关键岗位</w:t>
      </w:r>
      <w:r>
        <w:rPr>
          <w:rFonts w:ascii="宋体" w:hAnsi="宋体" w:hint="eastAsia"/>
          <w:color w:val="000000"/>
          <w:sz w:val="24"/>
        </w:rPr>
        <w:t>人员</w:t>
      </w:r>
      <w:r>
        <w:rPr>
          <w:rFonts w:ascii="宋体" w:hAnsi="宋体"/>
          <w:color w:val="000000"/>
          <w:sz w:val="24"/>
        </w:rPr>
        <w:t>，提供职业或执业证书</w:t>
      </w:r>
      <w:r>
        <w:rPr>
          <w:rFonts w:ascii="宋体" w:hAnsi="宋体" w:hint="eastAsia"/>
          <w:color w:val="000000"/>
          <w:sz w:val="24"/>
        </w:rPr>
        <w:t>、</w:t>
      </w:r>
      <w:r>
        <w:rPr>
          <w:rFonts w:ascii="宋体" w:hAnsi="宋体"/>
          <w:color w:val="000000"/>
          <w:sz w:val="24"/>
        </w:rPr>
        <w:t>身份证及养老保险复印件。</w:t>
      </w:r>
      <w:r>
        <w:rPr>
          <w:rFonts w:ascii="宋体" w:hAnsi="宋体" w:cs="宋体" w:hint="eastAsia"/>
          <w:color w:val="000000"/>
          <w:sz w:val="24"/>
          <w:szCs w:val="21"/>
        </w:rPr>
        <w:t>所附复印件需加盖投标人单位公章。</w:t>
      </w:r>
    </w:p>
    <w:p w:rsidR="008F7D9C" w:rsidRDefault="008F7D9C" w:rsidP="00B71CF3">
      <w:pPr>
        <w:tabs>
          <w:tab w:val="left" w:pos="0"/>
        </w:tabs>
        <w:adjustRightInd w:val="0"/>
        <w:snapToGrid w:val="0"/>
        <w:spacing w:before="120" w:afterLines="50"/>
        <w:ind w:right="-212"/>
        <w:rPr>
          <w:rFonts w:ascii="宋体" w:hAnsi="宋体"/>
          <w:color w:val="000000"/>
          <w:sz w:val="24"/>
        </w:rPr>
      </w:pPr>
    </w:p>
    <w:p w:rsidR="008F7D9C" w:rsidRDefault="008F7D9C" w:rsidP="00B71CF3">
      <w:pPr>
        <w:tabs>
          <w:tab w:val="left" w:pos="0"/>
        </w:tabs>
        <w:adjustRightInd w:val="0"/>
        <w:snapToGrid w:val="0"/>
        <w:spacing w:before="120" w:afterLines="50"/>
        <w:ind w:right="-212"/>
        <w:rPr>
          <w:rFonts w:ascii="宋体" w:hAnsi="宋体"/>
          <w:color w:val="000000"/>
          <w:sz w:val="24"/>
        </w:rPr>
      </w:pPr>
    </w:p>
    <w:p w:rsidR="008F7D9C" w:rsidRDefault="00B71CF3" w:rsidP="00B71CF3">
      <w:pPr>
        <w:adjustRightInd w:val="0"/>
        <w:snapToGrid w:val="0"/>
        <w:spacing w:before="120" w:afterLines="50"/>
        <w:rPr>
          <w:rFonts w:ascii="宋体" w:hAnsi="宋体"/>
          <w:color w:val="000000"/>
          <w:sz w:val="24"/>
        </w:rPr>
      </w:pPr>
      <w:r>
        <w:rPr>
          <w:rFonts w:ascii="宋体" w:hAnsi="宋体" w:hint="eastAsia"/>
          <w:color w:val="000000"/>
          <w:sz w:val="24"/>
        </w:rPr>
        <w:t xml:space="preserve"> </w:t>
      </w:r>
    </w:p>
    <w:p w:rsidR="008F7D9C" w:rsidRDefault="008F7D9C" w:rsidP="00B71CF3">
      <w:pPr>
        <w:adjustRightInd w:val="0"/>
        <w:snapToGrid w:val="0"/>
        <w:spacing w:before="120" w:afterLines="50"/>
        <w:rPr>
          <w:rFonts w:ascii="黑体" w:eastAsia="黑体" w:hAnsi="黑体"/>
          <w:color w:val="000000"/>
          <w:sz w:val="28"/>
          <w:szCs w:val="28"/>
        </w:rPr>
      </w:pPr>
    </w:p>
    <w:p w:rsidR="008F7D9C" w:rsidRDefault="008F7D9C" w:rsidP="00B71CF3">
      <w:pPr>
        <w:spacing w:afterLines="50"/>
        <w:jc w:val="center"/>
        <w:rPr>
          <w:rFonts w:ascii="宋体" w:hAnsi="宋体"/>
          <w:b/>
          <w:bCs/>
          <w:color w:val="000000"/>
          <w:sz w:val="32"/>
          <w:szCs w:val="32"/>
        </w:rPr>
      </w:pPr>
    </w:p>
    <w:p w:rsidR="008F7D9C" w:rsidRDefault="008F7D9C" w:rsidP="00B71CF3">
      <w:pPr>
        <w:spacing w:afterLines="50"/>
        <w:rPr>
          <w:rFonts w:ascii="宋体" w:hAnsi="宋体"/>
          <w:b/>
          <w:bCs/>
          <w:color w:val="000000"/>
          <w:sz w:val="32"/>
          <w:szCs w:val="32"/>
        </w:rPr>
      </w:pPr>
    </w:p>
    <w:p w:rsidR="008F7D9C" w:rsidRDefault="008F7D9C" w:rsidP="00B71CF3">
      <w:pPr>
        <w:spacing w:afterLines="50"/>
        <w:rPr>
          <w:rFonts w:ascii="宋体" w:hAnsi="宋体"/>
          <w:b/>
          <w:bCs/>
          <w:color w:val="000000"/>
          <w:sz w:val="32"/>
          <w:szCs w:val="32"/>
        </w:rPr>
      </w:pPr>
    </w:p>
    <w:p w:rsidR="008F7D9C" w:rsidRDefault="00B71CF3" w:rsidP="00B71CF3">
      <w:pPr>
        <w:spacing w:afterLines="50"/>
        <w:jc w:val="center"/>
        <w:rPr>
          <w:rFonts w:ascii="宋体" w:hAnsi="宋体"/>
          <w:b/>
          <w:bCs/>
          <w:color w:val="000000"/>
          <w:sz w:val="32"/>
          <w:szCs w:val="32"/>
        </w:rPr>
      </w:pPr>
      <w:r>
        <w:rPr>
          <w:rFonts w:ascii="宋体" w:hAnsi="宋体" w:hint="eastAsia"/>
          <w:b/>
          <w:bCs/>
          <w:color w:val="000000"/>
          <w:sz w:val="32"/>
          <w:szCs w:val="32"/>
        </w:rPr>
        <w:lastRenderedPageBreak/>
        <w:t>八、投标人基本情况表</w:t>
      </w:r>
    </w:p>
    <w:p w:rsidR="008F7D9C" w:rsidRDefault="008F7D9C" w:rsidP="00B71CF3">
      <w:pPr>
        <w:spacing w:afterLines="50"/>
        <w:jc w:val="center"/>
        <w:rPr>
          <w:rFonts w:ascii="宋体" w:hAnsi="宋体"/>
          <w:b/>
          <w:bCs/>
          <w:color w:val="000000"/>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8F7D9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r>
      <w:tr w:rsidR="008F7D9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r>
      <w:tr w:rsidR="008F7D9C">
        <w:trPr>
          <w:trHeight w:hRule="exact" w:val="615"/>
        </w:trPr>
        <w:tc>
          <w:tcPr>
            <w:tcW w:w="1630" w:type="dxa"/>
            <w:vMerge w:val="restart"/>
            <w:tcBorders>
              <w:top w:val="single" w:sz="4" w:space="0" w:color="000000"/>
              <w:left w:val="single" w:sz="4" w:space="0" w:color="000000"/>
              <w:right w:val="single" w:sz="4" w:space="0" w:color="000000"/>
            </w:tcBorders>
          </w:tcPr>
          <w:p w:rsidR="008F7D9C" w:rsidRDefault="008F7D9C">
            <w:pPr>
              <w:pStyle w:val="TableParagraph"/>
              <w:rPr>
                <w:rFonts w:ascii="宋体" w:hAnsi="宋体" w:cs="黑体"/>
                <w:color w:val="000000"/>
                <w:sz w:val="20"/>
                <w:szCs w:val="20"/>
              </w:rPr>
            </w:pPr>
          </w:p>
          <w:p w:rsidR="008F7D9C" w:rsidRDefault="00B71CF3">
            <w:pPr>
              <w:pStyle w:val="TableParagraph"/>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r>
      <w:tr w:rsidR="008F7D9C">
        <w:trPr>
          <w:trHeight w:hRule="exact" w:val="613"/>
        </w:trPr>
        <w:tc>
          <w:tcPr>
            <w:tcW w:w="1630" w:type="dxa"/>
            <w:vMerge/>
            <w:tcBorders>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c>
          <w:tcPr>
            <w:tcW w:w="899"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r>
      <w:tr w:rsidR="008F7D9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r>
      <w:tr w:rsidR="008F7D9C">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r>
      <w:tr w:rsidR="008F7D9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r>
      <w:tr w:rsidR="008F7D9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rsidR="008F7D9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c>
          <w:tcPr>
            <w:tcW w:w="1164" w:type="dxa"/>
            <w:vMerge w:val="restart"/>
            <w:tcBorders>
              <w:top w:val="single" w:sz="4" w:space="0" w:color="000000"/>
              <w:left w:val="single" w:sz="4" w:space="0" w:color="000000"/>
              <w:right w:val="single" w:sz="4" w:space="0" w:color="000000"/>
            </w:tcBorders>
          </w:tcPr>
          <w:p w:rsidR="008F7D9C" w:rsidRDefault="008F7D9C">
            <w:pPr>
              <w:pStyle w:val="TableParagraph"/>
              <w:rPr>
                <w:rFonts w:ascii="宋体" w:hAnsi="宋体" w:cs="黑体"/>
                <w:color w:val="000000"/>
                <w:sz w:val="20"/>
                <w:szCs w:val="20"/>
              </w:rPr>
            </w:pPr>
          </w:p>
          <w:p w:rsidR="008F7D9C" w:rsidRDefault="008F7D9C">
            <w:pPr>
              <w:pStyle w:val="TableParagraph"/>
              <w:rPr>
                <w:rFonts w:ascii="宋体" w:hAnsi="宋体" w:cs="黑体"/>
                <w:color w:val="000000"/>
                <w:sz w:val="20"/>
                <w:szCs w:val="20"/>
              </w:rPr>
            </w:pPr>
          </w:p>
          <w:p w:rsidR="008F7D9C" w:rsidRDefault="008F7D9C">
            <w:pPr>
              <w:pStyle w:val="TableParagraph"/>
              <w:rPr>
                <w:rFonts w:ascii="宋体" w:hAnsi="宋体" w:cs="黑体"/>
                <w:color w:val="000000"/>
                <w:sz w:val="20"/>
                <w:szCs w:val="20"/>
              </w:rPr>
            </w:pPr>
          </w:p>
          <w:p w:rsidR="008F7D9C" w:rsidRDefault="008F7D9C">
            <w:pPr>
              <w:pStyle w:val="TableParagraph"/>
              <w:rPr>
                <w:rFonts w:ascii="宋体" w:hAnsi="宋体" w:cs="黑体"/>
                <w:color w:val="000000"/>
                <w:sz w:val="20"/>
                <w:szCs w:val="20"/>
              </w:rPr>
            </w:pPr>
          </w:p>
          <w:p w:rsidR="008F7D9C" w:rsidRDefault="008F7D9C">
            <w:pPr>
              <w:pStyle w:val="TableParagraph"/>
              <w:spacing w:before="10"/>
              <w:rPr>
                <w:rFonts w:ascii="宋体" w:hAnsi="宋体" w:cs="黑体"/>
                <w:color w:val="000000"/>
                <w:sz w:val="16"/>
                <w:szCs w:val="16"/>
              </w:rPr>
            </w:pPr>
          </w:p>
          <w:p w:rsidR="008F7D9C" w:rsidRDefault="00B71CF3">
            <w:pPr>
              <w:pStyle w:val="TableParagraph"/>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 w:line="274" w:lineRule="exact"/>
              <w:ind w:leftChars="181" w:left="381" w:right="246" w:hanging="1"/>
              <w:rPr>
                <w:rFonts w:ascii="宋体" w:hAnsi="宋体" w:cs="宋体"/>
                <w:color w:val="000000"/>
                <w:sz w:val="21"/>
                <w:szCs w:val="21"/>
              </w:rPr>
            </w:pPr>
            <w:r>
              <w:rPr>
                <w:rFonts w:ascii="宋体" w:hAnsi="宋体" w:cs="宋体"/>
                <w:color w:val="000000"/>
                <w:spacing w:val="-102"/>
                <w:sz w:val="21"/>
                <w:szCs w:val="21"/>
              </w:rPr>
              <w:t xml:space="preserve"> </w:t>
            </w:r>
            <w:r>
              <w:rPr>
                <w:rFonts w:ascii="宋体" w:hAnsi="宋体" w:cs="宋体"/>
                <w:color w:val="000000"/>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r>
      <w:tr w:rsidR="008F7D9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c>
          <w:tcPr>
            <w:tcW w:w="1164" w:type="dxa"/>
            <w:vMerge/>
            <w:tcBorders>
              <w:left w:val="single" w:sz="4" w:space="0" w:color="000000"/>
              <w:right w:val="single" w:sz="4" w:space="0" w:color="000000"/>
            </w:tcBorders>
          </w:tcPr>
          <w:p w:rsidR="008F7D9C" w:rsidRDefault="008F7D9C">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r>
      <w:tr w:rsidR="008F7D9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c>
          <w:tcPr>
            <w:tcW w:w="1164" w:type="dxa"/>
            <w:vMerge/>
            <w:tcBorders>
              <w:left w:val="single" w:sz="4" w:space="0" w:color="000000"/>
              <w:right w:val="single" w:sz="4" w:space="0" w:color="000000"/>
            </w:tcBorders>
          </w:tcPr>
          <w:p w:rsidR="008F7D9C" w:rsidRDefault="008F7D9C">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r>
      <w:tr w:rsidR="008F7D9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c>
          <w:tcPr>
            <w:tcW w:w="1164" w:type="dxa"/>
            <w:vMerge/>
            <w:tcBorders>
              <w:left w:val="single" w:sz="4" w:space="0" w:color="000000"/>
              <w:right w:val="single" w:sz="4" w:space="0" w:color="000000"/>
            </w:tcBorders>
          </w:tcPr>
          <w:p w:rsidR="008F7D9C" w:rsidRDefault="008F7D9C">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r>
      <w:tr w:rsidR="008F7D9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c>
          <w:tcPr>
            <w:tcW w:w="1164" w:type="dxa"/>
            <w:vMerge/>
            <w:tcBorders>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r>
      <w:tr w:rsidR="008F7D9C">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8F7D9C" w:rsidRDefault="008F7D9C">
            <w:pPr>
              <w:pStyle w:val="TableParagraph"/>
              <w:rPr>
                <w:rFonts w:ascii="宋体" w:hAnsi="宋体" w:cs="黑体"/>
                <w:color w:val="000000"/>
                <w:sz w:val="20"/>
                <w:szCs w:val="20"/>
              </w:rPr>
            </w:pPr>
          </w:p>
          <w:p w:rsidR="008F7D9C" w:rsidRDefault="008F7D9C">
            <w:pPr>
              <w:pStyle w:val="TableParagraph"/>
              <w:rPr>
                <w:rFonts w:ascii="宋体" w:hAnsi="宋体" w:cs="黑体"/>
                <w:color w:val="000000"/>
                <w:sz w:val="20"/>
                <w:szCs w:val="20"/>
              </w:rPr>
            </w:pPr>
          </w:p>
          <w:p w:rsidR="008F7D9C" w:rsidRDefault="008F7D9C">
            <w:pPr>
              <w:pStyle w:val="TableParagraph"/>
              <w:spacing w:before="2"/>
              <w:rPr>
                <w:rFonts w:ascii="宋体" w:hAnsi="宋体" w:cs="黑体"/>
                <w:color w:val="000000"/>
                <w:sz w:val="17"/>
                <w:szCs w:val="17"/>
              </w:rPr>
            </w:pPr>
          </w:p>
          <w:p w:rsidR="008F7D9C" w:rsidRDefault="00B71CF3">
            <w:pPr>
              <w:pStyle w:val="TableParagraph"/>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r>
      <w:tr w:rsidR="008F7D9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r>
    </w:tbl>
    <w:p w:rsidR="008F7D9C" w:rsidRDefault="00B71CF3">
      <w:pPr>
        <w:pStyle w:val="a0"/>
        <w:ind w:firstLine="0"/>
        <w:rPr>
          <w:rFonts w:ascii="宋体" w:hAnsi="宋体" w:cs="宋体"/>
          <w:color w:val="000000"/>
          <w:sz w:val="24"/>
          <w:szCs w:val="21"/>
        </w:rPr>
      </w:pPr>
      <w:r>
        <w:rPr>
          <w:rFonts w:ascii="宋体" w:hAnsi="宋体" w:cs="宋体" w:hint="eastAsia"/>
          <w:color w:val="000000"/>
          <w:sz w:val="24"/>
          <w:szCs w:val="21"/>
        </w:rPr>
        <w:t>备注：本表后应附企业法人营业执照及其年检合格的证明材料、企业资质证书副本、安全生产许可证等材料的复印件。所附复印件需加盖投标人单位公章。</w:t>
      </w:r>
    </w:p>
    <w:p w:rsidR="008F7D9C" w:rsidRDefault="008F7D9C">
      <w:pPr>
        <w:pStyle w:val="a0"/>
        <w:ind w:firstLine="0"/>
        <w:rPr>
          <w:rFonts w:ascii="宋体" w:hAnsi="宋体" w:cs="宋体"/>
          <w:color w:val="000000"/>
          <w:sz w:val="24"/>
          <w:szCs w:val="21"/>
        </w:rPr>
      </w:pPr>
    </w:p>
    <w:p w:rsidR="008F7D9C" w:rsidRDefault="008F7D9C">
      <w:pPr>
        <w:pStyle w:val="a0"/>
        <w:ind w:firstLine="0"/>
        <w:rPr>
          <w:rFonts w:ascii="黑体" w:eastAsia="黑体" w:hAnsi="黑体" w:cs="宋体"/>
          <w:color w:val="000000"/>
          <w:sz w:val="24"/>
          <w:szCs w:val="21"/>
        </w:rPr>
      </w:pPr>
    </w:p>
    <w:p w:rsidR="008F7D9C" w:rsidRDefault="008F7D9C">
      <w:pPr>
        <w:pStyle w:val="a0"/>
        <w:ind w:firstLine="0"/>
        <w:rPr>
          <w:rFonts w:ascii="黑体" w:eastAsia="黑体" w:hAnsi="黑体" w:cs="宋体"/>
          <w:color w:val="000000"/>
          <w:sz w:val="24"/>
          <w:szCs w:val="21"/>
        </w:rPr>
      </w:pPr>
    </w:p>
    <w:p w:rsidR="008F7D9C" w:rsidRDefault="00B71CF3" w:rsidP="00B71CF3">
      <w:pPr>
        <w:spacing w:afterLines="50"/>
        <w:jc w:val="center"/>
        <w:rPr>
          <w:rFonts w:ascii="宋体" w:hAnsi="宋体"/>
          <w:b/>
          <w:bCs/>
          <w:color w:val="000000"/>
          <w:sz w:val="32"/>
          <w:szCs w:val="32"/>
        </w:rPr>
      </w:pPr>
      <w:r>
        <w:rPr>
          <w:rFonts w:ascii="宋体" w:hAnsi="宋体" w:hint="eastAsia"/>
          <w:b/>
          <w:bCs/>
          <w:color w:val="000000"/>
          <w:sz w:val="32"/>
          <w:szCs w:val="32"/>
        </w:rPr>
        <w:lastRenderedPageBreak/>
        <w:t>九、类似工程业绩（已完工项目）</w:t>
      </w:r>
    </w:p>
    <w:p w:rsidR="008F7D9C" w:rsidRDefault="008F7D9C" w:rsidP="00B71CF3">
      <w:pPr>
        <w:spacing w:afterLines="50"/>
        <w:jc w:val="center"/>
        <w:rPr>
          <w:rFonts w:ascii="宋体" w:hAnsi="宋体"/>
          <w:b/>
          <w:bCs/>
          <w:color w:val="000000"/>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417"/>
        <w:gridCol w:w="1417"/>
        <w:gridCol w:w="4962"/>
      </w:tblGrid>
      <w:tr w:rsidR="008F7D9C">
        <w:trPr>
          <w:trHeight w:val="447"/>
        </w:trPr>
        <w:tc>
          <w:tcPr>
            <w:tcW w:w="1419" w:type="dxa"/>
            <w:vAlign w:val="center"/>
          </w:tcPr>
          <w:p w:rsidR="008F7D9C" w:rsidRDefault="00B71CF3" w:rsidP="00B71CF3">
            <w:pPr>
              <w:spacing w:afterLines="50"/>
              <w:jc w:val="center"/>
              <w:rPr>
                <w:rFonts w:ascii="宋体" w:hAnsi="宋体"/>
                <w:bCs/>
                <w:color w:val="000000"/>
                <w:sz w:val="24"/>
              </w:rPr>
            </w:pPr>
            <w:r>
              <w:rPr>
                <w:rFonts w:ascii="宋体" w:hAnsi="宋体" w:hint="eastAsia"/>
                <w:bCs/>
                <w:color w:val="000000"/>
                <w:sz w:val="24"/>
              </w:rPr>
              <w:t>项目名称</w:t>
            </w:r>
          </w:p>
        </w:tc>
        <w:tc>
          <w:tcPr>
            <w:tcW w:w="1417" w:type="dxa"/>
            <w:vAlign w:val="center"/>
          </w:tcPr>
          <w:p w:rsidR="008F7D9C" w:rsidRDefault="00B71CF3" w:rsidP="00B71CF3">
            <w:pPr>
              <w:spacing w:afterLines="50"/>
              <w:jc w:val="center"/>
              <w:rPr>
                <w:rFonts w:ascii="宋体" w:hAnsi="宋体"/>
                <w:bCs/>
                <w:color w:val="000000"/>
                <w:sz w:val="24"/>
              </w:rPr>
            </w:pPr>
            <w:r>
              <w:rPr>
                <w:rFonts w:ascii="宋体" w:hAnsi="宋体" w:hint="eastAsia"/>
                <w:bCs/>
                <w:color w:val="000000"/>
                <w:sz w:val="24"/>
              </w:rPr>
              <w:t>甲方名称</w:t>
            </w:r>
          </w:p>
        </w:tc>
        <w:tc>
          <w:tcPr>
            <w:tcW w:w="1417" w:type="dxa"/>
            <w:vAlign w:val="center"/>
          </w:tcPr>
          <w:p w:rsidR="008F7D9C" w:rsidRDefault="00B71CF3" w:rsidP="00B71CF3">
            <w:pPr>
              <w:spacing w:afterLines="50"/>
              <w:jc w:val="center"/>
              <w:rPr>
                <w:rFonts w:ascii="宋体" w:hAnsi="宋体"/>
                <w:bCs/>
                <w:color w:val="000000"/>
                <w:sz w:val="24"/>
              </w:rPr>
            </w:pPr>
            <w:r>
              <w:rPr>
                <w:rFonts w:ascii="宋体" w:hAnsi="宋体" w:hint="eastAsia"/>
                <w:bCs/>
                <w:color w:val="000000"/>
                <w:sz w:val="24"/>
              </w:rPr>
              <w:t>合同金额</w:t>
            </w:r>
          </w:p>
        </w:tc>
        <w:tc>
          <w:tcPr>
            <w:tcW w:w="4962" w:type="dxa"/>
            <w:vAlign w:val="center"/>
          </w:tcPr>
          <w:p w:rsidR="008F7D9C" w:rsidRDefault="00B71CF3" w:rsidP="00B71CF3">
            <w:pPr>
              <w:spacing w:afterLines="50"/>
              <w:jc w:val="center"/>
              <w:rPr>
                <w:rFonts w:ascii="宋体" w:hAnsi="宋体"/>
                <w:bCs/>
                <w:color w:val="000000"/>
                <w:sz w:val="24"/>
              </w:rPr>
            </w:pPr>
            <w:r>
              <w:rPr>
                <w:rFonts w:ascii="宋体" w:hAnsi="宋体" w:hint="eastAsia"/>
                <w:bCs/>
                <w:color w:val="000000"/>
                <w:sz w:val="24"/>
              </w:rPr>
              <w:t>完成项目简介（规模、完成时间、工作内容）</w:t>
            </w:r>
          </w:p>
        </w:tc>
      </w:tr>
      <w:tr w:rsidR="008F7D9C">
        <w:trPr>
          <w:trHeight w:val="823"/>
        </w:trPr>
        <w:tc>
          <w:tcPr>
            <w:tcW w:w="1419" w:type="dxa"/>
          </w:tcPr>
          <w:p w:rsidR="008F7D9C" w:rsidRDefault="008F7D9C" w:rsidP="00B71CF3">
            <w:pPr>
              <w:spacing w:afterLines="50"/>
              <w:rPr>
                <w:rFonts w:ascii="宋体" w:hAnsi="宋体"/>
                <w:bCs/>
                <w:color w:val="000000"/>
                <w:sz w:val="24"/>
              </w:rPr>
            </w:pPr>
          </w:p>
        </w:tc>
        <w:tc>
          <w:tcPr>
            <w:tcW w:w="1417" w:type="dxa"/>
          </w:tcPr>
          <w:p w:rsidR="008F7D9C" w:rsidRDefault="008F7D9C" w:rsidP="00B71CF3">
            <w:pPr>
              <w:spacing w:afterLines="50"/>
              <w:rPr>
                <w:rFonts w:ascii="宋体" w:hAnsi="宋体"/>
                <w:bCs/>
                <w:color w:val="000000"/>
                <w:sz w:val="24"/>
              </w:rPr>
            </w:pPr>
          </w:p>
        </w:tc>
        <w:tc>
          <w:tcPr>
            <w:tcW w:w="1417" w:type="dxa"/>
          </w:tcPr>
          <w:p w:rsidR="008F7D9C" w:rsidRDefault="008F7D9C" w:rsidP="00B71CF3">
            <w:pPr>
              <w:spacing w:afterLines="50"/>
              <w:rPr>
                <w:rFonts w:ascii="宋体" w:hAnsi="宋体"/>
                <w:bCs/>
                <w:color w:val="000000"/>
                <w:sz w:val="24"/>
              </w:rPr>
            </w:pPr>
          </w:p>
        </w:tc>
        <w:tc>
          <w:tcPr>
            <w:tcW w:w="4962" w:type="dxa"/>
          </w:tcPr>
          <w:p w:rsidR="008F7D9C" w:rsidRDefault="008F7D9C" w:rsidP="00B71CF3">
            <w:pPr>
              <w:spacing w:afterLines="50"/>
              <w:rPr>
                <w:rFonts w:ascii="宋体" w:hAnsi="宋体"/>
                <w:bCs/>
                <w:color w:val="000000"/>
                <w:sz w:val="24"/>
              </w:rPr>
            </w:pPr>
          </w:p>
        </w:tc>
      </w:tr>
      <w:tr w:rsidR="008F7D9C">
        <w:trPr>
          <w:trHeight w:val="823"/>
        </w:trPr>
        <w:tc>
          <w:tcPr>
            <w:tcW w:w="1419" w:type="dxa"/>
            <w:tcBorders>
              <w:top w:val="single" w:sz="4" w:space="0" w:color="auto"/>
              <w:left w:val="single" w:sz="4" w:space="0" w:color="auto"/>
              <w:bottom w:val="single" w:sz="4" w:space="0" w:color="auto"/>
              <w:right w:val="single" w:sz="4" w:space="0" w:color="auto"/>
            </w:tcBorders>
          </w:tcPr>
          <w:p w:rsidR="008F7D9C" w:rsidRDefault="008F7D9C" w:rsidP="00B71CF3">
            <w:pPr>
              <w:spacing w:afterLines="50"/>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8F7D9C" w:rsidRDefault="008F7D9C" w:rsidP="00B71CF3">
            <w:pPr>
              <w:spacing w:afterLines="50"/>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8F7D9C" w:rsidRDefault="008F7D9C" w:rsidP="00B71CF3">
            <w:pPr>
              <w:spacing w:afterLines="50"/>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8F7D9C" w:rsidRDefault="008F7D9C" w:rsidP="00B71CF3">
            <w:pPr>
              <w:spacing w:afterLines="50"/>
              <w:rPr>
                <w:rFonts w:ascii="宋体" w:hAnsi="宋体"/>
                <w:bCs/>
                <w:color w:val="000000"/>
                <w:szCs w:val="21"/>
              </w:rPr>
            </w:pPr>
          </w:p>
        </w:tc>
      </w:tr>
      <w:tr w:rsidR="008F7D9C">
        <w:trPr>
          <w:trHeight w:val="823"/>
        </w:trPr>
        <w:tc>
          <w:tcPr>
            <w:tcW w:w="1419" w:type="dxa"/>
            <w:tcBorders>
              <w:top w:val="single" w:sz="4" w:space="0" w:color="auto"/>
              <w:left w:val="single" w:sz="4" w:space="0" w:color="auto"/>
              <w:bottom w:val="single" w:sz="4" w:space="0" w:color="auto"/>
              <w:right w:val="single" w:sz="4" w:space="0" w:color="auto"/>
            </w:tcBorders>
          </w:tcPr>
          <w:p w:rsidR="008F7D9C" w:rsidRDefault="008F7D9C" w:rsidP="00B71CF3">
            <w:pPr>
              <w:spacing w:afterLines="50"/>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8F7D9C" w:rsidRDefault="008F7D9C" w:rsidP="00B71CF3">
            <w:pPr>
              <w:spacing w:afterLines="50"/>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8F7D9C" w:rsidRDefault="008F7D9C" w:rsidP="00B71CF3">
            <w:pPr>
              <w:spacing w:afterLines="50"/>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8F7D9C" w:rsidRDefault="008F7D9C" w:rsidP="00B71CF3">
            <w:pPr>
              <w:spacing w:afterLines="50"/>
              <w:rPr>
                <w:rFonts w:ascii="宋体" w:hAnsi="宋体"/>
                <w:bCs/>
                <w:color w:val="000000"/>
                <w:szCs w:val="21"/>
              </w:rPr>
            </w:pPr>
          </w:p>
        </w:tc>
      </w:tr>
      <w:tr w:rsidR="008F7D9C">
        <w:trPr>
          <w:trHeight w:val="823"/>
        </w:trPr>
        <w:tc>
          <w:tcPr>
            <w:tcW w:w="1419" w:type="dxa"/>
            <w:tcBorders>
              <w:top w:val="single" w:sz="4" w:space="0" w:color="auto"/>
              <w:left w:val="single" w:sz="4" w:space="0" w:color="auto"/>
              <w:bottom w:val="single" w:sz="4" w:space="0" w:color="auto"/>
              <w:right w:val="single" w:sz="4" w:space="0" w:color="auto"/>
            </w:tcBorders>
          </w:tcPr>
          <w:p w:rsidR="008F7D9C" w:rsidRDefault="008F7D9C" w:rsidP="00B71CF3">
            <w:pPr>
              <w:spacing w:afterLines="50"/>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8F7D9C" w:rsidRDefault="008F7D9C" w:rsidP="00B71CF3">
            <w:pPr>
              <w:spacing w:afterLines="50"/>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8F7D9C" w:rsidRDefault="008F7D9C" w:rsidP="00B71CF3">
            <w:pPr>
              <w:spacing w:afterLines="50"/>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8F7D9C" w:rsidRDefault="008F7D9C" w:rsidP="00B71CF3">
            <w:pPr>
              <w:spacing w:afterLines="50"/>
              <w:rPr>
                <w:rFonts w:ascii="宋体" w:hAnsi="宋体"/>
                <w:bCs/>
                <w:color w:val="000000"/>
                <w:szCs w:val="21"/>
              </w:rPr>
            </w:pPr>
          </w:p>
        </w:tc>
      </w:tr>
      <w:tr w:rsidR="008F7D9C">
        <w:trPr>
          <w:trHeight w:val="823"/>
        </w:trPr>
        <w:tc>
          <w:tcPr>
            <w:tcW w:w="1419" w:type="dxa"/>
            <w:tcBorders>
              <w:top w:val="single" w:sz="4" w:space="0" w:color="auto"/>
              <w:left w:val="single" w:sz="4" w:space="0" w:color="auto"/>
              <w:bottom w:val="single" w:sz="4" w:space="0" w:color="auto"/>
              <w:right w:val="single" w:sz="4" w:space="0" w:color="auto"/>
            </w:tcBorders>
          </w:tcPr>
          <w:p w:rsidR="008F7D9C" w:rsidRDefault="008F7D9C" w:rsidP="00B71CF3">
            <w:pPr>
              <w:spacing w:afterLines="50"/>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8F7D9C" w:rsidRDefault="008F7D9C" w:rsidP="00B71CF3">
            <w:pPr>
              <w:spacing w:afterLines="50"/>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8F7D9C" w:rsidRDefault="008F7D9C" w:rsidP="00B71CF3">
            <w:pPr>
              <w:spacing w:afterLines="50"/>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8F7D9C" w:rsidRDefault="008F7D9C" w:rsidP="00B71CF3">
            <w:pPr>
              <w:spacing w:afterLines="50"/>
              <w:rPr>
                <w:rFonts w:ascii="宋体" w:hAnsi="宋体"/>
                <w:bCs/>
                <w:color w:val="000000"/>
                <w:szCs w:val="21"/>
              </w:rPr>
            </w:pPr>
          </w:p>
        </w:tc>
      </w:tr>
    </w:tbl>
    <w:p w:rsidR="008F7D9C" w:rsidRDefault="00B71CF3">
      <w:pPr>
        <w:rPr>
          <w:rFonts w:ascii="宋体" w:hAnsi="宋体"/>
          <w:color w:val="000000"/>
          <w:sz w:val="24"/>
        </w:rPr>
      </w:pPr>
      <w:r>
        <w:rPr>
          <w:rFonts w:ascii="宋体" w:hAnsi="宋体" w:hint="eastAsia"/>
          <w:color w:val="000000"/>
          <w:sz w:val="24"/>
        </w:rPr>
        <w:t>备注</w:t>
      </w:r>
      <w:r>
        <w:rPr>
          <w:rFonts w:ascii="宋体" w:hAnsi="宋体"/>
          <w:color w:val="000000"/>
          <w:sz w:val="24"/>
        </w:rPr>
        <w:t>：附合同复印件</w:t>
      </w:r>
      <w:r>
        <w:rPr>
          <w:rFonts w:ascii="宋体" w:hAnsi="宋体" w:hint="eastAsia"/>
          <w:color w:val="000000"/>
          <w:sz w:val="24"/>
        </w:rPr>
        <w:t>并加盖投标人单位公章。</w:t>
      </w:r>
    </w:p>
    <w:p w:rsidR="008F7D9C" w:rsidRDefault="008F7D9C">
      <w:pPr>
        <w:rPr>
          <w:rFonts w:ascii="宋体" w:hAnsi="宋体"/>
          <w:color w:val="000000"/>
          <w:sz w:val="28"/>
          <w:szCs w:val="28"/>
        </w:rPr>
      </w:pPr>
    </w:p>
    <w:p w:rsidR="008F7D9C" w:rsidRDefault="008F7D9C">
      <w:pPr>
        <w:rPr>
          <w:rFonts w:ascii="宋体" w:hAnsi="宋体"/>
          <w:color w:val="000000"/>
          <w:sz w:val="24"/>
        </w:rPr>
      </w:pPr>
    </w:p>
    <w:p w:rsidR="008F7D9C" w:rsidRDefault="00B71CF3" w:rsidP="00B71CF3">
      <w:pPr>
        <w:tabs>
          <w:tab w:val="left" w:pos="0"/>
        </w:tabs>
        <w:adjustRightInd w:val="0"/>
        <w:snapToGrid w:val="0"/>
        <w:spacing w:before="120" w:afterLines="50"/>
        <w:ind w:right="-212"/>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8F7D9C" w:rsidRDefault="008F7D9C" w:rsidP="00B71CF3">
      <w:pPr>
        <w:tabs>
          <w:tab w:val="left" w:pos="0"/>
        </w:tabs>
        <w:adjustRightInd w:val="0"/>
        <w:snapToGrid w:val="0"/>
        <w:spacing w:before="120" w:afterLines="50"/>
        <w:ind w:right="-212"/>
        <w:rPr>
          <w:rFonts w:ascii="宋体" w:hAnsi="宋体"/>
          <w:color w:val="000000"/>
          <w:sz w:val="24"/>
        </w:rPr>
      </w:pPr>
    </w:p>
    <w:p w:rsidR="008F7D9C" w:rsidRDefault="00B71CF3" w:rsidP="00B71CF3">
      <w:pPr>
        <w:tabs>
          <w:tab w:val="left" w:pos="0"/>
        </w:tabs>
        <w:adjustRightInd w:val="0"/>
        <w:snapToGrid w:val="0"/>
        <w:spacing w:before="120" w:afterLines="50"/>
        <w:ind w:right="-212"/>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8F7D9C" w:rsidRDefault="008F7D9C" w:rsidP="00B71CF3">
      <w:pPr>
        <w:tabs>
          <w:tab w:val="left" w:pos="0"/>
        </w:tabs>
        <w:adjustRightInd w:val="0"/>
        <w:snapToGrid w:val="0"/>
        <w:spacing w:before="120" w:afterLines="50"/>
        <w:ind w:right="-212"/>
        <w:rPr>
          <w:rFonts w:ascii="宋体" w:hAnsi="宋体"/>
          <w:color w:val="000000"/>
          <w:sz w:val="24"/>
          <w:u w:val="single"/>
        </w:rPr>
      </w:pPr>
    </w:p>
    <w:p w:rsidR="008F7D9C" w:rsidRDefault="00B71CF3" w:rsidP="00B71CF3">
      <w:pPr>
        <w:adjustRightInd w:val="0"/>
        <w:snapToGrid w:val="0"/>
        <w:spacing w:before="120" w:afterLines="50"/>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8F7D9C" w:rsidRDefault="008F7D9C">
      <w:pPr>
        <w:rPr>
          <w:rFonts w:ascii="黑体" w:eastAsia="黑体" w:hAnsi="黑体"/>
          <w:color w:val="000000"/>
          <w:sz w:val="28"/>
          <w:szCs w:val="28"/>
        </w:rPr>
      </w:pPr>
    </w:p>
    <w:p w:rsidR="008F7D9C" w:rsidRDefault="008F7D9C">
      <w:pPr>
        <w:rPr>
          <w:rFonts w:ascii="黑体" w:eastAsia="黑体" w:hAnsi="黑体"/>
          <w:color w:val="000000"/>
          <w:sz w:val="28"/>
          <w:szCs w:val="28"/>
        </w:rPr>
      </w:pPr>
    </w:p>
    <w:p w:rsidR="008F7D9C" w:rsidRDefault="008F7D9C">
      <w:pPr>
        <w:rPr>
          <w:rFonts w:ascii="黑体" w:eastAsia="黑体" w:hAnsi="黑体"/>
          <w:color w:val="000000"/>
          <w:sz w:val="28"/>
          <w:szCs w:val="28"/>
        </w:rPr>
      </w:pPr>
    </w:p>
    <w:p w:rsidR="008F7D9C" w:rsidRDefault="008F7D9C">
      <w:pPr>
        <w:rPr>
          <w:rFonts w:ascii="黑体" w:eastAsia="黑体" w:hAnsi="黑体"/>
          <w:color w:val="000000"/>
          <w:sz w:val="28"/>
          <w:szCs w:val="28"/>
        </w:rPr>
      </w:pPr>
    </w:p>
    <w:p w:rsidR="008F7D9C" w:rsidRDefault="008F7D9C">
      <w:pPr>
        <w:rPr>
          <w:rFonts w:ascii="黑体" w:eastAsia="黑体" w:hAnsi="黑体"/>
          <w:color w:val="000000"/>
          <w:sz w:val="28"/>
          <w:szCs w:val="28"/>
        </w:rPr>
      </w:pPr>
    </w:p>
    <w:p w:rsidR="008F7D9C" w:rsidRDefault="008F7D9C">
      <w:pPr>
        <w:rPr>
          <w:rFonts w:ascii="黑体" w:eastAsia="黑体" w:hAnsi="黑体"/>
          <w:color w:val="000000"/>
          <w:sz w:val="28"/>
          <w:szCs w:val="28"/>
        </w:rPr>
      </w:pPr>
    </w:p>
    <w:p w:rsidR="008F7D9C" w:rsidRDefault="00B71CF3" w:rsidP="00B71CF3">
      <w:pPr>
        <w:spacing w:afterLines="50"/>
        <w:jc w:val="center"/>
        <w:rPr>
          <w:rFonts w:ascii="宋体" w:hAnsi="宋体"/>
          <w:b/>
          <w:bCs/>
          <w:color w:val="000000"/>
          <w:sz w:val="32"/>
          <w:szCs w:val="32"/>
        </w:rPr>
      </w:pPr>
      <w:r>
        <w:rPr>
          <w:rFonts w:ascii="宋体" w:hAnsi="宋体" w:hint="eastAsia"/>
          <w:b/>
          <w:bCs/>
          <w:color w:val="000000"/>
          <w:sz w:val="32"/>
          <w:szCs w:val="32"/>
        </w:rPr>
        <w:lastRenderedPageBreak/>
        <w:t>十、真实性承诺书</w:t>
      </w:r>
    </w:p>
    <w:p w:rsidR="008F7D9C" w:rsidRDefault="00B71CF3">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8F7D9C" w:rsidRDefault="00B71CF3">
      <w:pPr>
        <w:spacing w:line="288" w:lineRule="auto"/>
        <w:rPr>
          <w:rFonts w:ascii="宋体" w:hAnsi="宋体"/>
          <w:color w:val="000000"/>
          <w:sz w:val="24"/>
        </w:rPr>
      </w:pPr>
      <w:r>
        <w:rPr>
          <w:rFonts w:ascii="宋体" w:hAnsi="宋体" w:hint="eastAsia"/>
          <w:color w:val="000000"/>
          <w:sz w:val="24"/>
        </w:rPr>
        <w:t>为确保工程招标工作顺利进行，我公司在此承诺：</w:t>
      </w:r>
    </w:p>
    <w:p w:rsidR="008F7D9C" w:rsidRDefault="00B71CF3">
      <w:pPr>
        <w:spacing w:line="360" w:lineRule="auto"/>
        <w:ind w:firstLineChars="200" w:firstLine="480"/>
        <w:rPr>
          <w:rFonts w:ascii="宋体" w:hAnsi="宋体"/>
          <w:color w:val="000000"/>
          <w:sz w:val="24"/>
        </w:rPr>
      </w:pPr>
      <w:r>
        <w:rPr>
          <w:rFonts w:ascii="宋体" w:hAnsi="宋体" w:hint="eastAsia"/>
          <w:color w:val="000000"/>
          <w:sz w:val="24"/>
        </w:rPr>
        <w:t>1、企业未处于被责令停业、投标资格被取消或者财产被接管，冻结和破产状态；</w:t>
      </w:r>
    </w:p>
    <w:p w:rsidR="008F7D9C" w:rsidRDefault="00B71CF3">
      <w:pPr>
        <w:spacing w:line="360" w:lineRule="auto"/>
        <w:ind w:firstLineChars="200" w:firstLine="480"/>
        <w:rPr>
          <w:rFonts w:ascii="宋体" w:hAnsi="宋体"/>
          <w:color w:val="000000"/>
          <w:sz w:val="24"/>
        </w:rPr>
      </w:pPr>
      <w:r>
        <w:rPr>
          <w:rFonts w:ascii="宋体" w:hAnsi="宋体" w:hint="eastAsia"/>
          <w:color w:val="000000"/>
          <w:sz w:val="24"/>
        </w:rPr>
        <w:t xml:space="preserve">2、企业没有因骗取中标或者严重违约以及发生重大工程质量、安全生产事故等问题.被有关部门暂停投标资格并在暂停期内的； </w:t>
      </w:r>
    </w:p>
    <w:p w:rsidR="008F7D9C" w:rsidRDefault="00B71CF3">
      <w:pPr>
        <w:spacing w:line="360" w:lineRule="auto"/>
        <w:ind w:firstLineChars="200" w:firstLine="480"/>
        <w:rPr>
          <w:rFonts w:ascii="宋体" w:hAnsi="宋体"/>
          <w:color w:val="000000"/>
          <w:sz w:val="24"/>
        </w:rPr>
      </w:pPr>
      <w:r>
        <w:rPr>
          <w:rFonts w:ascii="宋体" w:hAnsi="宋体" w:hint="eastAsia"/>
          <w:color w:val="000000"/>
          <w:sz w:val="24"/>
        </w:rPr>
        <w:t>3、资格审查资料中的重要内容没有失实或弄虚作假；</w:t>
      </w:r>
    </w:p>
    <w:p w:rsidR="008F7D9C" w:rsidRDefault="00B71CF3">
      <w:pPr>
        <w:spacing w:line="360" w:lineRule="auto"/>
        <w:ind w:firstLineChars="200" w:firstLine="480"/>
        <w:rPr>
          <w:rFonts w:ascii="宋体" w:hAnsi="宋体"/>
          <w:color w:val="000000"/>
          <w:sz w:val="24"/>
        </w:rPr>
      </w:pPr>
      <w:r>
        <w:rPr>
          <w:rFonts w:ascii="宋体" w:hAnsi="宋体" w:hint="eastAsia"/>
          <w:color w:val="000000"/>
          <w:sz w:val="24"/>
        </w:rPr>
        <w:t>4、我司对本工程无围标、串标的行为。</w:t>
      </w:r>
    </w:p>
    <w:p w:rsidR="008F7D9C" w:rsidRDefault="008F7D9C">
      <w:pPr>
        <w:spacing w:line="288" w:lineRule="auto"/>
        <w:rPr>
          <w:rFonts w:ascii="宋体" w:hAnsi="宋体"/>
          <w:color w:val="000000"/>
          <w:sz w:val="24"/>
        </w:rPr>
      </w:pPr>
    </w:p>
    <w:p w:rsidR="008F7D9C" w:rsidRDefault="00B71CF3">
      <w:pPr>
        <w:spacing w:line="288" w:lineRule="auto"/>
        <w:ind w:firstLineChars="200" w:firstLine="480"/>
        <w:rPr>
          <w:rFonts w:ascii="宋体" w:hAnsi="宋体"/>
          <w:color w:val="000000"/>
          <w:sz w:val="24"/>
        </w:rPr>
      </w:pPr>
      <w:r>
        <w:rPr>
          <w:rFonts w:ascii="宋体" w:hAnsi="宋体" w:hint="eastAsia"/>
          <w:color w:val="000000"/>
          <w:sz w:val="24"/>
        </w:rPr>
        <w:t>若经招标人核实，发现所报内容失实或有任何弄虚作假行为，我公司愿自动放弃此次投标，若因此给此次招标工作带来不良影响，我公司将自愿承担所有责任。</w:t>
      </w:r>
    </w:p>
    <w:p w:rsidR="008F7D9C" w:rsidRDefault="00B71CF3">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8F7D9C" w:rsidRDefault="00B71CF3">
      <w:pPr>
        <w:spacing w:line="360" w:lineRule="auto"/>
        <w:ind w:firstLineChars="200" w:firstLine="480"/>
        <w:rPr>
          <w:rFonts w:ascii="宋体" w:hAnsi="宋体"/>
          <w:color w:val="000000"/>
          <w:sz w:val="24"/>
        </w:rPr>
      </w:pPr>
      <w:r>
        <w:rPr>
          <w:rFonts w:ascii="宋体" w:hAnsi="宋体" w:hint="eastAsia"/>
          <w:color w:val="000000"/>
          <w:sz w:val="24"/>
        </w:rPr>
        <w:t xml:space="preserve">                           投标人法定代表人（签字或盖章）：</w:t>
      </w:r>
    </w:p>
    <w:p w:rsidR="008F7D9C" w:rsidRDefault="00B71CF3">
      <w:pPr>
        <w:spacing w:line="360" w:lineRule="auto"/>
        <w:ind w:firstLineChars="200" w:firstLine="480"/>
        <w:rPr>
          <w:rFonts w:ascii="宋体" w:hAnsi="宋体"/>
          <w:color w:val="000000"/>
          <w:sz w:val="24"/>
        </w:rPr>
      </w:pPr>
      <w:r>
        <w:rPr>
          <w:rFonts w:ascii="宋体" w:hAnsi="宋体" w:hint="eastAsia"/>
          <w:color w:val="000000"/>
          <w:sz w:val="24"/>
        </w:rPr>
        <w:t xml:space="preserve">                           投标项目负责人（签字）：</w:t>
      </w:r>
    </w:p>
    <w:p w:rsidR="008F7D9C" w:rsidRDefault="00B71CF3">
      <w:pPr>
        <w:spacing w:line="360" w:lineRule="auto"/>
        <w:ind w:firstLineChars="200" w:firstLine="480"/>
        <w:rPr>
          <w:rFonts w:ascii="宋体" w:hAnsi="宋体"/>
          <w:color w:val="000000"/>
          <w:sz w:val="24"/>
        </w:rPr>
      </w:pPr>
      <w:r>
        <w:rPr>
          <w:rFonts w:ascii="宋体" w:hAnsi="宋体" w:hint="eastAsia"/>
          <w:color w:val="000000"/>
          <w:sz w:val="24"/>
        </w:rPr>
        <w:t xml:space="preserve">                           日期：   年   月    日</w:t>
      </w:r>
    </w:p>
    <w:p w:rsidR="008F7D9C" w:rsidRDefault="008F7D9C">
      <w:pPr>
        <w:rPr>
          <w:rFonts w:ascii="黑体" w:eastAsia="黑体" w:hAnsi="黑体"/>
          <w:color w:val="000000"/>
          <w:sz w:val="28"/>
          <w:szCs w:val="28"/>
        </w:rPr>
      </w:pPr>
    </w:p>
    <w:p w:rsidR="008F7D9C" w:rsidRDefault="008F7D9C">
      <w:pPr>
        <w:rPr>
          <w:rFonts w:ascii="黑体" w:eastAsia="黑体" w:hAnsi="黑体"/>
          <w:color w:val="000000"/>
          <w:sz w:val="28"/>
          <w:szCs w:val="28"/>
        </w:rPr>
      </w:pPr>
    </w:p>
    <w:p w:rsidR="008F7D9C" w:rsidRDefault="008F7D9C">
      <w:pPr>
        <w:rPr>
          <w:rFonts w:ascii="黑体" w:eastAsia="黑体" w:hAnsi="黑体"/>
          <w:color w:val="000000"/>
          <w:sz w:val="28"/>
          <w:szCs w:val="28"/>
        </w:rPr>
      </w:pPr>
    </w:p>
    <w:p w:rsidR="008F7D9C" w:rsidRDefault="008F7D9C">
      <w:pPr>
        <w:rPr>
          <w:rFonts w:ascii="黑体" w:eastAsia="黑体" w:hAnsi="黑体"/>
          <w:color w:val="000000"/>
          <w:sz w:val="28"/>
          <w:szCs w:val="28"/>
        </w:rPr>
      </w:pPr>
    </w:p>
    <w:p w:rsidR="008F7D9C" w:rsidRDefault="008F7D9C">
      <w:pPr>
        <w:rPr>
          <w:rFonts w:ascii="黑体" w:eastAsia="黑体" w:hAnsi="黑体"/>
          <w:color w:val="000000"/>
          <w:sz w:val="28"/>
          <w:szCs w:val="28"/>
        </w:rPr>
      </w:pPr>
    </w:p>
    <w:p w:rsidR="008F7D9C" w:rsidRDefault="008F7D9C">
      <w:pPr>
        <w:rPr>
          <w:rFonts w:ascii="黑体" w:eastAsia="黑体" w:hAnsi="黑体"/>
          <w:color w:val="000000"/>
          <w:sz w:val="28"/>
          <w:szCs w:val="28"/>
        </w:rPr>
      </w:pPr>
    </w:p>
    <w:p w:rsidR="008F7D9C" w:rsidRDefault="008F7D9C">
      <w:pPr>
        <w:rPr>
          <w:rFonts w:ascii="黑体" w:eastAsia="黑体" w:hAnsi="黑体"/>
          <w:color w:val="000000"/>
          <w:sz w:val="28"/>
          <w:szCs w:val="28"/>
        </w:rPr>
      </w:pPr>
    </w:p>
    <w:p w:rsidR="008F7D9C" w:rsidRDefault="008F7D9C">
      <w:pPr>
        <w:rPr>
          <w:rFonts w:ascii="黑体" w:eastAsia="黑体" w:hAnsi="黑体"/>
          <w:color w:val="000000"/>
          <w:sz w:val="28"/>
          <w:szCs w:val="28"/>
        </w:rPr>
      </w:pPr>
    </w:p>
    <w:p w:rsidR="008F7D9C" w:rsidRDefault="008F7D9C">
      <w:pPr>
        <w:rPr>
          <w:rFonts w:ascii="黑体" w:eastAsia="黑体" w:hAnsi="黑体"/>
          <w:color w:val="000000"/>
          <w:sz w:val="28"/>
          <w:szCs w:val="28"/>
        </w:rPr>
      </w:pPr>
    </w:p>
    <w:p w:rsidR="008F7D9C" w:rsidRDefault="008F7D9C">
      <w:pPr>
        <w:rPr>
          <w:rFonts w:ascii="黑体" w:eastAsia="黑体" w:hAnsi="黑体"/>
          <w:color w:val="000000"/>
          <w:sz w:val="28"/>
          <w:szCs w:val="28"/>
        </w:rPr>
      </w:pPr>
    </w:p>
    <w:p w:rsidR="008F7D9C" w:rsidRDefault="00B71CF3">
      <w:pPr>
        <w:pStyle w:val="a0"/>
        <w:ind w:firstLine="0"/>
        <w:jc w:val="center"/>
        <w:rPr>
          <w:rFonts w:ascii="宋体" w:hAnsi="宋体"/>
          <w:color w:val="000000"/>
          <w:sz w:val="32"/>
          <w:szCs w:val="32"/>
        </w:rPr>
      </w:pPr>
      <w:r>
        <w:rPr>
          <w:rFonts w:ascii="宋体" w:hAnsi="宋体" w:hint="eastAsia"/>
          <w:b/>
          <w:bCs/>
          <w:color w:val="000000"/>
          <w:sz w:val="32"/>
          <w:szCs w:val="32"/>
        </w:rPr>
        <w:t>十一、其他资料</w:t>
      </w:r>
    </w:p>
    <w:p w:rsidR="008F7D9C" w:rsidRDefault="008F7D9C" w:rsidP="00B71CF3">
      <w:pPr>
        <w:spacing w:afterLines="50"/>
        <w:jc w:val="center"/>
        <w:rPr>
          <w:rFonts w:ascii="宋体" w:hAnsi="宋体"/>
          <w:b/>
          <w:bCs/>
          <w:color w:val="000000"/>
          <w:sz w:val="30"/>
          <w:szCs w:val="30"/>
        </w:rPr>
      </w:pPr>
    </w:p>
    <w:p w:rsidR="008F7D9C" w:rsidRDefault="008F7D9C" w:rsidP="00B71CF3">
      <w:pPr>
        <w:spacing w:afterLines="50"/>
        <w:jc w:val="center"/>
        <w:rPr>
          <w:rFonts w:ascii="宋体" w:hAnsi="宋体"/>
          <w:b/>
          <w:bCs/>
          <w:color w:val="000000"/>
          <w:sz w:val="30"/>
          <w:szCs w:val="30"/>
        </w:rPr>
      </w:pPr>
    </w:p>
    <w:p w:rsidR="008F7D9C" w:rsidRDefault="008F7D9C" w:rsidP="00B71CF3">
      <w:pPr>
        <w:spacing w:afterLines="50"/>
        <w:jc w:val="center"/>
        <w:rPr>
          <w:rFonts w:ascii="宋体" w:hAnsi="宋体"/>
          <w:b/>
          <w:bCs/>
          <w:color w:val="000000"/>
          <w:sz w:val="30"/>
          <w:szCs w:val="30"/>
        </w:rPr>
      </w:pPr>
    </w:p>
    <w:p w:rsidR="008F7D9C" w:rsidRDefault="008F7D9C" w:rsidP="00B71CF3">
      <w:pPr>
        <w:spacing w:afterLines="50"/>
        <w:jc w:val="center"/>
        <w:rPr>
          <w:rFonts w:ascii="宋体" w:hAnsi="宋体"/>
          <w:b/>
          <w:bCs/>
          <w:color w:val="000000"/>
          <w:sz w:val="30"/>
          <w:szCs w:val="30"/>
        </w:rPr>
      </w:pPr>
    </w:p>
    <w:p w:rsidR="008F7D9C" w:rsidRDefault="008F7D9C" w:rsidP="00B71CF3">
      <w:pPr>
        <w:spacing w:afterLines="50"/>
        <w:jc w:val="center"/>
        <w:rPr>
          <w:rFonts w:ascii="宋体" w:hAnsi="宋体"/>
          <w:b/>
          <w:bCs/>
          <w:color w:val="000000"/>
          <w:sz w:val="30"/>
          <w:szCs w:val="30"/>
        </w:rPr>
      </w:pPr>
    </w:p>
    <w:p w:rsidR="008F7D9C" w:rsidRDefault="008F7D9C" w:rsidP="00B71CF3">
      <w:pPr>
        <w:spacing w:afterLines="50"/>
        <w:jc w:val="center"/>
        <w:rPr>
          <w:rFonts w:ascii="宋体" w:hAnsi="宋体"/>
          <w:b/>
          <w:bCs/>
          <w:color w:val="000000"/>
          <w:sz w:val="30"/>
          <w:szCs w:val="30"/>
        </w:rPr>
      </w:pPr>
    </w:p>
    <w:p w:rsidR="008F7D9C" w:rsidRDefault="008F7D9C" w:rsidP="00B71CF3">
      <w:pPr>
        <w:spacing w:afterLines="50"/>
        <w:jc w:val="center"/>
        <w:rPr>
          <w:rFonts w:ascii="宋体" w:hAnsi="宋体"/>
          <w:b/>
          <w:bCs/>
          <w:color w:val="000000"/>
          <w:sz w:val="30"/>
          <w:szCs w:val="30"/>
        </w:rPr>
      </w:pPr>
    </w:p>
    <w:p w:rsidR="008F7D9C" w:rsidRDefault="008F7D9C" w:rsidP="00B71CF3">
      <w:pPr>
        <w:spacing w:afterLines="50"/>
        <w:jc w:val="center"/>
        <w:rPr>
          <w:rFonts w:ascii="宋体" w:hAnsi="宋体"/>
          <w:b/>
          <w:bCs/>
          <w:color w:val="000000"/>
          <w:sz w:val="30"/>
          <w:szCs w:val="30"/>
        </w:rPr>
      </w:pPr>
    </w:p>
    <w:p w:rsidR="008F7D9C" w:rsidRDefault="008F7D9C" w:rsidP="00B71CF3">
      <w:pPr>
        <w:spacing w:afterLines="50"/>
        <w:jc w:val="center"/>
        <w:rPr>
          <w:rFonts w:ascii="宋体" w:hAnsi="宋体"/>
          <w:b/>
          <w:bCs/>
          <w:color w:val="000000"/>
          <w:sz w:val="30"/>
          <w:szCs w:val="30"/>
        </w:rPr>
      </w:pPr>
    </w:p>
    <w:p w:rsidR="008F7D9C" w:rsidRDefault="008F7D9C" w:rsidP="00B71CF3">
      <w:pPr>
        <w:spacing w:afterLines="50"/>
        <w:jc w:val="center"/>
        <w:rPr>
          <w:rFonts w:ascii="宋体" w:hAnsi="宋体"/>
          <w:b/>
          <w:bCs/>
          <w:color w:val="000000"/>
          <w:sz w:val="30"/>
          <w:szCs w:val="30"/>
        </w:rPr>
      </w:pPr>
    </w:p>
    <w:p w:rsidR="008F7D9C" w:rsidRDefault="008F7D9C" w:rsidP="00B71CF3">
      <w:pPr>
        <w:spacing w:afterLines="50"/>
        <w:jc w:val="center"/>
        <w:rPr>
          <w:rFonts w:ascii="宋体" w:hAnsi="宋体"/>
          <w:b/>
          <w:bCs/>
          <w:color w:val="000000"/>
          <w:sz w:val="30"/>
          <w:szCs w:val="30"/>
        </w:rPr>
      </w:pPr>
    </w:p>
    <w:p w:rsidR="008F7D9C" w:rsidRDefault="008F7D9C" w:rsidP="00B71CF3">
      <w:pPr>
        <w:spacing w:afterLines="50"/>
        <w:jc w:val="center"/>
        <w:rPr>
          <w:rFonts w:ascii="宋体" w:hAnsi="宋体"/>
          <w:b/>
          <w:bCs/>
          <w:color w:val="000000"/>
          <w:sz w:val="30"/>
          <w:szCs w:val="30"/>
        </w:rPr>
      </w:pPr>
    </w:p>
    <w:p w:rsidR="008F7D9C" w:rsidRDefault="008F7D9C" w:rsidP="00B71CF3">
      <w:pPr>
        <w:spacing w:afterLines="50"/>
        <w:jc w:val="center"/>
        <w:rPr>
          <w:rFonts w:ascii="宋体" w:hAnsi="宋体"/>
          <w:b/>
          <w:bCs/>
          <w:color w:val="000000"/>
          <w:sz w:val="30"/>
          <w:szCs w:val="30"/>
        </w:rPr>
      </w:pPr>
    </w:p>
    <w:p w:rsidR="008F7D9C" w:rsidRDefault="008F7D9C" w:rsidP="00B71CF3">
      <w:pPr>
        <w:spacing w:afterLines="50"/>
        <w:jc w:val="center"/>
        <w:rPr>
          <w:rFonts w:ascii="宋体" w:hAnsi="宋体"/>
          <w:b/>
          <w:bCs/>
          <w:color w:val="000000"/>
          <w:sz w:val="30"/>
          <w:szCs w:val="30"/>
        </w:rPr>
      </w:pPr>
    </w:p>
    <w:p w:rsidR="008F7D9C" w:rsidRDefault="008F7D9C" w:rsidP="00B71CF3">
      <w:pPr>
        <w:spacing w:afterLines="50"/>
        <w:jc w:val="center"/>
        <w:rPr>
          <w:rFonts w:ascii="宋体" w:hAnsi="宋体"/>
          <w:b/>
          <w:bCs/>
          <w:color w:val="000000"/>
          <w:sz w:val="30"/>
          <w:szCs w:val="30"/>
        </w:rPr>
      </w:pPr>
    </w:p>
    <w:p w:rsidR="008F7D9C" w:rsidRDefault="008F7D9C" w:rsidP="00B71CF3">
      <w:pPr>
        <w:spacing w:afterLines="50"/>
        <w:rPr>
          <w:rFonts w:ascii="宋体" w:hAnsi="宋体"/>
          <w:b/>
          <w:bCs/>
          <w:color w:val="000000"/>
          <w:sz w:val="30"/>
          <w:szCs w:val="30"/>
        </w:rPr>
      </w:pPr>
    </w:p>
    <w:sectPr w:rsidR="008F7D9C" w:rsidSect="008F7D9C">
      <w:footerReference w:type="default" r:id="rId10"/>
      <w:footerReference w:type="first" r:id="rId11"/>
      <w:pgSz w:w="11906" w:h="16838"/>
      <w:pgMar w:top="1440" w:right="1800" w:bottom="1440" w:left="1800" w:header="851" w:footer="992" w:gutter="0"/>
      <w:cols w:space="720"/>
      <w:docGrid w:type="lines" w:linePitch="313"/>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38670FD" w15:done="0"/>
  <w15:commentEx w15:paraId="6E920A6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0D5" w:rsidRDefault="008E40D5" w:rsidP="008F7D9C">
      <w:r>
        <w:separator/>
      </w:r>
    </w:p>
  </w:endnote>
  <w:endnote w:type="continuationSeparator" w:id="0">
    <w:p w:rsidR="008E40D5" w:rsidRDefault="008E40D5" w:rsidP="008F7D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CF3" w:rsidRDefault="00B71CF3">
    <w:pPr>
      <w:pStyle w:val="ad"/>
      <w:ind w:right="360"/>
      <w:jc w:val="center"/>
    </w:pPr>
    <w:r>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76.55pt;height:11.65pt;z-index:251657216;mso-wrap-style:none;mso-position-horizontal:center;mso-position-horizontal-relative:margin"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Sd&#10;pNDSAAAABAEAAA8AAAAAAAAAAQAgAAAAIgAAAGRycy9kb3ducmV2LnhtbFBLAQIUABQAAAAIAIdO&#10;4kDFYKIc8AEAALQDAAAOAAAAAAAAAAEAIAAAACEBAABkcnMvZTJvRG9jLnhtbFBLBQYAAAAABgAG&#10;AFkBAACDBQAAAAA=&#10;" filled="f" stroked="f">
          <v:textbox style="mso-fit-shape-to-text:t" inset="0,0,0,0">
            <w:txbxContent>
              <w:p w:rsidR="00B71CF3" w:rsidRDefault="00B71CF3">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2D38C1">
                  <w:rPr>
                    <w:noProof/>
                    <w:sz w:val="18"/>
                  </w:rPr>
                  <w:t>24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2D38C1">
                    <w:rPr>
                      <w:noProof/>
                      <w:sz w:val="18"/>
                    </w:rPr>
                    <w:t>40</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CF3" w:rsidRDefault="00B71CF3">
    <w:pPr>
      <w:pStyle w:val="ad"/>
    </w:pPr>
    <w:r>
      <w:pict>
        <v:shapetype id="_x0000_t202" coordsize="21600,21600" o:spt="202" path="m,l,21600r21600,l21600,xe">
          <v:stroke joinstyle="miter"/>
          <v:path gradientshapeok="t" o:connecttype="rect"/>
        </v:shapetype>
        <v:shape id="文本框 3" o:spid="_x0000_s1026" type="#_x0000_t202" style="position:absolute;margin-left:0;margin-top:0;width:1in;height:11.65pt;z-index:251658240;mso-wrap-style:none;mso-position-horizontal:center;mso-position-horizontal-relative:margin" o:gfxdata="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KsJtnR&#10;AAAABAEAAA8AAAAAAAAAAQAgAAAAIgAAAGRycy9kb3ducmV2LnhtbFBLAQIUABQAAAAIAIdO4kCA&#10;CeZJ7gEAALQDAAAOAAAAAAAAAAEAIAAAACABAABkcnMvZTJvRG9jLnhtbFBLBQYAAAAABgAGAFkB&#10;AACABQAAAAA=&#10;" filled="f" stroked="f">
          <v:textbox style="mso-fit-shape-to-text:t" inset="0,0,0,0">
            <w:txbxContent>
              <w:p w:rsidR="00B71CF3" w:rsidRDefault="00B71CF3">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12048">
                  <w:rPr>
                    <w:noProof/>
                    <w:sz w:val="18"/>
                  </w:rPr>
                  <w:t>24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412048">
                    <w:rPr>
                      <w:noProof/>
                      <w:sz w:val="18"/>
                    </w:rPr>
                    <w:t>40</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0D5" w:rsidRDefault="008E40D5" w:rsidP="008F7D9C">
      <w:r>
        <w:separator/>
      </w:r>
    </w:p>
  </w:footnote>
  <w:footnote w:type="continuationSeparator" w:id="0">
    <w:p w:rsidR="008E40D5" w:rsidRDefault="008E40D5" w:rsidP="008F7D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3">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rson w15:author="凌琦">
    <w15:presenceInfo w15:providerId="None" w15:userId="凌琦"/>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ocumentProtection w:edit="readOnly" w:enforcement="1" w:cryptProviderType="rsaAES" w:cryptAlgorithmClass="hash" w:cryptAlgorithmType="typeAny" w:cryptAlgorithmSid="14" w:cryptSpinCount="100000" w:hash="9B+DgEm8GIbBt++NAmDCg1UcBE4R3lKTV8PCb5sPTaY8Wt/1JhYH51nc3QuTRLz3HZEC/3yH6rLo&#10;oRGoAbppWg==" w:salt="6zip5Al8ePwZCXZgiy8yxw=="/>
  <w:defaultTabStop w:val="420"/>
  <w:drawingGridHorizontalSpacing w:val="105"/>
  <w:drawingGridVerticalSpacing w:val="313"/>
  <w:noPunctuationKerning/>
  <w:characterSpacingControl w:val="compressPunctuation"/>
  <w:doNotValidateAgainstSchema/>
  <w:doNotDemarcateInvalidXml/>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107D"/>
    <w:rsid w:val="00000B57"/>
    <w:rsid w:val="00000D2F"/>
    <w:rsid w:val="00003735"/>
    <w:rsid w:val="00004058"/>
    <w:rsid w:val="00010199"/>
    <w:rsid w:val="00011FA8"/>
    <w:rsid w:val="00013EE8"/>
    <w:rsid w:val="00016807"/>
    <w:rsid w:val="00022169"/>
    <w:rsid w:val="000229F6"/>
    <w:rsid w:val="00026130"/>
    <w:rsid w:val="00032381"/>
    <w:rsid w:val="00034E98"/>
    <w:rsid w:val="000356A5"/>
    <w:rsid w:val="00037746"/>
    <w:rsid w:val="00042E88"/>
    <w:rsid w:val="00050EDB"/>
    <w:rsid w:val="00053278"/>
    <w:rsid w:val="000545B4"/>
    <w:rsid w:val="00073326"/>
    <w:rsid w:val="00087AA1"/>
    <w:rsid w:val="00087F76"/>
    <w:rsid w:val="000908AE"/>
    <w:rsid w:val="000912ED"/>
    <w:rsid w:val="000922AD"/>
    <w:rsid w:val="000A321A"/>
    <w:rsid w:val="000B222A"/>
    <w:rsid w:val="000B2A2D"/>
    <w:rsid w:val="000C06B3"/>
    <w:rsid w:val="000C3996"/>
    <w:rsid w:val="000C59C2"/>
    <w:rsid w:val="000D0EF3"/>
    <w:rsid w:val="000D299C"/>
    <w:rsid w:val="000E1416"/>
    <w:rsid w:val="000E501A"/>
    <w:rsid w:val="001025EA"/>
    <w:rsid w:val="00103511"/>
    <w:rsid w:val="00106E1E"/>
    <w:rsid w:val="001128B5"/>
    <w:rsid w:val="00122AA9"/>
    <w:rsid w:val="001253B3"/>
    <w:rsid w:val="00125818"/>
    <w:rsid w:val="00130B70"/>
    <w:rsid w:val="00130EC7"/>
    <w:rsid w:val="001368C7"/>
    <w:rsid w:val="00137443"/>
    <w:rsid w:val="00140618"/>
    <w:rsid w:val="00140BF8"/>
    <w:rsid w:val="001467AA"/>
    <w:rsid w:val="001509D5"/>
    <w:rsid w:val="001602A4"/>
    <w:rsid w:val="00172A27"/>
    <w:rsid w:val="00173949"/>
    <w:rsid w:val="00174B66"/>
    <w:rsid w:val="00181316"/>
    <w:rsid w:val="00181E56"/>
    <w:rsid w:val="001824E3"/>
    <w:rsid w:val="0018691C"/>
    <w:rsid w:val="001918B2"/>
    <w:rsid w:val="00192A6D"/>
    <w:rsid w:val="001B3F79"/>
    <w:rsid w:val="001B448D"/>
    <w:rsid w:val="001B67CE"/>
    <w:rsid w:val="001C7CB2"/>
    <w:rsid w:val="001D3A61"/>
    <w:rsid w:val="001D3C5E"/>
    <w:rsid w:val="001D3CD8"/>
    <w:rsid w:val="001F08CE"/>
    <w:rsid w:val="001F1E92"/>
    <w:rsid w:val="00204C8B"/>
    <w:rsid w:val="002066F5"/>
    <w:rsid w:val="002152AC"/>
    <w:rsid w:val="00216369"/>
    <w:rsid w:val="002168A2"/>
    <w:rsid w:val="00224AA2"/>
    <w:rsid w:val="00225E7B"/>
    <w:rsid w:val="00226D69"/>
    <w:rsid w:val="00227C51"/>
    <w:rsid w:val="00233E9A"/>
    <w:rsid w:val="00236B45"/>
    <w:rsid w:val="00251C9A"/>
    <w:rsid w:val="00256FD0"/>
    <w:rsid w:val="002637EA"/>
    <w:rsid w:val="002711D9"/>
    <w:rsid w:val="002730C2"/>
    <w:rsid w:val="00276896"/>
    <w:rsid w:val="00276D73"/>
    <w:rsid w:val="002809BA"/>
    <w:rsid w:val="00282E7F"/>
    <w:rsid w:val="0028790B"/>
    <w:rsid w:val="00296E4F"/>
    <w:rsid w:val="002A3450"/>
    <w:rsid w:val="002B6CE9"/>
    <w:rsid w:val="002C7CC7"/>
    <w:rsid w:val="002D16AA"/>
    <w:rsid w:val="002D38C1"/>
    <w:rsid w:val="002D7B2B"/>
    <w:rsid w:val="002E53DB"/>
    <w:rsid w:val="002E790D"/>
    <w:rsid w:val="002E7DA7"/>
    <w:rsid w:val="002F07E7"/>
    <w:rsid w:val="002F42E8"/>
    <w:rsid w:val="002F4FA5"/>
    <w:rsid w:val="002F76F9"/>
    <w:rsid w:val="0030036B"/>
    <w:rsid w:val="00300568"/>
    <w:rsid w:val="00303BDB"/>
    <w:rsid w:val="003051D0"/>
    <w:rsid w:val="00305521"/>
    <w:rsid w:val="00307335"/>
    <w:rsid w:val="0033274D"/>
    <w:rsid w:val="00342109"/>
    <w:rsid w:val="00350603"/>
    <w:rsid w:val="00362037"/>
    <w:rsid w:val="003658D2"/>
    <w:rsid w:val="00383A04"/>
    <w:rsid w:val="003A1BF5"/>
    <w:rsid w:val="003A3890"/>
    <w:rsid w:val="003A3FDD"/>
    <w:rsid w:val="003B238D"/>
    <w:rsid w:val="003B7E46"/>
    <w:rsid w:val="003C48DC"/>
    <w:rsid w:val="003D5D8E"/>
    <w:rsid w:val="003E3D8B"/>
    <w:rsid w:val="003E73D6"/>
    <w:rsid w:val="003F0FC5"/>
    <w:rsid w:val="003F6427"/>
    <w:rsid w:val="003F6A4B"/>
    <w:rsid w:val="00400E4E"/>
    <w:rsid w:val="00403AD6"/>
    <w:rsid w:val="004109B4"/>
    <w:rsid w:val="0041130D"/>
    <w:rsid w:val="00411794"/>
    <w:rsid w:val="00412048"/>
    <w:rsid w:val="00420C3C"/>
    <w:rsid w:val="0042292C"/>
    <w:rsid w:val="004264C4"/>
    <w:rsid w:val="00433C77"/>
    <w:rsid w:val="00435CC8"/>
    <w:rsid w:val="00437BBC"/>
    <w:rsid w:val="00444123"/>
    <w:rsid w:val="004469F5"/>
    <w:rsid w:val="004548D7"/>
    <w:rsid w:val="00457723"/>
    <w:rsid w:val="00462AF9"/>
    <w:rsid w:val="0046565B"/>
    <w:rsid w:val="00467D67"/>
    <w:rsid w:val="00471858"/>
    <w:rsid w:val="00471AE1"/>
    <w:rsid w:val="004905E9"/>
    <w:rsid w:val="00490F96"/>
    <w:rsid w:val="00496699"/>
    <w:rsid w:val="00496DE6"/>
    <w:rsid w:val="004A2616"/>
    <w:rsid w:val="004B29B0"/>
    <w:rsid w:val="004B3B54"/>
    <w:rsid w:val="004B68C8"/>
    <w:rsid w:val="004C397A"/>
    <w:rsid w:val="004C5CAA"/>
    <w:rsid w:val="004D433B"/>
    <w:rsid w:val="004D47D6"/>
    <w:rsid w:val="004D626B"/>
    <w:rsid w:val="004E0A59"/>
    <w:rsid w:val="004F00A2"/>
    <w:rsid w:val="004F54D2"/>
    <w:rsid w:val="005030F2"/>
    <w:rsid w:val="00506E6D"/>
    <w:rsid w:val="00510EAB"/>
    <w:rsid w:val="0051239E"/>
    <w:rsid w:val="00517F35"/>
    <w:rsid w:val="005312DA"/>
    <w:rsid w:val="00540FF3"/>
    <w:rsid w:val="00541E17"/>
    <w:rsid w:val="0054333F"/>
    <w:rsid w:val="00546BF6"/>
    <w:rsid w:val="00551B8C"/>
    <w:rsid w:val="00554F5D"/>
    <w:rsid w:val="005677B3"/>
    <w:rsid w:val="00567969"/>
    <w:rsid w:val="00570338"/>
    <w:rsid w:val="005751C6"/>
    <w:rsid w:val="005768E8"/>
    <w:rsid w:val="00584485"/>
    <w:rsid w:val="0058549D"/>
    <w:rsid w:val="00586281"/>
    <w:rsid w:val="005949C5"/>
    <w:rsid w:val="00596EAA"/>
    <w:rsid w:val="005B2CBE"/>
    <w:rsid w:val="005B577A"/>
    <w:rsid w:val="005B5F09"/>
    <w:rsid w:val="005C3456"/>
    <w:rsid w:val="005C71A0"/>
    <w:rsid w:val="005D0F2B"/>
    <w:rsid w:val="005D2C03"/>
    <w:rsid w:val="005D3E0D"/>
    <w:rsid w:val="005E4B2D"/>
    <w:rsid w:val="005E6C0C"/>
    <w:rsid w:val="005F107A"/>
    <w:rsid w:val="00603B90"/>
    <w:rsid w:val="0060471C"/>
    <w:rsid w:val="00612602"/>
    <w:rsid w:val="00616041"/>
    <w:rsid w:val="00621BCF"/>
    <w:rsid w:val="006228C9"/>
    <w:rsid w:val="0063045A"/>
    <w:rsid w:val="00632E6A"/>
    <w:rsid w:val="0063325D"/>
    <w:rsid w:val="00634380"/>
    <w:rsid w:val="006357A0"/>
    <w:rsid w:val="0065461B"/>
    <w:rsid w:val="00662768"/>
    <w:rsid w:val="00671C0E"/>
    <w:rsid w:val="00672624"/>
    <w:rsid w:val="00673A02"/>
    <w:rsid w:val="00674749"/>
    <w:rsid w:val="00675E1D"/>
    <w:rsid w:val="006801B8"/>
    <w:rsid w:val="0068100A"/>
    <w:rsid w:val="006945B0"/>
    <w:rsid w:val="00697768"/>
    <w:rsid w:val="006A5F8B"/>
    <w:rsid w:val="006B2BBB"/>
    <w:rsid w:val="006B2FA2"/>
    <w:rsid w:val="006B44A7"/>
    <w:rsid w:val="006B6796"/>
    <w:rsid w:val="006D476C"/>
    <w:rsid w:val="006D580B"/>
    <w:rsid w:val="006E7132"/>
    <w:rsid w:val="006F0CBE"/>
    <w:rsid w:val="006F0E36"/>
    <w:rsid w:val="006F4DB8"/>
    <w:rsid w:val="006F6C4A"/>
    <w:rsid w:val="007040A0"/>
    <w:rsid w:val="00704247"/>
    <w:rsid w:val="00720291"/>
    <w:rsid w:val="00735A70"/>
    <w:rsid w:val="00736FEC"/>
    <w:rsid w:val="00757CBD"/>
    <w:rsid w:val="0076076D"/>
    <w:rsid w:val="00763363"/>
    <w:rsid w:val="0077292B"/>
    <w:rsid w:val="00775CA0"/>
    <w:rsid w:val="007832DB"/>
    <w:rsid w:val="00792433"/>
    <w:rsid w:val="00793D4B"/>
    <w:rsid w:val="00794A6D"/>
    <w:rsid w:val="00797F6E"/>
    <w:rsid w:val="007A1542"/>
    <w:rsid w:val="007A758B"/>
    <w:rsid w:val="007B7532"/>
    <w:rsid w:val="007D1C38"/>
    <w:rsid w:val="007D52C5"/>
    <w:rsid w:val="007E53D1"/>
    <w:rsid w:val="007E564F"/>
    <w:rsid w:val="007F18E6"/>
    <w:rsid w:val="007F1E30"/>
    <w:rsid w:val="007F2BD3"/>
    <w:rsid w:val="00805C46"/>
    <w:rsid w:val="00816380"/>
    <w:rsid w:val="008217C2"/>
    <w:rsid w:val="00827C49"/>
    <w:rsid w:val="00832801"/>
    <w:rsid w:val="0084779C"/>
    <w:rsid w:val="0084787E"/>
    <w:rsid w:val="00857FEB"/>
    <w:rsid w:val="0086545F"/>
    <w:rsid w:val="00865926"/>
    <w:rsid w:val="008674BF"/>
    <w:rsid w:val="00873757"/>
    <w:rsid w:val="008753FD"/>
    <w:rsid w:val="00880729"/>
    <w:rsid w:val="00882EC6"/>
    <w:rsid w:val="008869C2"/>
    <w:rsid w:val="008A512A"/>
    <w:rsid w:val="008A5F1D"/>
    <w:rsid w:val="008B1227"/>
    <w:rsid w:val="008B393B"/>
    <w:rsid w:val="008B3D9B"/>
    <w:rsid w:val="008D5DF3"/>
    <w:rsid w:val="008E40D5"/>
    <w:rsid w:val="008F21C4"/>
    <w:rsid w:val="008F2DAF"/>
    <w:rsid w:val="008F718C"/>
    <w:rsid w:val="008F7D9C"/>
    <w:rsid w:val="009022A3"/>
    <w:rsid w:val="0090410D"/>
    <w:rsid w:val="00916FE7"/>
    <w:rsid w:val="0092438E"/>
    <w:rsid w:val="009245A8"/>
    <w:rsid w:val="00925534"/>
    <w:rsid w:val="00933BDF"/>
    <w:rsid w:val="009342BA"/>
    <w:rsid w:val="00934628"/>
    <w:rsid w:val="00934C0B"/>
    <w:rsid w:val="00936B1E"/>
    <w:rsid w:val="00936F99"/>
    <w:rsid w:val="00945AA0"/>
    <w:rsid w:val="00951CBB"/>
    <w:rsid w:val="00954529"/>
    <w:rsid w:val="00963D4A"/>
    <w:rsid w:val="00964679"/>
    <w:rsid w:val="00972F26"/>
    <w:rsid w:val="00981210"/>
    <w:rsid w:val="009836D3"/>
    <w:rsid w:val="00985F3C"/>
    <w:rsid w:val="00991948"/>
    <w:rsid w:val="009A13EA"/>
    <w:rsid w:val="009C2952"/>
    <w:rsid w:val="009C78FE"/>
    <w:rsid w:val="009D06FB"/>
    <w:rsid w:val="009D170B"/>
    <w:rsid w:val="009D5146"/>
    <w:rsid w:val="009E13CE"/>
    <w:rsid w:val="009E5035"/>
    <w:rsid w:val="009F5434"/>
    <w:rsid w:val="009F7B07"/>
    <w:rsid w:val="00A0462F"/>
    <w:rsid w:val="00A05FB0"/>
    <w:rsid w:val="00A12CE1"/>
    <w:rsid w:val="00A27978"/>
    <w:rsid w:val="00A33541"/>
    <w:rsid w:val="00A33953"/>
    <w:rsid w:val="00A403A1"/>
    <w:rsid w:val="00A4457B"/>
    <w:rsid w:val="00A510A6"/>
    <w:rsid w:val="00A5148D"/>
    <w:rsid w:val="00A55426"/>
    <w:rsid w:val="00A56DB2"/>
    <w:rsid w:val="00A57980"/>
    <w:rsid w:val="00A657D1"/>
    <w:rsid w:val="00A67C7A"/>
    <w:rsid w:val="00A819F4"/>
    <w:rsid w:val="00A827D6"/>
    <w:rsid w:val="00A85A0A"/>
    <w:rsid w:val="00A86092"/>
    <w:rsid w:val="00A8704A"/>
    <w:rsid w:val="00A90376"/>
    <w:rsid w:val="00A91947"/>
    <w:rsid w:val="00A92E9D"/>
    <w:rsid w:val="00AB230C"/>
    <w:rsid w:val="00AB4269"/>
    <w:rsid w:val="00AB4DF0"/>
    <w:rsid w:val="00AB5750"/>
    <w:rsid w:val="00AC28B9"/>
    <w:rsid w:val="00AC4625"/>
    <w:rsid w:val="00AC53EA"/>
    <w:rsid w:val="00AD19D1"/>
    <w:rsid w:val="00AD622E"/>
    <w:rsid w:val="00AE19D0"/>
    <w:rsid w:val="00AE4DBA"/>
    <w:rsid w:val="00AE5B78"/>
    <w:rsid w:val="00AE7834"/>
    <w:rsid w:val="00AF219A"/>
    <w:rsid w:val="00AF6CF8"/>
    <w:rsid w:val="00AF7F4A"/>
    <w:rsid w:val="00B0386D"/>
    <w:rsid w:val="00B03D06"/>
    <w:rsid w:val="00B1523C"/>
    <w:rsid w:val="00B17161"/>
    <w:rsid w:val="00B23477"/>
    <w:rsid w:val="00B2595B"/>
    <w:rsid w:val="00B27EC2"/>
    <w:rsid w:val="00B30512"/>
    <w:rsid w:val="00B37F14"/>
    <w:rsid w:val="00B4074B"/>
    <w:rsid w:val="00B424C4"/>
    <w:rsid w:val="00B44175"/>
    <w:rsid w:val="00B57333"/>
    <w:rsid w:val="00B71CF3"/>
    <w:rsid w:val="00B7304B"/>
    <w:rsid w:val="00B74C2A"/>
    <w:rsid w:val="00B77C14"/>
    <w:rsid w:val="00B865AA"/>
    <w:rsid w:val="00B87964"/>
    <w:rsid w:val="00BA5724"/>
    <w:rsid w:val="00BC7245"/>
    <w:rsid w:val="00BD1443"/>
    <w:rsid w:val="00BD335D"/>
    <w:rsid w:val="00BE371B"/>
    <w:rsid w:val="00BE56D4"/>
    <w:rsid w:val="00BF31AA"/>
    <w:rsid w:val="00BF41A3"/>
    <w:rsid w:val="00C0604D"/>
    <w:rsid w:val="00C06824"/>
    <w:rsid w:val="00C07482"/>
    <w:rsid w:val="00C10388"/>
    <w:rsid w:val="00C10E6A"/>
    <w:rsid w:val="00C16B7B"/>
    <w:rsid w:val="00C27F90"/>
    <w:rsid w:val="00C30CF1"/>
    <w:rsid w:val="00C3302A"/>
    <w:rsid w:val="00C36CC9"/>
    <w:rsid w:val="00C3742B"/>
    <w:rsid w:val="00C413F9"/>
    <w:rsid w:val="00C41FF0"/>
    <w:rsid w:val="00C42930"/>
    <w:rsid w:val="00C475E6"/>
    <w:rsid w:val="00C51772"/>
    <w:rsid w:val="00C51B12"/>
    <w:rsid w:val="00C55502"/>
    <w:rsid w:val="00C64FFF"/>
    <w:rsid w:val="00C67AA1"/>
    <w:rsid w:val="00C80A51"/>
    <w:rsid w:val="00C82329"/>
    <w:rsid w:val="00C84BB7"/>
    <w:rsid w:val="00C862AC"/>
    <w:rsid w:val="00C863B9"/>
    <w:rsid w:val="00C95A10"/>
    <w:rsid w:val="00C95E9F"/>
    <w:rsid w:val="00CB20A5"/>
    <w:rsid w:val="00CB24F4"/>
    <w:rsid w:val="00CB4487"/>
    <w:rsid w:val="00CB66DD"/>
    <w:rsid w:val="00CC131B"/>
    <w:rsid w:val="00CD7274"/>
    <w:rsid w:val="00CF4ED2"/>
    <w:rsid w:val="00D015BD"/>
    <w:rsid w:val="00D23CF2"/>
    <w:rsid w:val="00D3295D"/>
    <w:rsid w:val="00D3762D"/>
    <w:rsid w:val="00D400C1"/>
    <w:rsid w:val="00D40DA7"/>
    <w:rsid w:val="00D43538"/>
    <w:rsid w:val="00D46271"/>
    <w:rsid w:val="00D55763"/>
    <w:rsid w:val="00D57FC7"/>
    <w:rsid w:val="00D65BE8"/>
    <w:rsid w:val="00D7494C"/>
    <w:rsid w:val="00D96ABA"/>
    <w:rsid w:val="00D9744E"/>
    <w:rsid w:val="00DA00DF"/>
    <w:rsid w:val="00DA0304"/>
    <w:rsid w:val="00DB4572"/>
    <w:rsid w:val="00DC1CAE"/>
    <w:rsid w:val="00DC229F"/>
    <w:rsid w:val="00DC34A6"/>
    <w:rsid w:val="00DC5A0C"/>
    <w:rsid w:val="00DC76AD"/>
    <w:rsid w:val="00DD18A0"/>
    <w:rsid w:val="00DD3818"/>
    <w:rsid w:val="00DD7082"/>
    <w:rsid w:val="00DF3B3A"/>
    <w:rsid w:val="00DF5713"/>
    <w:rsid w:val="00DF7FB1"/>
    <w:rsid w:val="00E04CA6"/>
    <w:rsid w:val="00E14A2E"/>
    <w:rsid w:val="00E14CFA"/>
    <w:rsid w:val="00E16BBB"/>
    <w:rsid w:val="00E20129"/>
    <w:rsid w:val="00E20743"/>
    <w:rsid w:val="00E20DCD"/>
    <w:rsid w:val="00E3107D"/>
    <w:rsid w:val="00E36319"/>
    <w:rsid w:val="00E42AC6"/>
    <w:rsid w:val="00E42B36"/>
    <w:rsid w:val="00E45C42"/>
    <w:rsid w:val="00E63EB5"/>
    <w:rsid w:val="00E7647E"/>
    <w:rsid w:val="00E83374"/>
    <w:rsid w:val="00E87195"/>
    <w:rsid w:val="00E9193E"/>
    <w:rsid w:val="00E941E8"/>
    <w:rsid w:val="00EA4D62"/>
    <w:rsid w:val="00EA5305"/>
    <w:rsid w:val="00EB1B6B"/>
    <w:rsid w:val="00EC1F1F"/>
    <w:rsid w:val="00EC30D1"/>
    <w:rsid w:val="00EC4AC0"/>
    <w:rsid w:val="00ED25E0"/>
    <w:rsid w:val="00ED3316"/>
    <w:rsid w:val="00EE2153"/>
    <w:rsid w:val="00EE4E45"/>
    <w:rsid w:val="00EE73B4"/>
    <w:rsid w:val="00EF263A"/>
    <w:rsid w:val="00F23AA0"/>
    <w:rsid w:val="00F24042"/>
    <w:rsid w:val="00F261F0"/>
    <w:rsid w:val="00F2688C"/>
    <w:rsid w:val="00F3305B"/>
    <w:rsid w:val="00F3713B"/>
    <w:rsid w:val="00F37DE6"/>
    <w:rsid w:val="00F37E80"/>
    <w:rsid w:val="00F5488D"/>
    <w:rsid w:val="00F63800"/>
    <w:rsid w:val="00F647FD"/>
    <w:rsid w:val="00F72AC6"/>
    <w:rsid w:val="00F77398"/>
    <w:rsid w:val="00F93A8A"/>
    <w:rsid w:val="00FA11EA"/>
    <w:rsid w:val="00FA17FB"/>
    <w:rsid w:val="00FA7919"/>
    <w:rsid w:val="00FB7868"/>
    <w:rsid w:val="00FC0B38"/>
    <w:rsid w:val="00FC363A"/>
    <w:rsid w:val="00FC5B98"/>
    <w:rsid w:val="00FC6CA2"/>
    <w:rsid w:val="00FD00E3"/>
    <w:rsid w:val="00FE1311"/>
    <w:rsid w:val="00FF0385"/>
    <w:rsid w:val="00FF2FBF"/>
    <w:rsid w:val="00FF7645"/>
    <w:rsid w:val="017156E0"/>
    <w:rsid w:val="02FF62BA"/>
    <w:rsid w:val="04A07A0E"/>
    <w:rsid w:val="05760DF5"/>
    <w:rsid w:val="069677CD"/>
    <w:rsid w:val="072C123E"/>
    <w:rsid w:val="07300CC3"/>
    <w:rsid w:val="08553F6E"/>
    <w:rsid w:val="0B422EE8"/>
    <w:rsid w:val="0BF654A9"/>
    <w:rsid w:val="0C254C65"/>
    <w:rsid w:val="0DA23AE0"/>
    <w:rsid w:val="0E705432"/>
    <w:rsid w:val="0ED52F3C"/>
    <w:rsid w:val="0F841DBC"/>
    <w:rsid w:val="12602669"/>
    <w:rsid w:val="13B64FA0"/>
    <w:rsid w:val="19770D3E"/>
    <w:rsid w:val="19EA6CEC"/>
    <w:rsid w:val="1A9E45EA"/>
    <w:rsid w:val="1AF273B8"/>
    <w:rsid w:val="1B373FB3"/>
    <w:rsid w:val="1C9E5B56"/>
    <w:rsid w:val="1EB30F78"/>
    <w:rsid w:val="1F624F00"/>
    <w:rsid w:val="1FBD6990"/>
    <w:rsid w:val="205A6B1D"/>
    <w:rsid w:val="212A4076"/>
    <w:rsid w:val="212F2828"/>
    <w:rsid w:val="22E51B0F"/>
    <w:rsid w:val="23D6200A"/>
    <w:rsid w:val="26BC3BE2"/>
    <w:rsid w:val="27464A3C"/>
    <w:rsid w:val="2927396A"/>
    <w:rsid w:val="29A600AF"/>
    <w:rsid w:val="2B7E1EDD"/>
    <w:rsid w:val="2C204662"/>
    <w:rsid w:val="2E4A396C"/>
    <w:rsid w:val="34C70536"/>
    <w:rsid w:val="36825A6E"/>
    <w:rsid w:val="36CB3421"/>
    <w:rsid w:val="38503A7B"/>
    <w:rsid w:val="3AAB20C4"/>
    <w:rsid w:val="3B7378C9"/>
    <w:rsid w:val="3BA16AF9"/>
    <w:rsid w:val="3C445EB2"/>
    <w:rsid w:val="3D7869E2"/>
    <w:rsid w:val="3E9263B2"/>
    <w:rsid w:val="3EA70708"/>
    <w:rsid w:val="3EAC5FA8"/>
    <w:rsid w:val="3EC85937"/>
    <w:rsid w:val="3FCB1942"/>
    <w:rsid w:val="400D2A35"/>
    <w:rsid w:val="401A6A7A"/>
    <w:rsid w:val="42F9299E"/>
    <w:rsid w:val="438F6E99"/>
    <w:rsid w:val="455C0AEE"/>
    <w:rsid w:val="45DF2EB9"/>
    <w:rsid w:val="478A1FA4"/>
    <w:rsid w:val="48064190"/>
    <w:rsid w:val="48F93762"/>
    <w:rsid w:val="493C22B0"/>
    <w:rsid w:val="494A2164"/>
    <w:rsid w:val="49916BD9"/>
    <w:rsid w:val="4B797591"/>
    <w:rsid w:val="4BB97FAB"/>
    <w:rsid w:val="4CB0163F"/>
    <w:rsid w:val="4D636338"/>
    <w:rsid w:val="4DD75960"/>
    <w:rsid w:val="4F334598"/>
    <w:rsid w:val="50AC1675"/>
    <w:rsid w:val="517F2F76"/>
    <w:rsid w:val="51BB465E"/>
    <w:rsid w:val="545E681E"/>
    <w:rsid w:val="547519D7"/>
    <w:rsid w:val="54933CA7"/>
    <w:rsid w:val="54AD1A82"/>
    <w:rsid w:val="55E462AB"/>
    <w:rsid w:val="56996C7D"/>
    <w:rsid w:val="56AD5B2E"/>
    <w:rsid w:val="58D92CE4"/>
    <w:rsid w:val="59741536"/>
    <w:rsid w:val="5A0B0DF4"/>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F357BD"/>
    <w:rsid w:val="741863B6"/>
    <w:rsid w:val="7466650A"/>
    <w:rsid w:val="767E77F0"/>
    <w:rsid w:val="799C0318"/>
    <w:rsid w:val="7A1A1D71"/>
    <w:rsid w:val="7A2B4C54"/>
    <w:rsid w:val="7C224053"/>
    <w:rsid w:val="7CFB1CB1"/>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7D9C"/>
    <w:pPr>
      <w:widowControl w:val="0"/>
      <w:jc w:val="both"/>
    </w:pPr>
    <w:rPr>
      <w:kern w:val="2"/>
      <w:sz w:val="21"/>
      <w:szCs w:val="24"/>
    </w:rPr>
  </w:style>
  <w:style w:type="paragraph" w:styleId="1">
    <w:name w:val="heading 1"/>
    <w:basedOn w:val="a"/>
    <w:next w:val="a"/>
    <w:qFormat/>
    <w:rsid w:val="008F7D9C"/>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8F7D9C"/>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8F7D9C"/>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8F7D9C"/>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8F7D9C"/>
    <w:pPr>
      <w:keepNext/>
      <w:keepLines/>
      <w:spacing w:before="280" w:after="290" w:line="376" w:lineRule="auto"/>
      <w:outlineLvl w:val="4"/>
    </w:pPr>
    <w:rPr>
      <w:b/>
      <w:sz w:val="28"/>
      <w:szCs w:val="20"/>
    </w:rPr>
  </w:style>
  <w:style w:type="paragraph" w:styleId="6">
    <w:name w:val="heading 6"/>
    <w:basedOn w:val="a"/>
    <w:next w:val="a"/>
    <w:qFormat/>
    <w:rsid w:val="008F7D9C"/>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8F7D9C"/>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8F7D9C"/>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8F7D9C"/>
    <w:pPr>
      <w:ind w:firstLine="420"/>
    </w:pPr>
    <w:rPr>
      <w:szCs w:val="20"/>
    </w:rPr>
  </w:style>
  <w:style w:type="paragraph" w:styleId="7">
    <w:name w:val="toc 7"/>
    <w:basedOn w:val="a"/>
    <w:next w:val="a"/>
    <w:qFormat/>
    <w:rsid w:val="008F7D9C"/>
    <w:pPr>
      <w:jc w:val="left"/>
    </w:pPr>
    <w:rPr>
      <w:rFonts w:ascii="Calibri" w:hAnsi="Calibri" w:cs="Calibri"/>
      <w:sz w:val="22"/>
      <w:szCs w:val="22"/>
    </w:rPr>
  </w:style>
  <w:style w:type="paragraph" w:styleId="a4">
    <w:name w:val="Document Map"/>
    <w:basedOn w:val="a"/>
    <w:qFormat/>
    <w:rsid w:val="008F7D9C"/>
    <w:pPr>
      <w:shd w:val="clear" w:color="auto" w:fill="000080"/>
    </w:pPr>
  </w:style>
  <w:style w:type="paragraph" w:styleId="a5">
    <w:name w:val="annotation text"/>
    <w:basedOn w:val="a"/>
    <w:qFormat/>
    <w:rsid w:val="008F7D9C"/>
    <w:pPr>
      <w:jc w:val="left"/>
    </w:pPr>
  </w:style>
  <w:style w:type="paragraph" w:styleId="a6">
    <w:name w:val="Salutation"/>
    <w:basedOn w:val="a"/>
    <w:next w:val="a"/>
    <w:qFormat/>
    <w:rsid w:val="008F7D9C"/>
    <w:rPr>
      <w:rFonts w:ascii="仿宋_GB2312" w:eastAsia="仿宋_GB2312"/>
      <w:sz w:val="28"/>
      <w:szCs w:val="20"/>
    </w:rPr>
  </w:style>
  <w:style w:type="paragraph" w:styleId="30">
    <w:name w:val="Body Text 3"/>
    <w:basedOn w:val="a"/>
    <w:qFormat/>
    <w:rsid w:val="008F7D9C"/>
    <w:pPr>
      <w:spacing w:after="120"/>
    </w:pPr>
    <w:rPr>
      <w:sz w:val="16"/>
      <w:szCs w:val="16"/>
    </w:rPr>
  </w:style>
  <w:style w:type="paragraph" w:styleId="a7">
    <w:name w:val="Body Text"/>
    <w:basedOn w:val="a"/>
    <w:qFormat/>
    <w:rsid w:val="008F7D9C"/>
    <w:pPr>
      <w:spacing w:after="120"/>
    </w:pPr>
  </w:style>
  <w:style w:type="paragraph" w:styleId="a8">
    <w:name w:val="Body Text Indent"/>
    <w:basedOn w:val="a"/>
    <w:qFormat/>
    <w:rsid w:val="008F7D9C"/>
    <w:pPr>
      <w:ind w:leftChars="33" w:left="33" w:firstLineChars="194" w:firstLine="194"/>
    </w:pPr>
    <w:rPr>
      <w:rFonts w:ascii="Arial Narrow" w:hAnsi="Arial Narrow"/>
      <w:kern w:val="0"/>
      <w:sz w:val="24"/>
      <w:szCs w:val="20"/>
    </w:rPr>
  </w:style>
  <w:style w:type="paragraph" w:styleId="20">
    <w:name w:val="List 2"/>
    <w:basedOn w:val="a"/>
    <w:qFormat/>
    <w:rsid w:val="008F7D9C"/>
    <w:pPr>
      <w:widowControl/>
      <w:ind w:left="284"/>
      <w:jc w:val="left"/>
    </w:pPr>
    <w:rPr>
      <w:rFonts w:ascii="Arial" w:eastAsia="Arial" w:hAnsi="Arial"/>
      <w:kern w:val="0"/>
      <w:sz w:val="20"/>
      <w:szCs w:val="20"/>
    </w:rPr>
  </w:style>
  <w:style w:type="paragraph" w:styleId="a9">
    <w:name w:val="Block Text"/>
    <w:basedOn w:val="a"/>
    <w:qFormat/>
    <w:rsid w:val="008F7D9C"/>
    <w:pPr>
      <w:adjustRightInd w:val="0"/>
      <w:spacing w:before="10" w:line="360" w:lineRule="auto"/>
      <w:ind w:left="420" w:right="-20"/>
      <w:jc w:val="left"/>
    </w:pPr>
    <w:rPr>
      <w:rFonts w:ascii="宋体"/>
      <w:sz w:val="24"/>
      <w:szCs w:val="20"/>
    </w:rPr>
  </w:style>
  <w:style w:type="paragraph" w:styleId="50">
    <w:name w:val="toc 5"/>
    <w:basedOn w:val="a"/>
    <w:next w:val="a"/>
    <w:qFormat/>
    <w:rsid w:val="008F7D9C"/>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8F7D9C"/>
    <w:pPr>
      <w:ind w:leftChars="100" w:left="630" w:rightChars="100" w:right="100"/>
    </w:pPr>
    <w:rPr>
      <w:rFonts w:ascii="Calibri" w:hAnsi="Calibri" w:cs="Calibri"/>
      <w:smallCaps/>
      <w:sz w:val="22"/>
      <w:szCs w:val="22"/>
    </w:rPr>
  </w:style>
  <w:style w:type="paragraph" w:styleId="aa">
    <w:name w:val="Plain Text"/>
    <w:basedOn w:val="a"/>
    <w:qFormat/>
    <w:rsid w:val="008F7D9C"/>
    <w:rPr>
      <w:rFonts w:ascii="宋体" w:cs="Courier New"/>
      <w:szCs w:val="21"/>
    </w:rPr>
  </w:style>
  <w:style w:type="paragraph" w:styleId="80">
    <w:name w:val="toc 8"/>
    <w:basedOn w:val="a"/>
    <w:next w:val="a"/>
    <w:qFormat/>
    <w:rsid w:val="008F7D9C"/>
    <w:pPr>
      <w:jc w:val="left"/>
    </w:pPr>
    <w:rPr>
      <w:rFonts w:ascii="Calibri" w:hAnsi="Calibri" w:cs="Calibri"/>
      <w:sz w:val="22"/>
      <w:szCs w:val="22"/>
    </w:rPr>
  </w:style>
  <w:style w:type="paragraph" w:styleId="ab">
    <w:name w:val="Date"/>
    <w:basedOn w:val="a"/>
    <w:next w:val="a"/>
    <w:qFormat/>
    <w:rsid w:val="008F7D9C"/>
    <w:rPr>
      <w:rFonts w:ascii="仿宋_GB2312" w:eastAsia="仿宋_GB2312"/>
      <w:sz w:val="30"/>
      <w:szCs w:val="20"/>
      <w:lang w:bidi="he-IL"/>
    </w:rPr>
  </w:style>
  <w:style w:type="paragraph" w:styleId="21">
    <w:name w:val="Body Text Indent 2"/>
    <w:basedOn w:val="a"/>
    <w:qFormat/>
    <w:rsid w:val="008F7D9C"/>
    <w:pPr>
      <w:spacing w:line="520" w:lineRule="exact"/>
      <w:ind w:firstLineChars="200" w:firstLine="200"/>
    </w:pPr>
    <w:rPr>
      <w:sz w:val="28"/>
      <w:szCs w:val="28"/>
    </w:rPr>
  </w:style>
  <w:style w:type="paragraph" w:styleId="ac">
    <w:name w:val="Balloon Text"/>
    <w:basedOn w:val="a"/>
    <w:qFormat/>
    <w:rsid w:val="008F7D9C"/>
    <w:rPr>
      <w:sz w:val="18"/>
      <w:szCs w:val="18"/>
    </w:rPr>
  </w:style>
  <w:style w:type="paragraph" w:styleId="ad">
    <w:name w:val="footer"/>
    <w:basedOn w:val="a"/>
    <w:qFormat/>
    <w:rsid w:val="008F7D9C"/>
    <w:pPr>
      <w:tabs>
        <w:tab w:val="center" w:pos="4153"/>
        <w:tab w:val="right" w:pos="8306"/>
      </w:tabs>
      <w:snapToGrid w:val="0"/>
      <w:jc w:val="left"/>
    </w:pPr>
    <w:rPr>
      <w:sz w:val="18"/>
      <w:szCs w:val="20"/>
    </w:rPr>
  </w:style>
  <w:style w:type="paragraph" w:styleId="ae">
    <w:name w:val="envelope return"/>
    <w:basedOn w:val="a"/>
    <w:qFormat/>
    <w:rsid w:val="008F7D9C"/>
    <w:pPr>
      <w:snapToGrid w:val="0"/>
    </w:pPr>
    <w:rPr>
      <w:rFonts w:ascii="Arial" w:hAnsi="Arial" w:cs="Arial"/>
    </w:rPr>
  </w:style>
  <w:style w:type="paragraph" w:styleId="af">
    <w:name w:val="header"/>
    <w:basedOn w:val="a"/>
    <w:qFormat/>
    <w:rsid w:val="008F7D9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8F7D9C"/>
    <w:rPr>
      <w:rFonts w:ascii="Calibri" w:hAnsi="Calibri" w:cs="Calibri"/>
      <w:bCs/>
      <w:caps/>
      <w:sz w:val="22"/>
      <w:szCs w:val="22"/>
    </w:rPr>
  </w:style>
  <w:style w:type="paragraph" w:styleId="40">
    <w:name w:val="toc 4"/>
    <w:basedOn w:val="a"/>
    <w:next w:val="a"/>
    <w:qFormat/>
    <w:rsid w:val="008F7D9C"/>
    <w:pPr>
      <w:ind w:leftChars="100" w:left="100" w:rightChars="100" w:right="100"/>
      <w:jc w:val="left"/>
    </w:pPr>
    <w:rPr>
      <w:rFonts w:ascii="Calibri" w:hAnsi="Calibri" w:cs="Calibri"/>
      <w:sz w:val="22"/>
      <w:szCs w:val="22"/>
    </w:rPr>
  </w:style>
  <w:style w:type="paragraph" w:styleId="af0">
    <w:name w:val="List"/>
    <w:basedOn w:val="a7"/>
    <w:qFormat/>
    <w:rsid w:val="008F7D9C"/>
    <w:pPr>
      <w:suppressAutoHyphens/>
    </w:pPr>
    <w:rPr>
      <w:lang w:eastAsia="ar-SA"/>
    </w:rPr>
  </w:style>
  <w:style w:type="paragraph" w:styleId="60">
    <w:name w:val="toc 6"/>
    <w:basedOn w:val="a"/>
    <w:next w:val="a"/>
    <w:qFormat/>
    <w:rsid w:val="008F7D9C"/>
    <w:pPr>
      <w:jc w:val="left"/>
    </w:pPr>
    <w:rPr>
      <w:rFonts w:ascii="Calibri" w:hAnsi="Calibri" w:cs="Calibri"/>
      <w:sz w:val="22"/>
      <w:szCs w:val="22"/>
    </w:rPr>
  </w:style>
  <w:style w:type="paragraph" w:styleId="32">
    <w:name w:val="Body Text Indent 3"/>
    <w:basedOn w:val="a"/>
    <w:qFormat/>
    <w:rsid w:val="008F7D9C"/>
    <w:pPr>
      <w:spacing w:after="120"/>
      <w:ind w:leftChars="200" w:left="200"/>
    </w:pPr>
    <w:rPr>
      <w:sz w:val="16"/>
      <w:szCs w:val="16"/>
    </w:rPr>
  </w:style>
  <w:style w:type="paragraph" w:styleId="22">
    <w:name w:val="toc 2"/>
    <w:basedOn w:val="a"/>
    <w:next w:val="a"/>
    <w:uiPriority w:val="39"/>
    <w:qFormat/>
    <w:rsid w:val="008F7D9C"/>
    <w:pPr>
      <w:ind w:leftChars="100" w:left="840" w:rightChars="100" w:right="100"/>
    </w:pPr>
    <w:rPr>
      <w:rFonts w:ascii="Calibri" w:hAnsi="Calibri" w:cs="Calibri"/>
      <w:bCs/>
      <w:smallCaps/>
      <w:sz w:val="22"/>
      <w:szCs w:val="22"/>
    </w:rPr>
  </w:style>
  <w:style w:type="paragraph" w:styleId="90">
    <w:name w:val="toc 9"/>
    <w:basedOn w:val="a"/>
    <w:next w:val="a"/>
    <w:qFormat/>
    <w:rsid w:val="008F7D9C"/>
    <w:pPr>
      <w:jc w:val="left"/>
    </w:pPr>
    <w:rPr>
      <w:rFonts w:ascii="Calibri" w:hAnsi="Calibri" w:cs="Calibri"/>
      <w:sz w:val="22"/>
      <w:szCs w:val="22"/>
    </w:rPr>
  </w:style>
  <w:style w:type="paragraph" w:styleId="23">
    <w:name w:val="Body Text 2"/>
    <w:basedOn w:val="a"/>
    <w:qFormat/>
    <w:rsid w:val="008F7D9C"/>
    <w:pPr>
      <w:jc w:val="left"/>
    </w:pPr>
    <w:rPr>
      <w:rFonts w:ascii="Courier New" w:eastAsia="华文中宋" w:hAnsi="Courier New"/>
    </w:rPr>
  </w:style>
  <w:style w:type="paragraph" w:styleId="24">
    <w:name w:val="List Continue 2"/>
    <w:basedOn w:val="a"/>
    <w:qFormat/>
    <w:rsid w:val="008F7D9C"/>
    <w:pPr>
      <w:spacing w:after="120"/>
      <w:ind w:leftChars="400" w:left="400"/>
    </w:pPr>
    <w:rPr>
      <w:rFonts w:ascii="Calibri" w:hAnsi="Calibri"/>
    </w:rPr>
  </w:style>
  <w:style w:type="paragraph" w:styleId="HTML">
    <w:name w:val="HTML Preformatted"/>
    <w:basedOn w:val="a"/>
    <w:qFormat/>
    <w:rsid w:val="008F7D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8F7D9C"/>
    <w:pPr>
      <w:widowControl/>
      <w:spacing w:before="100" w:beforeAutospacing="1" w:after="100" w:afterAutospacing="1"/>
      <w:jc w:val="left"/>
    </w:pPr>
    <w:rPr>
      <w:rFonts w:ascii="宋体"/>
      <w:kern w:val="0"/>
      <w:sz w:val="24"/>
    </w:rPr>
  </w:style>
  <w:style w:type="paragraph" w:styleId="11">
    <w:name w:val="index 1"/>
    <w:basedOn w:val="a"/>
    <w:next w:val="a"/>
    <w:qFormat/>
    <w:rsid w:val="008F7D9C"/>
    <w:pPr>
      <w:tabs>
        <w:tab w:val="left" w:pos="360"/>
      </w:tabs>
      <w:adjustRightInd w:val="0"/>
      <w:textAlignment w:val="baseline"/>
    </w:pPr>
    <w:rPr>
      <w:rFonts w:eastAsia="楷体_GB2312"/>
      <w:kern w:val="0"/>
      <w:sz w:val="28"/>
      <w:szCs w:val="20"/>
    </w:rPr>
  </w:style>
  <w:style w:type="paragraph" w:styleId="af2">
    <w:name w:val="Title"/>
    <w:basedOn w:val="a"/>
    <w:next w:val="a"/>
    <w:qFormat/>
    <w:rsid w:val="008F7D9C"/>
    <w:pPr>
      <w:spacing w:before="240" w:after="60"/>
      <w:jc w:val="center"/>
      <w:outlineLvl w:val="0"/>
    </w:pPr>
    <w:rPr>
      <w:rFonts w:ascii="Cambria" w:hAnsi="Cambria"/>
      <w:b/>
      <w:bCs/>
      <w:sz w:val="32"/>
      <w:szCs w:val="32"/>
    </w:rPr>
  </w:style>
  <w:style w:type="paragraph" w:styleId="af3">
    <w:name w:val="annotation subject"/>
    <w:basedOn w:val="a5"/>
    <w:next w:val="a5"/>
    <w:qFormat/>
    <w:rsid w:val="008F7D9C"/>
    <w:rPr>
      <w:b/>
      <w:bCs/>
    </w:rPr>
  </w:style>
  <w:style w:type="table" w:styleId="af4">
    <w:name w:val="Table Grid"/>
    <w:basedOn w:val="a2"/>
    <w:qFormat/>
    <w:rsid w:val="008F7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sid w:val="008F7D9C"/>
    <w:rPr>
      <w:b/>
      <w:bCs/>
    </w:rPr>
  </w:style>
  <w:style w:type="character" w:styleId="af6">
    <w:name w:val="page number"/>
    <w:basedOn w:val="a1"/>
    <w:qFormat/>
    <w:rsid w:val="008F7D9C"/>
  </w:style>
  <w:style w:type="character" w:styleId="af7">
    <w:name w:val="FollowedHyperlink"/>
    <w:qFormat/>
    <w:rsid w:val="008F7D9C"/>
    <w:rPr>
      <w:color w:val="800080"/>
      <w:u w:val="single"/>
    </w:rPr>
  </w:style>
  <w:style w:type="character" w:styleId="af8">
    <w:name w:val="Hyperlink"/>
    <w:uiPriority w:val="99"/>
    <w:qFormat/>
    <w:rsid w:val="008F7D9C"/>
    <w:rPr>
      <w:color w:val="0000FF"/>
      <w:u w:val="single"/>
    </w:rPr>
  </w:style>
  <w:style w:type="character" w:styleId="af9">
    <w:name w:val="annotation reference"/>
    <w:qFormat/>
    <w:rsid w:val="008F7D9C"/>
    <w:rPr>
      <w:sz w:val="21"/>
      <w:szCs w:val="21"/>
    </w:rPr>
  </w:style>
  <w:style w:type="character" w:customStyle="1" w:styleId="font11">
    <w:name w:val="font11"/>
    <w:qFormat/>
    <w:rsid w:val="008F7D9C"/>
    <w:rPr>
      <w:rFonts w:ascii="宋体" w:eastAsia="宋体"/>
      <w:color w:val="000000"/>
      <w:sz w:val="24"/>
      <w:u w:val="none"/>
    </w:rPr>
  </w:style>
  <w:style w:type="character" w:customStyle="1" w:styleId="1Char1">
    <w:name w:val="标题 1 Char1"/>
    <w:qFormat/>
    <w:rsid w:val="008F7D9C"/>
    <w:rPr>
      <w:rFonts w:ascii="Dotum" w:eastAsia="仿宋_GB2312" w:hAnsi="Dotum"/>
      <w:b/>
      <w:sz w:val="40"/>
      <w:lang w:bidi="he-IL"/>
    </w:rPr>
  </w:style>
  <w:style w:type="character" w:customStyle="1" w:styleId="Char1">
    <w:name w:val="纯文本 Char1"/>
    <w:qFormat/>
    <w:rsid w:val="008F7D9C"/>
    <w:rPr>
      <w:rFonts w:ascii="宋体" w:eastAsia="宋体" w:cs="Courier New"/>
      <w:kern w:val="2"/>
      <w:sz w:val="21"/>
      <w:szCs w:val="21"/>
      <w:lang w:val="en-US" w:eastAsia="zh-CN" w:bidi="ar-SA"/>
    </w:rPr>
  </w:style>
  <w:style w:type="character" w:customStyle="1" w:styleId="font01">
    <w:name w:val="font01"/>
    <w:qFormat/>
    <w:rsid w:val="008F7D9C"/>
    <w:rPr>
      <w:rFonts w:ascii="宋体" w:eastAsia="宋体" w:cs="宋体"/>
      <w:b/>
      <w:color w:val="000000"/>
      <w:sz w:val="20"/>
      <w:szCs w:val="20"/>
      <w:u w:val="none"/>
      <w:lang w:bidi="ar-SA"/>
    </w:rPr>
  </w:style>
  <w:style w:type="character" w:customStyle="1" w:styleId="font31">
    <w:name w:val="font31"/>
    <w:qFormat/>
    <w:rsid w:val="008F7D9C"/>
    <w:rPr>
      <w:rFonts w:ascii="宋体" w:eastAsia="宋体" w:cs="宋体"/>
      <w:b/>
      <w:color w:val="000000"/>
      <w:sz w:val="20"/>
      <w:szCs w:val="20"/>
      <w:u w:val="none"/>
      <w:lang w:bidi="ar-SA"/>
    </w:rPr>
  </w:style>
  <w:style w:type="character" w:customStyle="1" w:styleId="font21">
    <w:name w:val="font21"/>
    <w:qFormat/>
    <w:rsid w:val="008F7D9C"/>
    <w:rPr>
      <w:rFonts w:ascii="宋体" w:eastAsia="宋体" w:cs="宋体"/>
      <w:color w:val="000000"/>
      <w:sz w:val="20"/>
      <w:szCs w:val="20"/>
      <w:u w:val="none"/>
      <w:lang w:bidi="ar-SA"/>
    </w:rPr>
  </w:style>
  <w:style w:type="character" w:customStyle="1" w:styleId="font81">
    <w:name w:val="font81"/>
    <w:qFormat/>
    <w:rsid w:val="008F7D9C"/>
    <w:rPr>
      <w:rFonts w:ascii="宋体" w:eastAsia="宋体" w:cs="宋体"/>
      <w:color w:val="000000"/>
      <w:sz w:val="20"/>
      <w:szCs w:val="20"/>
      <w:u w:val="none"/>
      <w:lang w:bidi="ar-SA"/>
    </w:rPr>
  </w:style>
  <w:style w:type="character" w:customStyle="1" w:styleId="font61">
    <w:name w:val="font61"/>
    <w:qFormat/>
    <w:rsid w:val="008F7D9C"/>
    <w:rPr>
      <w:rFonts w:ascii="宋体" w:eastAsia="宋体" w:cs="宋体"/>
      <w:color w:val="000000"/>
      <w:sz w:val="20"/>
      <w:szCs w:val="20"/>
      <w:u w:val="none"/>
      <w:lang w:bidi="ar-SA"/>
    </w:rPr>
  </w:style>
  <w:style w:type="character" w:customStyle="1" w:styleId="12">
    <w:name w:val="访问过的超链接1"/>
    <w:qFormat/>
    <w:rsid w:val="008F7D9C"/>
    <w:rPr>
      <w:color w:val="800080"/>
      <w:u w:val="single"/>
    </w:rPr>
  </w:style>
  <w:style w:type="character" w:customStyle="1" w:styleId="blue1">
    <w:name w:val="blue1"/>
    <w:qFormat/>
    <w:rsid w:val="008F7D9C"/>
    <w:rPr>
      <w:color w:val="0000FF"/>
    </w:rPr>
  </w:style>
  <w:style w:type="character" w:customStyle="1" w:styleId="font101">
    <w:name w:val="font101"/>
    <w:qFormat/>
    <w:rsid w:val="008F7D9C"/>
    <w:rPr>
      <w:rFonts w:ascii="宋体" w:eastAsia="宋体" w:cs="宋体"/>
      <w:b/>
      <w:color w:val="000000"/>
      <w:sz w:val="20"/>
      <w:szCs w:val="20"/>
      <w:u w:val="none"/>
      <w:lang w:bidi="ar-SA"/>
    </w:rPr>
  </w:style>
  <w:style w:type="character" w:customStyle="1" w:styleId="font71">
    <w:name w:val="font71"/>
    <w:qFormat/>
    <w:rsid w:val="008F7D9C"/>
    <w:rPr>
      <w:rFonts w:ascii="宋体" w:eastAsia="宋体" w:cs="宋体"/>
      <w:color w:val="000000"/>
      <w:sz w:val="20"/>
      <w:szCs w:val="20"/>
      <w:u w:val="none"/>
      <w:lang w:bidi="ar-SA"/>
    </w:rPr>
  </w:style>
  <w:style w:type="character" w:customStyle="1" w:styleId="font91">
    <w:name w:val="font91"/>
    <w:qFormat/>
    <w:rsid w:val="008F7D9C"/>
    <w:rPr>
      <w:rFonts w:ascii="宋体" w:eastAsia="宋体" w:cs="宋体"/>
      <w:b/>
      <w:color w:val="000000"/>
      <w:sz w:val="20"/>
      <w:szCs w:val="20"/>
      <w:u w:val="none"/>
      <w:lang w:bidi="ar-SA"/>
    </w:rPr>
  </w:style>
  <w:style w:type="character" w:customStyle="1" w:styleId="apple-style-span">
    <w:name w:val="apple-style-span"/>
    <w:basedOn w:val="a1"/>
    <w:qFormat/>
    <w:rsid w:val="008F7D9C"/>
  </w:style>
  <w:style w:type="character" w:customStyle="1" w:styleId="font121">
    <w:name w:val="font121"/>
    <w:qFormat/>
    <w:rsid w:val="008F7D9C"/>
    <w:rPr>
      <w:rFonts w:ascii="宋体" w:eastAsia="宋体" w:hAnsi="宋体" w:cs="宋体" w:hint="eastAsia"/>
      <w:color w:val="000000"/>
      <w:sz w:val="20"/>
      <w:szCs w:val="20"/>
      <w:u w:val="none"/>
    </w:rPr>
  </w:style>
  <w:style w:type="character" w:customStyle="1" w:styleId="font41">
    <w:name w:val="font41"/>
    <w:qFormat/>
    <w:rsid w:val="008F7D9C"/>
    <w:rPr>
      <w:rFonts w:ascii="宋体" w:eastAsia="宋体" w:cs="宋体"/>
      <w:color w:val="000000"/>
      <w:sz w:val="20"/>
      <w:szCs w:val="20"/>
      <w:u w:val="none"/>
      <w:lang w:bidi="ar-SA"/>
    </w:rPr>
  </w:style>
  <w:style w:type="character" w:customStyle="1" w:styleId="font51">
    <w:name w:val="font51"/>
    <w:qFormat/>
    <w:rsid w:val="008F7D9C"/>
    <w:rPr>
      <w:rFonts w:ascii="宋体" w:eastAsia="宋体" w:cs="宋体"/>
      <w:b/>
      <w:color w:val="000000"/>
      <w:sz w:val="20"/>
      <w:szCs w:val="20"/>
      <w:u w:val="none"/>
      <w:lang w:bidi="ar-SA"/>
    </w:rPr>
  </w:style>
  <w:style w:type="paragraph" w:customStyle="1" w:styleId="p15">
    <w:name w:val="p15"/>
    <w:basedOn w:val="a"/>
    <w:qFormat/>
    <w:rsid w:val="008F7D9C"/>
    <w:pPr>
      <w:widowControl/>
    </w:pPr>
    <w:rPr>
      <w:rFonts w:ascii="Calibri" w:hAnsi="Calibri"/>
      <w:kern w:val="0"/>
      <w:szCs w:val="21"/>
    </w:rPr>
  </w:style>
  <w:style w:type="paragraph" w:customStyle="1" w:styleId="ListParagraph1">
    <w:name w:val="List Paragraph1"/>
    <w:basedOn w:val="a"/>
    <w:qFormat/>
    <w:rsid w:val="008F7D9C"/>
    <w:pPr>
      <w:ind w:firstLineChars="200" w:firstLine="200"/>
    </w:pPr>
    <w:rPr>
      <w:rFonts w:ascii="Calibri" w:hAnsi="Calibri"/>
    </w:rPr>
  </w:style>
  <w:style w:type="paragraph" w:customStyle="1" w:styleId="afa">
    <w:name w:val="自由段落"/>
    <w:basedOn w:val="a"/>
    <w:qFormat/>
    <w:rsid w:val="008F7D9C"/>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8F7D9C"/>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rsid w:val="008F7D9C"/>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sid w:val="008F7D9C"/>
    <w:rPr>
      <w:rFonts w:ascii="宋体"/>
      <w:szCs w:val="20"/>
    </w:rPr>
  </w:style>
  <w:style w:type="paragraph" w:customStyle="1" w:styleId="TableParagraph">
    <w:name w:val="Table Paragraph"/>
    <w:basedOn w:val="a"/>
    <w:uiPriority w:val="1"/>
    <w:qFormat/>
    <w:rsid w:val="008F7D9C"/>
    <w:pPr>
      <w:jc w:val="left"/>
    </w:pPr>
    <w:rPr>
      <w:rFonts w:ascii="Calibri" w:hAnsi="Calibri"/>
      <w:kern w:val="0"/>
      <w:sz w:val="22"/>
      <w:szCs w:val="22"/>
      <w:lang w:eastAsia="en-US"/>
    </w:rPr>
  </w:style>
  <w:style w:type="paragraph" w:customStyle="1" w:styleId="xl33">
    <w:name w:val="xl33"/>
    <w:basedOn w:val="a"/>
    <w:qFormat/>
    <w:rsid w:val="008F7D9C"/>
    <w:pPr>
      <w:widowControl/>
      <w:spacing w:before="100" w:beforeAutospacing="1" w:after="100" w:afterAutospacing="1"/>
      <w:jc w:val="right"/>
    </w:pPr>
    <w:rPr>
      <w:rFonts w:ascii="宋体"/>
      <w:b/>
      <w:bCs/>
      <w:kern w:val="0"/>
      <w:sz w:val="24"/>
    </w:rPr>
  </w:style>
  <w:style w:type="paragraph" w:customStyle="1" w:styleId="xl25">
    <w:name w:val="xl25"/>
    <w:basedOn w:val="a"/>
    <w:qFormat/>
    <w:rsid w:val="008F7D9C"/>
    <w:pPr>
      <w:widowControl/>
      <w:spacing w:before="100" w:beforeAutospacing="1" w:after="100" w:afterAutospacing="1"/>
      <w:jc w:val="left"/>
    </w:pPr>
    <w:rPr>
      <w:rFonts w:ascii="宋体"/>
      <w:kern w:val="0"/>
      <w:sz w:val="24"/>
    </w:rPr>
  </w:style>
  <w:style w:type="paragraph" w:customStyle="1" w:styleId="210">
    <w:name w:val="正文21"/>
    <w:qFormat/>
    <w:rsid w:val="008F7D9C"/>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qFormat/>
    <w:rsid w:val="008F7D9C"/>
    <w:rPr>
      <w:szCs w:val="20"/>
    </w:rPr>
  </w:style>
  <w:style w:type="paragraph" w:customStyle="1" w:styleId="afd">
    <w:name w:val="国内正文"/>
    <w:basedOn w:val="a"/>
    <w:qFormat/>
    <w:rsid w:val="008F7D9C"/>
    <w:rPr>
      <w:sz w:val="28"/>
      <w:szCs w:val="28"/>
    </w:rPr>
  </w:style>
  <w:style w:type="paragraph" w:customStyle="1" w:styleId="CharCharChar">
    <w:name w:val="Char Char Char"/>
    <w:basedOn w:val="a"/>
    <w:qFormat/>
    <w:rsid w:val="008F7D9C"/>
    <w:rPr>
      <w:rFonts w:ascii="Tahoma" w:hAnsi="Tahoma"/>
      <w:sz w:val="24"/>
      <w:szCs w:val="20"/>
    </w:rPr>
  </w:style>
  <w:style w:type="paragraph" w:customStyle="1" w:styleId="font0">
    <w:name w:val="font0"/>
    <w:basedOn w:val="a"/>
    <w:qFormat/>
    <w:rsid w:val="008F7D9C"/>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8F7D9C"/>
  </w:style>
  <w:style w:type="paragraph" w:customStyle="1" w:styleId="font6">
    <w:name w:val="font6"/>
    <w:basedOn w:val="a"/>
    <w:qFormat/>
    <w:rsid w:val="008F7D9C"/>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rsid w:val="008F7D9C"/>
  </w:style>
  <w:style w:type="paragraph" w:customStyle="1" w:styleId="font8">
    <w:name w:val="font8"/>
    <w:basedOn w:val="a"/>
    <w:qFormat/>
    <w:rsid w:val="008F7D9C"/>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8F7D9C"/>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8F7D9C"/>
    <w:rPr>
      <w:szCs w:val="20"/>
    </w:rPr>
  </w:style>
  <w:style w:type="paragraph" w:customStyle="1" w:styleId="51">
    <w:name w:val="样式5"/>
    <w:basedOn w:val="a"/>
    <w:qFormat/>
    <w:rsid w:val="008F7D9C"/>
    <w:pPr>
      <w:spacing w:line="400" w:lineRule="exact"/>
      <w:ind w:firstLineChars="200" w:firstLine="200"/>
    </w:pPr>
    <w:rPr>
      <w:rFonts w:ascii="Calibri" w:hAnsi="Calibri"/>
    </w:rPr>
  </w:style>
  <w:style w:type="paragraph" w:customStyle="1" w:styleId="TableText">
    <w:name w:val="Table Text"/>
    <w:basedOn w:val="a"/>
    <w:qFormat/>
    <w:rsid w:val="008F7D9C"/>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8F7D9C"/>
    <w:pPr>
      <w:widowControl/>
      <w:spacing w:before="100" w:beforeAutospacing="1" w:after="100" w:afterAutospacing="1"/>
      <w:jc w:val="left"/>
    </w:pPr>
    <w:rPr>
      <w:rFonts w:ascii="宋体"/>
      <w:kern w:val="0"/>
      <w:sz w:val="24"/>
    </w:rPr>
  </w:style>
  <w:style w:type="paragraph" w:customStyle="1" w:styleId="font7">
    <w:name w:val="font7"/>
    <w:basedOn w:val="a"/>
    <w:qFormat/>
    <w:rsid w:val="008F7D9C"/>
    <w:pPr>
      <w:widowControl/>
      <w:spacing w:before="100" w:beforeAutospacing="1" w:after="100" w:afterAutospacing="1"/>
      <w:jc w:val="left"/>
    </w:pPr>
    <w:rPr>
      <w:rFonts w:ascii="宋体"/>
      <w:kern w:val="0"/>
      <w:sz w:val="22"/>
      <w:szCs w:val="22"/>
    </w:rPr>
  </w:style>
  <w:style w:type="paragraph" w:customStyle="1" w:styleId="font5">
    <w:name w:val="font5"/>
    <w:basedOn w:val="a"/>
    <w:qFormat/>
    <w:rsid w:val="008F7D9C"/>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8F7D9C"/>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8F7D9C"/>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8F7D9C"/>
    <w:pPr>
      <w:jc w:val="left"/>
    </w:pPr>
  </w:style>
  <w:style w:type="paragraph" w:customStyle="1" w:styleId="afe">
    <w:name w:val="国内"/>
    <w:basedOn w:val="1"/>
    <w:qFormat/>
    <w:rsid w:val="008F7D9C"/>
    <w:rPr>
      <w:sz w:val="52"/>
      <w:szCs w:val="52"/>
    </w:rPr>
  </w:style>
  <w:style w:type="paragraph" w:customStyle="1" w:styleId="aff">
    <w:name w:val="注释"/>
    <w:basedOn w:val="a"/>
    <w:next w:val="a"/>
    <w:qFormat/>
    <w:rsid w:val="008F7D9C"/>
    <w:pPr>
      <w:ind w:leftChars="200" w:left="200"/>
    </w:pPr>
    <w:rPr>
      <w:b/>
      <w:szCs w:val="20"/>
    </w:rPr>
  </w:style>
  <w:style w:type="paragraph" w:customStyle="1" w:styleId="xl23">
    <w:name w:val="xl23"/>
    <w:basedOn w:val="a"/>
    <w:qFormat/>
    <w:rsid w:val="008F7D9C"/>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8F7D9C"/>
  </w:style>
  <w:style w:type="paragraph" w:customStyle="1" w:styleId="xl26">
    <w:name w:val="xl26"/>
    <w:basedOn w:val="a"/>
    <w:qFormat/>
    <w:rsid w:val="008F7D9C"/>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rsid w:val="008F7D9C"/>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rsid w:val="008F7D9C"/>
    <w:pPr>
      <w:ind w:firstLineChars="200" w:firstLine="200"/>
    </w:pPr>
  </w:style>
  <w:style w:type="paragraph" w:styleId="aff1">
    <w:name w:val="Quote"/>
    <w:basedOn w:val="a"/>
    <w:next w:val="a"/>
    <w:qFormat/>
    <w:rsid w:val="008F7D9C"/>
    <w:rPr>
      <w:i/>
      <w:iCs/>
      <w:color w:val="000000"/>
    </w:rPr>
  </w:style>
  <w:style w:type="paragraph" w:customStyle="1" w:styleId="14">
    <w:name w:val="正文1"/>
    <w:basedOn w:val="a"/>
    <w:qFormat/>
    <w:rsid w:val="008F7D9C"/>
    <w:pPr>
      <w:spacing w:line="360" w:lineRule="auto"/>
    </w:pPr>
    <w:rPr>
      <w:sz w:val="24"/>
      <w:szCs w:val="20"/>
    </w:rPr>
  </w:style>
  <w:style w:type="paragraph" w:customStyle="1" w:styleId="15">
    <w:name w:val="列出段落1"/>
    <w:basedOn w:val="a"/>
    <w:qFormat/>
    <w:rsid w:val="008F7D9C"/>
    <w:pPr>
      <w:ind w:firstLineChars="200" w:firstLine="200"/>
    </w:pPr>
    <w:rPr>
      <w:rFonts w:ascii="Calibri" w:hAnsi="Calibri"/>
      <w:szCs w:val="20"/>
    </w:rPr>
  </w:style>
  <w:style w:type="paragraph" w:customStyle="1" w:styleId="41">
    <w:name w:val="列出段落4"/>
    <w:basedOn w:val="a"/>
    <w:qFormat/>
    <w:rsid w:val="008F7D9C"/>
    <w:pPr>
      <w:ind w:firstLineChars="200" w:firstLine="200"/>
    </w:pPr>
  </w:style>
  <w:style w:type="paragraph" w:customStyle="1" w:styleId="Char10">
    <w:name w:val="Char1"/>
    <w:basedOn w:val="a"/>
    <w:qFormat/>
    <w:rsid w:val="008F7D9C"/>
    <w:pPr>
      <w:spacing w:line="360" w:lineRule="auto"/>
    </w:pPr>
    <w:rPr>
      <w:rFonts w:ascii="Tahoma" w:hAnsi="Tahoma" w:cs="Tahoma"/>
      <w:sz w:val="24"/>
    </w:rPr>
  </w:style>
  <w:style w:type="paragraph" w:customStyle="1" w:styleId="26">
    <w:name w:val="列出段落2"/>
    <w:basedOn w:val="a"/>
    <w:qFormat/>
    <w:rsid w:val="008F7D9C"/>
    <w:pPr>
      <w:ind w:firstLineChars="200" w:firstLine="200"/>
    </w:pPr>
    <w:rPr>
      <w:rFonts w:ascii="Calibri" w:hAnsi="Calibri"/>
      <w:szCs w:val="22"/>
    </w:rPr>
  </w:style>
  <w:style w:type="paragraph" w:customStyle="1" w:styleId="Blockquote">
    <w:name w:val="Blockquote"/>
    <w:basedOn w:val="a"/>
    <w:qFormat/>
    <w:rsid w:val="008F7D9C"/>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8F7D9C"/>
  </w:style>
  <w:style w:type="paragraph" w:customStyle="1" w:styleId="blockquote0">
    <w:name w:val="blockquote"/>
    <w:basedOn w:val="a"/>
    <w:qFormat/>
    <w:rsid w:val="008F7D9C"/>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rsid w:val="008F7D9C"/>
  </w:style>
  <w:style w:type="paragraph" w:customStyle="1" w:styleId="27">
    <w:name w:val="正文2"/>
    <w:qFormat/>
    <w:rsid w:val="008F7D9C"/>
    <w:pPr>
      <w:widowControl w:val="0"/>
      <w:adjustRightInd w:val="0"/>
      <w:spacing w:line="312" w:lineRule="atLeast"/>
      <w:jc w:val="both"/>
      <w:textAlignment w:val="baseline"/>
    </w:pPr>
    <w:rPr>
      <w:rFonts w:ascii="宋体"/>
      <w:sz w:val="24"/>
      <w:szCs w:val="22"/>
    </w:rPr>
  </w:style>
  <w:style w:type="paragraph" w:customStyle="1" w:styleId="Style53">
    <w:name w:val="_Style 53"/>
    <w:qFormat/>
    <w:rsid w:val="008F7D9C"/>
    <w:pPr>
      <w:widowControl w:val="0"/>
      <w:jc w:val="both"/>
    </w:pPr>
    <w:rPr>
      <w:rFonts w:ascii="Calibri" w:hAnsi="Calibri"/>
      <w:kern w:val="2"/>
      <w:sz w:val="21"/>
      <w:szCs w:val="24"/>
    </w:rPr>
  </w:style>
  <w:style w:type="paragraph" w:customStyle="1" w:styleId="Style2">
    <w:name w:val="_Style 2"/>
    <w:basedOn w:val="a"/>
    <w:qFormat/>
    <w:rsid w:val="008F7D9C"/>
    <w:pPr>
      <w:ind w:firstLineChars="200" w:firstLine="200"/>
    </w:pPr>
    <w:rPr>
      <w:rFonts w:ascii="Calibri" w:hAnsi="Calibri"/>
      <w:szCs w:val="22"/>
    </w:rPr>
  </w:style>
  <w:style w:type="paragraph" w:customStyle="1" w:styleId="Default">
    <w:name w:val="Default"/>
    <w:qFormat/>
    <w:rsid w:val="008F7D9C"/>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8F7D9C"/>
  </w:style>
  <w:style w:type="paragraph" w:customStyle="1" w:styleId="34">
    <w:name w:val="列出段落3"/>
    <w:basedOn w:val="a"/>
    <w:qFormat/>
    <w:rsid w:val="008F7D9C"/>
    <w:pPr>
      <w:ind w:firstLineChars="200" w:firstLine="200"/>
    </w:pPr>
    <w:rPr>
      <w:rFonts w:ascii="Calibri" w:hAnsi="Calibri"/>
    </w:rPr>
  </w:style>
  <w:style w:type="table" w:customStyle="1" w:styleId="TableNormal">
    <w:name w:val="Table Normal"/>
    <w:uiPriority w:val="2"/>
    <w:unhideWhenUsed/>
    <w:qFormat/>
    <w:rsid w:val="008F7D9C"/>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rsid w:val="008F7D9C"/>
    <w:pPr>
      <w:ind w:leftChars="21" w:left="44"/>
      <w:jc w:val="left"/>
    </w:pPr>
    <w:rPr>
      <w:rFonts w:ascii="宋体" w:eastAsia="宋体" w:hAnsi="宋体"/>
      <w:color w:val="000000"/>
    </w:rPr>
  </w:style>
  <w:style w:type="character" w:customStyle="1" w:styleId="3Char">
    <w:name w:val="标题 3 Char"/>
    <w:link w:val="3"/>
    <w:qFormat/>
    <w:rsid w:val="008F7D9C"/>
    <w:rPr>
      <w:rFonts w:ascii="Dotum" w:eastAsia="仿宋_GB2312" w:hAnsi="Dotum"/>
      <w:b/>
      <w:snapToGrid w:val="0"/>
      <w:sz w:val="28"/>
    </w:rPr>
  </w:style>
  <w:style w:type="character" w:customStyle="1" w:styleId="Char0">
    <w:name w:val="总则样式 Char"/>
    <w:link w:val="aff3"/>
    <w:qFormat/>
    <w:rsid w:val="008F7D9C"/>
    <w:rPr>
      <w:rFonts w:ascii="Dotum" w:eastAsia="仿宋_GB2312" w:hAnsi="Dotum"/>
      <w:b/>
      <w:snapToGrid w:val="0"/>
      <w:sz w:val="28"/>
    </w:rPr>
  </w:style>
  <w:style w:type="character" w:customStyle="1" w:styleId="rvts86">
    <w:name w:val="rvts86"/>
    <w:qFormat/>
    <w:rsid w:val="008F7D9C"/>
    <w:rPr>
      <w:rFonts w:ascii="KNLe" w:hAnsi="KNLe" w:hint="default"/>
      <w:sz w:val="24"/>
      <w:szCs w:val="24"/>
      <w:u w:val="single"/>
    </w:rPr>
  </w:style>
  <w:style w:type="character" w:styleId="aff4">
    <w:name w:val="Placeholder Text"/>
    <w:uiPriority w:val="99"/>
    <w:unhideWhenUsed/>
    <w:qFormat/>
    <w:rsid w:val="008F7D9C"/>
    <w:rPr>
      <w:color w:val="808080"/>
    </w:rPr>
  </w:style>
  <w:style w:type="paragraph" w:customStyle="1" w:styleId="Normal6">
    <w:name w:val="Normal_6"/>
    <w:qFormat/>
    <w:rsid w:val="008F7D9C"/>
    <w:rPr>
      <w:rFonts w:ascii="黑体" w:eastAsia="黑体" w:hAnsi="黑体"/>
      <w:b/>
      <w:sz w:val="32"/>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HI\Desktop\&#33258;&#34892;&#36710;&#36947;&#25307;&#26631;&#25991;&#20214;2019.1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C78B5-EF99-4414-92C7-D358996AD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自行车道招标文件2019.12.2.dot</Template>
  <TotalTime>51</TotalTime>
  <Pages>1</Pages>
  <Words>3166</Words>
  <Characters>18051</Characters>
  <Application>Microsoft Office Word</Application>
  <DocSecurity>8</DocSecurity>
  <Lines>150</Lines>
  <Paragraphs>42</Paragraphs>
  <ScaleCrop>false</ScaleCrop>
  <Company>China</Company>
  <LinksUpToDate>false</LinksUpToDate>
  <CharactersWithSpaces>21175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EZHI</dc:creator>
  <cp:lastModifiedBy>Administrator</cp:lastModifiedBy>
  <cp:revision>5</cp:revision>
  <cp:lastPrinted>2018-12-07T03:00:00Z</cp:lastPrinted>
  <dcterms:created xsi:type="dcterms:W3CDTF">2019-12-02T05:50:00Z</dcterms:created>
  <dcterms:modified xsi:type="dcterms:W3CDTF">2019-12-03T01:10:00Z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