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23" w:rsidRDefault="00B06E23">
      <w:pPr>
        <w:adjustRightInd w:val="0"/>
        <w:snapToGrid w:val="0"/>
        <w:jc w:val="center"/>
        <w:rPr>
          <w:rFonts w:ascii="黑体" w:eastAsia="黑体" w:hAnsi="黑体"/>
          <w:b/>
          <w:bCs/>
          <w:color w:val="000000" w:themeColor="text1"/>
          <w:sz w:val="36"/>
          <w:szCs w:val="36"/>
        </w:rPr>
      </w:pPr>
    </w:p>
    <w:p w:rsidR="00B06E23" w:rsidRDefault="00B06E23">
      <w:pPr>
        <w:adjustRightInd w:val="0"/>
        <w:snapToGrid w:val="0"/>
        <w:rPr>
          <w:rFonts w:ascii="黑体" w:eastAsia="黑体" w:hAnsi="黑体"/>
          <w:bCs/>
          <w:color w:val="000000" w:themeColor="text1"/>
          <w:sz w:val="36"/>
          <w:szCs w:val="36"/>
        </w:rPr>
      </w:pPr>
    </w:p>
    <w:p w:rsidR="00B06E23" w:rsidRDefault="00D606FF">
      <w:pPr>
        <w:pStyle w:val="af"/>
        <w:pBdr>
          <w:bottom w:val="none" w:sz="0" w:space="0" w:color="auto"/>
        </w:pBdr>
        <w:rPr>
          <w:rFonts w:ascii="黑体" w:eastAsia="黑体" w:hAnsi="黑体" w:cs="宋体"/>
          <w:bCs/>
          <w:color w:val="000000" w:themeColor="text1"/>
          <w:sz w:val="44"/>
          <w:szCs w:val="44"/>
        </w:rPr>
      </w:pPr>
      <w:permStart w:id="0" w:edGrp="everyone"/>
      <w:r w:rsidRPr="00D606FF">
        <w:rPr>
          <w:rFonts w:ascii="黑体" w:eastAsia="黑体" w:hAnsi="黑体" w:cs="宋体"/>
          <w:bCs/>
          <w:color w:val="000000" w:themeColor="text1"/>
          <w:sz w:val="44"/>
          <w:szCs w:val="44"/>
        </w:rPr>
        <w:t>东平县东平湖（水浒古镇至泰安港老湖码头段）生态防护林建设项目</w:t>
      </w:r>
      <w:r>
        <w:rPr>
          <w:rFonts w:ascii="黑体" w:eastAsia="黑体" w:hAnsi="黑体" w:cs="宋体" w:hint="eastAsia"/>
          <w:bCs/>
          <w:color w:val="000000" w:themeColor="text1"/>
          <w:sz w:val="44"/>
          <w:szCs w:val="44"/>
        </w:rPr>
        <w:t>-机械租赁</w:t>
      </w:r>
      <w:permEnd w:id="0"/>
    </w:p>
    <w:p w:rsidR="00B06E23" w:rsidRDefault="00B06E23">
      <w:pPr>
        <w:pStyle w:val="af"/>
        <w:pBdr>
          <w:bottom w:val="none" w:sz="0" w:space="0" w:color="auto"/>
        </w:pBdr>
        <w:rPr>
          <w:rFonts w:ascii="黑体" w:eastAsia="黑体" w:hAnsi="黑体" w:cs="宋体"/>
          <w:bCs/>
          <w:color w:val="000000" w:themeColor="text1"/>
          <w:sz w:val="44"/>
          <w:szCs w:val="44"/>
        </w:rPr>
      </w:pPr>
    </w:p>
    <w:p w:rsidR="00B06E23" w:rsidRDefault="00B06E23">
      <w:pPr>
        <w:pStyle w:val="af"/>
        <w:pBdr>
          <w:bottom w:val="none" w:sz="0" w:space="0" w:color="auto"/>
        </w:pBdr>
        <w:rPr>
          <w:rFonts w:ascii="黑体" w:eastAsia="黑体" w:hAnsi="黑体" w:cs="宋体"/>
          <w:bCs/>
          <w:color w:val="000000" w:themeColor="text1"/>
          <w:sz w:val="44"/>
          <w:szCs w:val="44"/>
        </w:rPr>
      </w:pPr>
    </w:p>
    <w:p w:rsidR="00B06E23" w:rsidRDefault="00D606FF">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D606FF">
        <w:rPr>
          <w:rFonts w:ascii="黑体" w:eastAsia="黑体" w:hAnsi="黑体"/>
          <w:color w:val="000000" w:themeColor="text1"/>
          <w:sz w:val="28"/>
          <w:szCs w:val="28"/>
        </w:rPr>
        <w:t>DQZB2020-005</w:t>
      </w:r>
      <w:permEnd w:id="1"/>
    </w:p>
    <w:p w:rsidR="00B06E23" w:rsidRDefault="00B06E23">
      <w:pPr>
        <w:adjustRightInd w:val="0"/>
        <w:snapToGrid w:val="0"/>
        <w:spacing w:line="500" w:lineRule="exact"/>
        <w:jc w:val="center"/>
        <w:rPr>
          <w:rFonts w:ascii="黑体" w:eastAsia="黑体" w:hAnsi="黑体"/>
          <w:b/>
          <w:bCs/>
          <w:color w:val="000000" w:themeColor="text1"/>
          <w:sz w:val="24"/>
          <w:szCs w:val="28"/>
        </w:rPr>
      </w:pPr>
    </w:p>
    <w:p w:rsidR="00B06E23" w:rsidRDefault="00B06E23">
      <w:pPr>
        <w:adjustRightInd w:val="0"/>
        <w:snapToGrid w:val="0"/>
        <w:jc w:val="center"/>
        <w:rPr>
          <w:rFonts w:ascii="黑体" w:eastAsia="黑体" w:hAnsi="黑体"/>
          <w:b/>
          <w:bCs/>
          <w:color w:val="000000" w:themeColor="text1"/>
          <w:sz w:val="84"/>
        </w:rPr>
      </w:pPr>
    </w:p>
    <w:p w:rsidR="00B06E23" w:rsidRDefault="00D606FF">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B06E23" w:rsidRDefault="00B06E23">
      <w:pPr>
        <w:adjustRightInd w:val="0"/>
        <w:snapToGrid w:val="0"/>
        <w:ind w:right="-67"/>
        <w:jc w:val="center"/>
        <w:rPr>
          <w:rFonts w:ascii="黑体" w:eastAsia="黑体" w:hAnsi="黑体"/>
          <w:b/>
          <w:color w:val="000000" w:themeColor="text1"/>
          <w:sz w:val="36"/>
          <w:szCs w:val="52"/>
        </w:rPr>
      </w:pPr>
    </w:p>
    <w:p w:rsidR="00B06E23" w:rsidRDefault="00B06E23">
      <w:pPr>
        <w:adjustRightInd w:val="0"/>
        <w:snapToGrid w:val="0"/>
        <w:jc w:val="center"/>
        <w:rPr>
          <w:rFonts w:ascii="黑体" w:eastAsia="黑体" w:hAnsi="黑体"/>
          <w:b/>
          <w:color w:val="000000" w:themeColor="text1"/>
          <w:sz w:val="32"/>
          <w:szCs w:val="32"/>
        </w:rPr>
      </w:pPr>
    </w:p>
    <w:p w:rsidR="00B06E23" w:rsidRDefault="00B06E23">
      <w:pPr>
        <w:adjustRightInd w:val="0"/>
        <w:snapToGrid w:val="0"/>
        <w:jc w:val="center"/>
        <w:rPr>
          <w:rFonts w:ascii="黑体" w:eastAsia="黑体" w:hAnsi="黑体"/>
          <w:b/>
          <w:color w:val="000000" w:themeColor="text1"/>
          <w:sz w:val="32"/>
          <w:szCs w:val="32"/>
        </w:rPr>
      </w:pPr>
    </w:p>
    <w:p w:rsidR="00B06E23" w:rsidRDefault="00B06E23">
      <w:pPr>
        <w:adjustRightInd w:val="0"/>
        <w:snapToGrid w:val="0"/>
        <w:jc w:val="center"/>
        <w:rPr>
          <w:rFonts w:ascii="黑体" w:eastAsia="黑体" w:hAnsi="黑体"/>
          <w:b/>
          <w:color w:val="000000" w:themeColor="text1"/>
          <w:sz w:val="32"/>
          <w:szCs w:val="32"/>
        </w:rPr>
      </w:pPr>
    </w:p>
    <w:p w:rsidR="00B06E23" w:rsidRDefault="00D606FF">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B06E23" w:rsidRDefault="00D606FF">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B06E23" w:rsidRDefault="00B06E23">
      <w:pPr>
        <w:adjustRightInd w:val="0"/>
        <w:snapToGrid w:val="0"/>
        <w:jc w:val="center"/>
        <w:rPr>
          <w:rFonts w:ascii="黑体" w:eastAsia="黑体" w:hAnsi="黑体"/>
          <w:b/>
          <w:color w:val="000000" w:themeColor="text1"/>
          <w:sz w:val="32"/>
          <w:szCs w:val="32"/>
        </w:rPr>
      </w:pPr>
    </w:p>
    <w:p w:rsidR="00B06E23" w:rsidRDefault="00B06E23">
      <w:pPr>
        <w:adjustRightInd w:val="0"/>
        <w:snapToGrid w:val="0"/>
        <w:jc w:val="center"/>
        <w:rPr>
          <w:rFonts w:ascii="黑体" w:eastAsia="黑体" w:hAnsi="黑体"/>
          <w:b/>
          <w:color w:val="000000" w:themeColor="text1"/>
          <w:sz w:val="32"/>
          <w:szCs w:val="32"/>
        </w:rPr>
      </w:pPr>
    </w:p>
    <w:p w:rsidR="00B06E23" w:rsidRDefault="00D606FF">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B06E23" w:rsidRDefault="00B06E23">
      <w:pPr>
        <w:adjustRightInd w:val="0"/>
        <w:snapToGrid w:val="0"/>
        <w:jc w:val="center"/>
        <w:rPr>
          <w:rFonts w:ascii="黑体" w:eastAsia="黑体" w:hAnsi="黑体"/>
          <w:b/>
          <w:color w:val="000000" w:themeColor="text1"/>
          <w:sz w:val="32"/>
          <w:szCs w:val="32"/>
        </w:rPr>
      </w:pPr>
    </w:p>
    <w:p w:rsidR="00B06E23" w:rsidRDefault="00B06E23">
      <w:pPr>
        <w:adjustRightInd w:val="0"/>
        <w:snapToGrid w:val="0"/>
        <w:jc w:val="center"/>
        <w:rPr>
          <w:rFonts w:ascii="黑体" w:eastAsia="黑体" w:hAnsi="黑体"/>
          <w:b/>
          <w:color w:val="000000" w:themeColor="text1"/>
          <w:sz w:val="32"/>
          <w:szCs w:val="32"/>
        </w:rPr>
      </w:pPr>
    </w:p>
    <w:p w:rsidR="00B06E23" w:rsidRDefault="00B06E23">
      <w:pPr>
        <w:adjustRightInd w:val="0"/>
        <w:snapToGrid w:val="0"/>
        <w:jc w:val="center"/>
        <w:rPr>
          <w:rFonts w:ascii="黑体" w:eastAsia="黑体" w:hAnsi="黑体"/>
          <w:b/>
          <w:color w:val="000000" w:themeColor="text1"/>
          <w:sz w:val="32"/>
          <w:szCs w:val="32"/>
        </w:rPr>
      </w:pPr>
    </w:p>
    <w:p w:rsidR="00B06E23" w:rsidRDefault="00D606FF">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B06E23" w:rsidRDefault="00D606FF">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三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五 </w:t>
      </w:r>
      <w:permEnd w:id="4"/>
      <w:r>
        <w:rPr>
          <w:rFonts w:ascii="黑体" w:eastAsia="黑体" w:hAnsi="黑体" w:hint="eastAsia"/>
          <w:color w:val="000000" w:themeColor="text1"/>
          <w:sz w:val="32"/>
          <w:szCs w:val="28"/>
        </w:rPr>
        <w:t>日</w:t>
      </w:r>
    </w:p>
    <w:p w:rsidR="00B06E23" w:rsidRDefault="00D606FF">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B06E23" w:rsidRDefault="00D606FF">
      <w:pPr>
        <w:pStyle w:val="1"/>
        <w:ind w:firstLineChars="900" w:firstLine="3614"/>
        <w:jc w:val="both"/>
        <w:rPr>
          <w:rFonts w:ascii="黑体" w:eastAsia="黑体" w:hAnsi="黑体"/>
          <w:color w:val="000000" w:themeColor="text1"/>
        </w:rPr>
      </w:pPr>
      <w:bookmarkStart w:id="0" w:name="_Toc477686007"/>
      <w:bookmarkStart w:id="1" w:name="_Toc531779220"/>
      <w:bookmarkStart w:id="2" w:name="_Toc532911920"/>
      <w:bookmarkStart w:id="3" w:name="_Toc477685839"/>
      <w:bookmarkStart w:id="4" w:name="_Toc2517028"/>
      <w:bookmarkStart w:id="5" w:name="_Toc477685923"/>
      <w:r>
        <w:rPr>
          <w:rFonts w:ascii="黑体" w:eastAsia="黑体" w:hAnsi="黑体" w:hint="eastAsia"/>
          <w:color w:val="000000" w:themeColor="text1"/>
        </w:rPr>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1834023416"/>
        <w:docPartObj>
          <w:docPartGallery w:val="Table of Contents"/>
          <w:docPartUnique/>
        </w:docPartObj>
      </w:sdtPr>
      <w:sdtContent>
        <w:p w:rsidR="00B06E23" w:rsidRDefault="00B06E23">
          <w:pPr>
            <w:pStyle w:val="TOC1"/>
            <w:spacing w:before="156" w:after="156"/>
            <w:rPr>
              <w:color w:val="000000" w:themeColor="text1"/>
              <w:lang w:eastAsia="zh-CN"/>
            </w:rPr>
          </w:pPr>
        </w:p>
        <w:p w:rsidR="00B06E23" w:rsidRDefault="001339F4">
          <w:pPr>
            <w:pStyle w:val="10"/>
            <w:tabs>
              <w:tab w:val="right" w:leader="dot" w:pos="8296"/>
            </w:tabs>
            <w:rPr>
              <w:rFonts w:asciiTheme="minorHAnsi" w:eastAsiaTheme="minorEastAsia" w:hAnsiTheme="minorHAnsi" w:cstheme="minorBidi"/>
              <w:bCs w:val="0"/>
              <w:caps w:val="0"/>
              <w:noProof/>
              <w:color w:val="000000" w:themeColor="text1"/>
              <w:sz w:val="21"/>
            </w:rPr>
          </w:pPr>
          <w:r w:rsidRPr="001339F4">
            <w:rPr>
              <w:color w:val="000000" w:themeColor="text1"/>
            </w:rPr>
            <w:fldChar w:fldCharType="begin"/>
          </w:r>
          <w:r w:rsidR="00D606FF">
            <w:rPr>
              <w:color w:val="000000" w:themeColor="text1"/>
            </w:rPr>
            <w:instrText xml:space="preserve"> TOC \o "1-3" \h \z \u </w:instrText>
          </w:r>
          <w:r w:rsidRPr="001339F4">
            <w:rPr>
              <w:color w:val="000000" w:themeColor="text1"/>
            </w:rPr>
            <w:fldChar w:fldCharType="separate"/>
          </w:r>
          <w:hyperlink w:anchor="_Toc2517028" w:history="1">
            <w:r w:rsidR="00D606FF">
              <w:rPr>
                <w:rStyle w:val="af7"/>
                <w:rFonts w:ascii="黑体" w:eastAsia="黑体" w:hAnsi="黑体" w:hint="eastAsia"/>
                <w:noProof/>
                <w:color w:val="000000" w:themeColor="text1"/>
                <w:lang w:bidi="he-IL"/>
              </w:rPr>
              <w:t>目</w:t>
            </w:r>
            <w:r w:rsidR="00D606FF">
              <w:rPr>
                <w:rStyle w:val="af7"/>
                <w:rFonts w:ascii="黑体" w:eastAsia="黑体" w:hAnsi="黑体"/>
                <w:noProof/>
                <w:color w:val="000000" w:themeColor="text1"/>
                <w:lang w:bidi="he-IL"/>
              </w:rPr>
              <w:t xml:space="preserve">  </w:t>
            </w:r>
            <w:r w:rsidR="00D606FF">
              <w:rPr>
                <w:rStyle w:val="af7"/>
                <w:rFonts w:ascii="黑体" w:eastAsia="黑体" w:hAnsi="黑体" w:hint="eastAsia"/>
                <w:noProof/>
                <w:color w:val="000000" w:themeColor="text1"/>
                <w:lang w:bidi="he-IL"/>
              </w:rPr>
              <w:t>录</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_Toc2517028 \h </w:instrText>
            </w:r>
            <w:r>
              <w:rPr>
                <w:noProof/>
                <w:color w:val="000000" w:themeColor="text1"/>
              </w:rPr>
            </w:r>
            <w:r>
              <w:rPr>
                <w:noProof/>
                <w:color w:val="000000" w:themeColor="text1"/>
              </w:rPr>
              <w:fldChar w:fldCharType="separate"/>
            </w:r>
            <w:r w:rsidR="00116D63">
              <w:rPr>
                <w:noProof/>
                <w:color w:val="000000" w:themeColor="text1"/>
              </w:rPr>
              <w:t>1</w:t>
            </w:r>
            <w:r>
              <w:rPr>
                <w:noProof/>
                <w:color w:val="000000" w:themeColor="text1"/>
              </w:rPr>
              <w:fldChar w:fldCharType="end"/>
            </w:r>
          </w:hyperlink>
        </w:p>
        <w:p w:rsidR="00B06E23" w:rsidRDefault="001339F4">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7029" w:history="1">
            <w:r w:rsidR="00D606FF">
              <w:rPr>
                <w:rStyle w:val="af7"/>
                <w:rFonts w:ascii="黑体" w:eastAsia="黑体" w:hAnsi="黑体" w:hint="eastAsia"/>
                <w:noProof/>
                <w:color w:val="000000" w:themeColor="text1"/>
                <w:lang w:bidi="he-IL"/>
              </w:rPr>
              <w:t>第一章</w:t>
            </w:r>
            <w:r w:rsidR="00D606FF">
              <w:rPr>
                <w:rFonts w:asciiTheme="minorHAnsi" w:eastAsiaTheme="minorEastAsia" w:hAnsiTheme="minorHAnsi" w:cstheme="minorBidi"/>
                <w:bCs w:val="0"/>
                <w:caps w:val="0"/>
                <w:noProof/>
                <w:color w:val="000000" w:themeColor="text1"/>
                <w:sz w:val="21"/>
              </w:rPr>
              <w:tab/>
            </w:r>
            <w:r w:rsidR="00D606FF">
              <w:rPr>
                <w:rStyle w:val="af7"/>
                <w:rFonts w:ascii="黑体" w:eastAsia="黑体" w:hAnsi="黑体" w:hint="eastAsia"/>
                <w:noProof/>
                <w:color w:val="000000" w:themeColor="text1"/>
                <w:lang w:bidi="he-IL"/>
              </w:rPr>
              <w:t>投标人须知</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_Toc2517029 \h </w:instrText>
            </w:r>
            <w:r>
              <w:rPr>
                <w:noProof/>
                <w:color w:val="000000" w:themeColor="text1"/>
              </w:rPr>
            </w:r>
            <w:r>
              <w:rPr>
                <w:noProof/>
                <w:color w:val="000000" w:themeColor="text1"/>
              </w:rPr>
              <w:fldChar w:fldCharType="separate"/>
            </w:r>
            <w:r w:rsidR="00116D63">
              <w:rPr>
                <w:noProof/>
                <w:color w:val="000000" w:themeColor="text1"/>
              </w:rPr>
              <w:t>2</w:t>
            </w:r>
            <w:r>
              <w:rPr>
                <w:noProof/>
                <w:color w:val="000000" w:themeColor="text1"/>
              </w:rPr>
              <w:fldChar w:fldCharType="end"/>
            </w:r>
          </w:hyperlink>
        </w:p>
        <w:p w:rsidR="00B06E23" w:rsidRDefault="001339F4">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7030" w:history="1">
            <w:r w:rsidR="00D606FF">
              <w:rPr>
                <w:rStyle w:val="af7"/>
                <w:rFonts w:ascii="黑体" w:eastAsia="黑体" w:hAnsi="黑体" w:hint="eastAsia"/>
                <w:noProof/>
                <w:snapToGrid w:val="0"/>
                <w:color w:val="000000" w:themeColor="text1"/>
                <w:kern w:val="0"/>
              </w:rPr>
              <w:t>投标人须知前附表</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_Toc2517030 \h </w:instrText>
            </w:r>
            <w:r>
              <w:rPr>
                <w:noProof/>
                <w:color w:val="000000" w:themeColor="text1"/>
              </w:rPr>
            </w:r>
            <w:r>
              <w:rPr>
                <w:noProof/>
                <w:color w:val="000000" w:themeColor="text1"/>
              </w:rPr>
              <w:fldChar w:fldCharType="separate"/>
            </w:r>
            <w:r w:rsidR="00116D63">
              <w:rPr>
                <w:noProof/>
                <w:color w:val="000000" w:themeColor="text1"/>
              </w:rPr>
              <w:t>2</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1" w:history="1">
            <w:r w:rsidR="00D606FF">
              <w:rPr>
                <w:rStyle w:val="af7"/>
                <w:rFonts w:ascii="宋体" w:hAnsi="宋体"/>
                <w:noProof/>
                <w:color w:val="000000" w:themeColor="text1"/>
              </w:rPr>
              <w:t xml:space="preserve">1. </w:t>
            </w:r>
            <w:r w:rsidR="00D606FF">
              <w:rPr>
                <w:rStyle w:val="af7"/>
                <w:rFonts w:ascii="宋体" w:hAnsi="宋体" w:hint="eastAsia"/>
                <w:noProof/>
                <w:color w:val="000000" w:themeColor="text1"/>
              </w:rPr>
              <w:t>总则</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_Toc2517031 \h </w:instrText>
            </w:r>
            <w:r>
              <w:rPr>
                <w:noProof/>
                <w:color w:val="000000" w:themeColor="text1"/>
              </w:rPr>
            </w:r>
            <w:r>
              <w:rPr>
                <w:noProof/>
                <w:color w:val="000000" w:themeColor="text1"/>
              </w:rPr>
              <w:fldChar w:fldCharType="separate"/>
            </w:r>
            <w:r w:rsidR="00116D63">
              <w:rPr>
                <w:noProof/>
                <w:color w:val="000000" w:themeColor="text1"/>
              </w:rPr>
              <w:t>8</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2" w:history="1">
            <w:r w:rsidR="00D606FF">
              <w:rPr>
                <w:rStyle w:val="af7"/>
                <w:rFonts w:ascii="宋体" w:hAnsi="宋体"/>
                <w:noProof/>
                <w:color w:val="000000" w:themeColor="text1"/>
              </w:rPr>
              <w:t>2</w:t>
            </w:r>
            <w:r w:rsidR="00D606FF">
              <w:rPr>
                <w:rStyle w:val="af7"/>
                <w:rFonts w:ascii="宋体" w:hAnsi="宋体" w:hint="eastAsia"/>
                <w:noProof/>
                <w:color w:val="000000" w:themeColor="text1"/>
              </w:rPr>
              <w:t>．招标文件</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_Toc2517032 \h </w:instrText>
            </w:r>
            <w:r>
              <w:rPr>
                <w:noProof/>
                <w:color w:val="000000" w:themeColor="text1"/>
              </w:rPr>
            </w:r>
            <w:r>
              <w:rPr>
                <w:noProof/>
                <w:color w:val="000000" w:themeColor="text1"/>
              </w:rPr>
              <w:fldChar w:fldCharType="separate"/>
            </w:r>
            <w:r w:rsidR="00116D63">
              <w:rPr>
                <w:noProof/>
                <w:color w:val="000000" w:themeColor="text1"/>
              </w:rPr>
              <w:t>10</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3" w:history="1">
            <w:r w:rsidR="00D606FF">
              <w:rPr>
                <w:rStyle w:val="af7"/>
                <w:rFonts w:ascii="宋体" w:hAnsi="宋体"/>
                <w:noProof/>
                <w:color w:val="000000" w:themeColor="text1"/>
              </w:rPr>
              <w:t>3</w:t>
            </w:r>
            <w:r w:rsidR="00D606FF">
              <w:rPr>
                <w:rStyle w:val="af7"/>
                <w:rFonts w:ascii="宋体" w:hAnsi="宋体" w:hint="eastAsia"/>
                <w:noProof/>
                <w:color w:val="000000" w:themeColor="text1"/>
              </w:rPr>
              <w:t>．投标文件</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_Toc2517033 \h </w:instrText>
            </w:r>
            <w:r>
              <w:rPr>
                <w:noProof/>
                <w:color w:val="000000" w:themeColor="text1"/>
              </w:rPr>
            </w:r>
            <w:r>
              <w:rPr>
                <w:noProof/>
                <w:color w:val="000000" w:themeColor="text1"/>
              </w:rPr>
              <w:fldChar w:fldCharType="separate"/>
            </w:r>
            <w:r w:rsidR="00116D63">
              <w:rPr>
                <w:noProof/>
                <w:color w:val="000000" w:themeColor="text1"/>
              </w:rPr>
              <w:t>11</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4" w:history="1">
            <w:r w:rsidR="00D606FF">
              <w:rPr>
                <w:rStyle w:val="af7"/>
                <w:rFonts w:ascii="宋体" w:hAnsi="宋体"/>
                <w:noProof/>
                <w:color w:val="000000" w:themeColor="text1"/>
              </w:rPr>
              <w:t>4</w:t>
            </w:r>
            <w:r w:rsidR="00D606FF">
              <w:rPr>
                <w:rStyle w:val="af7"/>
                <w:rFonts w:ascii="宋体" w:hAnsi="宋体" w:hint="eastAsia"/>
                <w:noProof/>
                <w:color w:val="000000" w:themeColor="text1"/>
              </w:rPr>
              <w:t>．投标</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_Toc2517034 \h </w:instrText>
            </w:r>
            <w:r>
              <w:rPr>
                <w:noProof/>
                <w:color w:val="000000" w:themeColor="text1"/>
              </w:rPr>
            </w:r>
            <w:r>
              <w:rPr>
                <w:noProof/>
                <w:color w:val="000000" w:themeColor="text1"/>
              </w:rPr>
              <w:fldChar w:fldCharType="separate"/>
            </w:r>
            <w:r w:rsidR="00116D63">
              <w:rPr>
                <w:noProof/>
                <w:color w:val="000000" w:themeColor="text1"/>
              </w:rPr>
              <w:t>14</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5" w:history="1">
            <w:r w:rsidR="00D606FF">
              <w:rPr>
                <w:rStyle w:val="af7"/>
                <w:rFonts w:ascii="宋体" w:hAnsi="宋体"/>
                <w:noProof/>
                <w:color w:val="000000" w:themeColor="text1"/>
              </w:rPr>
              <w:t>5</w:t>
            </w:r>
            <w:r w:rsidR="00D606FF">
              <w:rPr>
                <w:rStyle w:val="af7"/>
                <w:rFonts w:ascii="宋体" w:hAnsi="宋体" w:hint="eastAsia"/>
                <w:noProof/>
                <w:color w:val="000000" w:themeColor="text1"/>
              </w:rPr>
              <w:t>．开标</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_Toc2517035 \h </w:instrText>
            </w:r>
            <w:r>
              <w:rPr>
                <w:noProof/>
                <w:color w:val="000000" w:themeColor="text1"/>
              </w:rPr>
            </w:r>
            <w:r>
              <w:rPr>
                <w:noProof/>
                <w:color w:val="000000" w:themeColor="text1"/>
              </w:rPr>
              <w:fldChar w:fldCharType="separate"/>
            </w:r>
            <w:r w:rsidR="00116D63">
              <w:rPr>
                <w:noProof/>
                <w:color w:val="000000" w:themeColor="text1"/>
              </w:rPr>
              <w:t>14</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6" w:history="1">
            <w:r w:rsidR="00D606FF">
              <w:rPr>
                <w:rStyle w:val="af7"/>
                <w:rFonts w:ascii="宋体" w:hAnsi="宋体"/>
                <w:noProof/>
                <w:color w:val="000000" w:themeColor="text1"/>
              </w:rPr>
              <w:t>6</w:t>
            </w:r>
            <w:r w:rsidR="00D606FF">
              <w:rPr>
                <w:rStyle w:val="af7"/>
                <w:rFonts w:ascii="宋体" w:hAnsi="宋体" w:hint="eastAsia"/>
                <w:noProof/>
                <w:color w:val="000000" w:themeColor="text1"/>
              </w:rPr>
              <w:t>．评标</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_Toc2517036 \h </w:instrText>
            </w:r>
            <w:r>
              <w:rPr>
                <w:noProof/>
                <w:color w:val="000000" w:themeColor="text1"/>
              </w:rPr>
            </w:r>
            <w:r>
              <w:rPr>
                <w:noProof/>
                <w:color w:val="000000" w:themeColor="text1"/>
              </w:rPr>
              <w:fldChar w:fldCharType="separate"/>
            </w:r>
            <w:r w:rsidR="00116D63">
              <w:rPr>
                <w:noProof/>
                <w:color w:val="000000" w:themeColor="text1"/>
              </w:rPr>
              <w:t>15</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7" w:history="1">
            <w:r w:rsidR="00D606FF">
              <w:rPr>
                <w:rStyle w:val="af7"/>
                <w:rFonts w:ascii="宋体" w:hAnsi="宋体"/>
                <w:noProof/>
                <w:color w:val="000000" w:themeColor="text1"/>
              </w:rPr>
              <w:t>7</w:t>
            </w:r>
            <w:r w:rsidR="00D606FF">
              <w:rPr>
                <w:rStyle w:val="af7"/>
                <w:rFonts w:ascii="宋体" w:hAnsi="宋体" w:hint="eastAsia"/>
                <w:noProof/>
                <w:color w:val="000000" w:themeColor="text1"/>
              </w:rPr>
              <w:t>．合同授予</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_Toc2517037 \h </w:instrText>
            </w:r>
            <w:r>
              <w:rPr>
                <w:noProof/>
                <w:color w:val="000000" w:themeColor="text1"/>
              </w:rPr>
            </w:r>
            <w:r>
              <w:rPr>
                <w:noProof/>
                <w:color w:val="000000" w:themeColor="text1"/>
              </w:rPr>
              <w:fldChar w:fldCharType="separate"/>
            </w:r>
            <w:r w:rsidR="00116D63">
              <w:rPr>
                <w:noProof/>
                <w:color w:val="000000" w:themeColor="text1"/>
              </w:rPr>
              <w:t>15</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8" w:history="1">
            <w:r w:rsidR="00D606FF">
              <w:rPr>
                <w:rStyle w:val="af7"/>
                <w:rFonts w:ascii="宋体" w:hAnsi="宋体"/>
                <w:noProof/>
                <w:color w:val="000000" w:themeColor="text1"/>
              </w:rPr>
              <w:t>8</w:t>
            </w:r>
            <w:r w:rsidR="00D606FF">
              <w:rPr>
                <w:rStyle w:val="af7"/>
                <w:rFonts w:ascii="宋体" w:hAnsi="宋体" w:hint="eastAsia"/>
                <w:noProof/>
                <w:color w:val="000000" w:themeColor="text1"/>
              </w:rPr>
              <w:t>．重新招标和不再招标</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_Toc2517038 \h </w:instrText>
            </w:r>
            <w:r>
              <w:rPr>
                <w:noProof/>
                <w:color w:val="000000" w:themeColor="text1"/>
              </w:rPr>
            </w:r>
            <w:r>
              <w:rPr>
                <w:noProof/>
                <w:color w:val="000000" w:themeColor="text1"/>
              </w:rPr>
              <w:fldChar w:fldCharType="separate"/>
            </w:r>
            <w:r w:rsidR="00116D63">
              <w:rPr>
                <w:noProof/>
                <w:color w:val="000000" w:themeColor="text1"/>
              </w:rPr>
              <w:t>16</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9" w:history="1">
            <w:r w:rsidR="00D606FF">
              <w:rPr>
                <w:rStyle w:val="af7"/>
                <w:rFonts w:ascii="宋体" w:hAnsi="宋体"/>
                <w:noProof/>
                <w:color w:val="000000" w:themeColor="text1"/>
              </w:rPr>
              <w:t>9</w:t>
            </w:r>
            <w:r w:rsidR="00D606FF">
              <w:rPr>
                <w:rStyle w:val="af7"/>
                <w:rFonts w:ascii="宋体" w:hAnsi="宋体" w:hint="eastAsia"/>
                <w:noProof/>
                <w:color w:val="000000" w:themeColor="text1"/>
              </w:rPr>
              <w:t>．纪律和监督</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_Toc2517039 \h </w:instrText>
            </w:r>
            <w:r>
              <w:rPr>
                <w:noProof/>
                <w:color w:val="000000" w:themeColor="text1"/>
              </w:rPr>
            </w:r>
            <w:r>
              <w:rPr>
                <w:noProof/>
                <w:color w:val="000000" w:themeColor="text1"/>
              </w:rPr>
              <w:fldChar w:fldCharType="separate"/>
            </w:r>
            <w:r w:rsidR="00116D63">
              <w:rPr>
                <w:noProof/>
                <w:color w:val="000000" w:themeColor="text1"/>
              </w:rPr>
              <w:t>16</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0" w:history="1">
            <w:r w:rsidR="00D606FF">
              <w:rPr>
                <w:rStyle w:val="af7"/>
                <w:rFonts w:ascii="宋体" w:hAnsi="宋体"/>
                <w:noProof/>
                <w:color w:val="000000" w:themeColor="text1"/>
              </w:rPr>
              <w:t>10.</w:t>
            </w:r>
            <w:r w:rsidR="00D606FF">
              <w:rPr>
                <w:rStyle w:val="af7"/>
                <w:rFonts w:ascii="宋体" w:hAnsi="宋体" w:hint="eastAsia"/>
                <w:noProof/>
                <w:color w:val="000000" w:themeColor="text1"/>
              </w:rPr>
              <w:t>需要补充的其他内容</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_Toc2517040 \h </w:instrText>
            </w:r>
            <w:r>
              <w:rPr>
                <w:noProof/>
                <w:color w:val="000000" w:themeColor="text1"/>
              </w:rPr>
            </w:r>
            <w:r>
              <w:rPr>
                <w:noProof/>
                <w:color w:val="000000" w:themeColor="text1"/>
              </w:rPr>
              <w:fldChar w:fldCharType="separate"/>
            </w:r>
            <w:r w:rsidR="00116D63">
              <w:rPr>
                <w:noProof/>
                <w:color w:val="000000" w:themeColor="text1"/>
              </w:rPr>
              <w:t>17</w:t>
            </w:r>
            <w:r>
              <w:rPr>
                <w:noProof/>
                <w:color w:val="000000" w:themeColor="text1"/>
              </w:rPr>
              <w:fldChar w:fldCharType="end"/>
            </w:r>
          </w:hyperlink>
        </w:p>
        <w:p w:rsidR="00B06E23" w:rsidRDefault="001339F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1" w:history="1">
            <w:r w:rsidR="00D606FF">
              <w:rPr>
                <w:rStyle w:val="af7"/>
                <w:rFonts w:ascii="黑体" w:eastAsia="黑体" w:hAnsi="黑体" w:hint="eastAsia"/>
                <w:noProof/>
                <w:color w:val="000000" w:themeColor="text1"/>
                <w:lang w:bidi="he-IL"/>
              </w:rPr>
              <w:t>第二章</w:t>
            </w:r>
            <w:r w:rsidR="00D606FF">
              <w:rPr>
                <w:rStyle w:val="af7"/>
                <w:rFonts w:ascii="黑体" w:eastAsia="黑体" w:hAnsi="黑体"/>
                <w:noProof/>
                <w:color w:val="000000" w:themeColor="text1"/>
                <w:lang w:bidi="he-IL"/>
              </w:rPr>
              <w:t xml:space="preserve">   </w:t>
            </w:r>
            <w:r w:rsidR="00D606FF">
              <w:rPr>
                <w:rStyle w:val="af7"/>
                <w:rFonts w:ascii="黑体" w:eastAsia="黑体" w:hAnsi="黑体" w:hint="eastAsia"/>
                <w:noProof/>
                <w:color w:val="000000" w:themeColor="text1"/>
                <w:lang w:bidi="he-IL"/>
              </w:rPr>
              <w:t>评标办法</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_Toc2517041 \h </w:instrText>
            </w:r>
            <w:r>
              <w:rPr>
                <w:noProof/>
                <w:color w:val="000000" w:themeColor="text1"/>
              </w:rPr>
            </w:r>
            <w:r>
              <w:rPr>
                <w:noProof/>
                <w:color w:val="000000" w:themeColor="text1"/>
              </w:rPr>
              <w:fldChar w:fldCharType="separate"/>
            </w:r>
            <w:r w:rsidR="00116D63">
              <w:rPr>
                <w:noProof/>
                <w:color w:val="000000" w:themeColor="text1"/>
              </w:rPr>
              <w:t>18</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2" w:history="1">
            <w:r w:rsidR="00D606FF">
              <w:rPr>
                <w:rStyle w:val="af7"/>
                <w:rFonts w:ascii="宋体" w:hAnsi="宋体"/>
                <w:noProof/>
                <w:color w:val="000000" w:themeColor="text1"/>
              </w:rPr>
              <w:t xml:space="preserve">1. </w:t>
            </w:r>
            <w:r w:rsidR="00D606FF">
              <w:rPr>
                <w:rStyle w:val="af7"/>
                <w:rFonts w:ascii="宋体" w:hAnsi="宋体" w:hint="eastAsia"/>
                <w:noProof/>
                <w:color w:val="000000" w:themeColor="text1"/>
              </w:rPr>
              <w:t>初步评审</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_Toc2517042 \h </w:instrText>
            </w:r>
            <w:r>
              <w:rPr>
                <w:noProof/>
                <w:color w:val="000000" w:themeColor="text1"/>
              </w:rPr>
            </w:r>
            <w:r>
              <w:rPr>
                <w:noProof/>
                <w:color w:val="000000" w:themeColor="text1"/>
              </w:rPr>
              <w:fldChar w:fldCharType="separate"/>
            </w:r>
            <w:r w:rsidR="00116D63">
              <w:rPr>
                <w:noProof/>
                <w:color w:val="000000" w:themeColor="text1"/>
              </w:rPr>
              <w:t>18</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3" w:history="1">
            <w:r w:rsidR="00D606FF">
              <w:rPr>
                <w:rStyle w:val="af7"/>
                <w:rFonts w:ascii="宋体" w:hAnsi="宋体"/>
                <w:noProof/>
                <w:color w:val="000000" w:themeColor="text1"/>
              </w:rPr>
              <w:t>2.</w:t>
            </w:r>
            <w:r w:rsidR="00D606FF">
              <w:rPr>
                <w:rStyle w:val="af7"/>
                <w:rFonts w:ascii="宋体" w:hAnsi="宋体" w:hint="eastAsia"/>
                <w:noProof/>
                <w:color w:val="000000" w:themeColor="text1"/>
              </w:rPr>
              <w:t>详细评审</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_Toc2517043 \h </w:instrText>
            </w:r>
            <w:r>
              <w:rPr>
                <w:noProof/>
                <w:color w:val="000000" w:themeColor="text1"/>
              </w:rPr>
            </w:r>
            <w:r>
              <w:rPr>
                <w:noProof/>
                <w:color w:val="000000" w:themeColor="text1"/>
              </w:rPr>
              <w:fldChar w:fldCharType="separate"/>
            </w:r>
            <w:r w:rsidR="00116D63">
              <w:rPr>
                <w:noProof/>
                <w:color w:val="000000" w:themeColor="text1"/>
              </w:rPr>
              <w:t>19</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4" w:history="1">
            <w:r w:rsidR="00D606FF">
              <w:rPr>
                <w:rStyle w:val="af7"/>
                <w:rFonts w:ascii="宋体" w:hAnsi="宋体"/>
                <w:noProof/>
                <w:color w:val="000000" w:themeColor="text1"/>
              </w:rPr>
              <w:t>3.</w:t>
            </w:r>
            <w:r w:rsidR="00D606FF">
              <w:rPr>
                <w:rStyle w:val="af7"/>
                <w:rFonts w:ascii="宋体" w:hAnsi="宋体" w:hint="eastAsia"/>
                <w:noProof/>
                <w:color w:val="000000" w:themeColor="text1"/>
              </w:rPr>
              <w:t>投标文件的澄清和补正</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_Toc2517044 \h </w:instrText>
            </w:r>
            <w:r>
              <w:rPr>
                <w:noProof/>
                <w:color w:val="000000" w:themeColor="text1"/>
              </w:rPr>
            </w:r>
            <w:r>
              <w:rPr>
                <w:noProof/>
                <w:color w:val="000000" w:themeColor="text1"/>
              </w:rPr>
              <w:fldChar w:fldCharType="separate"/>
            </w:r>
            <w:r w:rsidR="00116D63">
              <w:rPr>
                <w:noProof/>
                <w:color w:val="000000" w:themeColor="text1"/>
              </w:rPr>
              <w:t>20</w:t>
            </w:r>
            <w:r>
              <w:rPr>
                <w:noProof/>
                <w:color w:val="000000" w:themeColor="text1"/>
              </w:rPr>
              <w:fldChar w:fldCharType="end"/>
            </w:r>
          </w:hyperlink>
        </w:p>
        <w:p w:rsidR="00B06E23" w:rsidRDefault="001339F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5" w:history="1">
            <w:r w:rsidR="00D606FF">
              <w:rPr>
                <w:rStyle w:val="af7"/>
                <w:rFonts w:ascii="宋体" w:hAnsi="宋体"/>
                <w:noProof/>
                <w:color w:val="000000" w:themeColor="text1"/>
              </w:rPr>
              <w:t>4</w:t>
            </w:r>
            <w:r w:rsidR="00D606FF">
              <w:rPr>
                <w:rStyle w:val="af7"/>
                <w:rFonts w:ascii="宋体" w:hAnsi="宋体" w:hint="eastAsia"/>
                <w:noProof/>
                <w:color w:val="000000" w:themeColor="text1"/>
              </w:rPr>
              <w:t>中标候选人的确定</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_Toc2517045 \h </w:instrText>
            </w:r>
            <w:r>
              <w:rPr>
                <w:noProof/>
                <w:color w:val="000000" w:themeColor="text1"/>
              </w:rPr>
            </w:r>
            <w:r>
              <w:rPr>
                <w:noProof/>
                <w:color w:val="000000" w:themeColor="text1"/>
              </w:rPr>
              <w:fldChar w:fldCharType="separate"/>
            </w:r>
            <w:r w:rsidR="00116D63">
              <w:rPr>
                <w:noProof/>
                <w:color w:val="000000" w:themeColor="text1"/>
              </w:rPr>
              <w:t>20</w:t>
            </w:r>
            <w:r>
              <w:rPr>
                <w:noProof/>
                <w:color w:val="000000" w:themeColor="text1"/>
              </w:rPr>
              <w:fldChar w:fldCharType="end"/>
            </w:r>
          </w:hyperlink>
        </w:p>
        <w:p w:rsidR="00B06E23" w:rsidRDefault="001339F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6" w:history="1">
            <w:r w:rsidR="00D606FF">
              <w:rPr>
                <w:rStyle w:val="af7"/>
                <w:rFonts w:ascii="黑体" w:eastAsia="黑体" w:hAnsi="黑体" w:hint="eastAsia"/>
                <w:noProof/>
                <w:color w:val="000000" w:themeColor="text1"/>
                <w:lang w:bidi="he-IL"/>
              </w:rPr>
              <w:t>第三章</w:t>
            </w:r>
            <w:r w:rsidR="00D606FF">
              <w:rPr>
                <w:rStyle w:val="af7"/>
                <w:rFonts w:ascii="黑体" w:eastAsia="黑体" w:hAnsi="黑体"/>
                <w:noProof/>
                <w:color w:val="000000" w:themeColor="text1"/>
                <w:lang w:bidi="he-IL"/>
              </w:rPr>
              <w:t xml:space="preserve">  </w:t>
            </w:r>
            <w:r w:rsidR="00D606FF">
              <w:rPr>
                <w:rStyle w:val="af7"/>
                <w:rFonts w:ascii="黑体" w:eastAsia="黑体" w:hAnsi="黑体" w:hint="eastAsia"/>
                <w:noProof/>
                <w:color w:val="000000" w:themeColor="text1"/>
                <w:lang w:bidi="he-IL"/>
              </w:rPr>
              <w:t>合同条款及格式</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_Toc2517046 \h </w:instrText>
            </w:r>
            <w:r>
              <w:rPr>
                <w:noProof/>
                <w:color w:val="000000" w:themeColor="text1"/>
              </w:rPr>
            </w:r>
            <w:r>
              <w:rPr>
                <w:noProof/>
                <w:color w:val="000000" w:themeColor="text1"/>
              </w:rPr>
              <w:fldChar w:fldCharType="separate"/>
            </w:r>
            <w:r w:rsidR="00116D63">
              <w:rPr>
                <w:noProof/>
                <w:color w:val="000000" w:themeColor="text1"/>
              </w:rPr>
              <w:t>21</w:t>
            </w:r>
            <w:r>
              <w:rPr>
                <w:noProof/>
                <w:color w:val="000000" w:themeColor="text1"/>
              </w:rPr>
              <w:fldChar w:fldCharType="end"/>
            </w:r>
          </w:hyperlink>
        </w:p>
        <w:p w:rsidR="00B06E23" w:rsidRDefault="001339F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7" w:history="1">
            <w:r w:rsidR="00D606FF">
              <w:rPr>
                <w:rStyle w:val="af7"/>
                <w:rFonts w:ascii="黑体" w:eastAsia="黑体" w:hAnsi="黑体" w:hint="eastAsia"/>
                <w:noProof/>
                <w:color w:val="000000" w:themeColor="text1"/>
                <w:lang w:bidi="he-IL"/>
              </w:rPr>
              <w:t>第四章</w:t>
            </w:r>
            <w:r w:rsidR="00D606FF">
              <w:rPr>
                <w:rStyle w:val="af7"/>
                <w:rFonts w:ascii="黑体" w:eastAsia="黑体" w:hAnsi="黑体"/>
                <w:noProof/>
                <w:color w:val="000000" w:themeColor="text1"/>
                <w:lang w:bidi="he-IL"/>
              </w:rPr>
              <w:t xml:space="preserve">  </w:t>
            </w:r>
            <w:r w:rsidR="00D606FF">
              <w:rPr>
                <w:rStyle w:val="af7"/>
                <w:rFonts w:ascii="黑体" w:eastAsia="黑体" w:hAnsi="黑体" w:hint="eastAsia"/>
                <w:noProof/>
                <w:color w:val="000000" w:themeColor="text1"/>
                <w:lang w:bidi="he-IL"/>
              </w:rPr>
              <w:t>工程量清单</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_Toc2517047 \h </w:instrText>
            </w:r>
            <w:r>
              <w:rPr>
                <w:noProof/>
                <w:color w:val="000000" w:themeColor="text1"/>
              </w:rPr>
            </w:r>
            <w:r>
              <w:rPr>
                <w:noProof/>
                <w:color w:val="000000" w:themeColor="text1"/>
              </w:rPr>
              <w:fldChar w:fldCharType="separate"/>
            </w:r>
            <w:r w:rsidR="00116D63">
              <w:rPr>
                <w:noProof/>
                <w:color w:val="000000" w:themeColor="text1"/>
              </w:rPr>
              <w:t>22</w:t>
            </w:r>
            <w:r>
              <w:rPr>
                <w:noProof/>
                <w:color w:val="000000" w:themeColor="text1"/>
              </w:rPr>
              <w:fldChar w:fldCharType="end"/>
            </w:r>
          </w:hyperlink>
        </w:p>
        <w:p w:rsidR="00B06E23" w:rsidRDefault="001339F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8" w:history="1">
            <w:r w:rsidR="00D606FF">
              <w:rPr>
                <w:rStyle w:val="af7"/>
                <w:rFonts w:ascii="黑体" w:eastAsia="黑体" w:hAnsi="黑体" w:hint="eastAsia"/>
                <w:noProof/>
                <w:color w:val="000000" w:themeColor="text1"/>
                <w:lang w:bidi="he-IL"/>
              </w:rPr>
              <w:t>第五章</w:t>
            </w:r>
            <w:r w:rsidR="00D606FF">
              <w:rPr>
                <w:rStyle w:val="af7"/>
                <w:rFonts w:ascii="黑体" w:eastAsia="黑体" w:hAnsi="黑体"/>
                <w:noProof/>
                <w:color w:val="000000" w:themeColor="text1"/>
                <w:lang w:bidi="he-IL"/>
              </w:rPr>
              <w:t xml:space="preserve">  </w:t>
            </w:r>
            <w:r w:rsidR="00D606FF">
              <w:rPr>
                <w:rStyle w:val="af7"/>
                <w:rFonts w:ascii="黑体" w:eastAsia="黑体" w:hAnsi="黑体" w:hint="eastAsia"/>
                <w:noProof/>
                <w:color w:val="000000" w:themeColor="text1"/>
                <w:lang w:bidi="he-IL"/>
              </w:rPr>
              <w:t>投标文件格式</w:t>
            </w:r>
            <w:r w:rsidR="00D606FF">
              <w:rPr>
                <w:noProof/>
                <w:color w:val="000000" w:themeColor="text1"/>
              </w:rPr>
              <w:tab/>
            </w:r>
            <w:r>
              <w:rPr>
                <w:noProof/>
                <w:color w:val="000000" w:themeColor="text1"/>
              </w:rPr>
              <w:fldChar w:fldCharType="begin"/>
            </w:r>
            <w:r w:rsidR="00D606FF">
              <w:rPr>
                <w:noProof/>
                <w:color w:val="000000" w:themeColor="text1"/>
              </w:rPr>
              <w:instrText xml:space="preserve"> PAGEREF _Toc2517048 \h </w:instrText>
            </w:r>
            <w:r>
              <w:rPr>
                <w:noProof/>
                <w:color w:val="000000" w:themeColor="text1"/>
              </w:rPr>
            </w:r>
            <w:r>
              <w:rPr>
                <w:noProof/>
                <w:color w:val="000000" w:themeColor="text1"/>
              </w:rPr>
              <w:fldChar w:fldCharType="separate"/>
            </w:r>
            <w:r w:rsidR="00116D63">
              <w:rPr>
                <w:noProof/>
                <w:color w:val="000000" w:themeColor="text1"/>
              </w:rPr>
              <w:t>23</w:t>
            </w:r>
            <w:r>
              <w:rPr>
                <w:noProof/>
                <w:color w:val="000000" w:themeColor="text1"/>
              </w:rPr>
              <w:fldChar w:fldCharType="end"/>
            </w:r>
          </w:hyperlink>
        </w:p>
        <w:p w:rsidR="00B06E23" w:rsidRDefault="001339F4">
          <w:pPr>
            <w:rPr>
              <w:color w:val="000000" w:themeColor="text1"/>
            </w:rPr>
          </w:pPr>
          <w:r>
            <w:rPr>
              <w:b/>
              <w:bCs/>
              <w:color w:val="000000" w:themeColor="text1"/>
              <w:lang w:val="zh-CN"/>
            </w:rPr>
            <w:fldChar w:fldCharType="end"/>
          </w:r>
        </w:p>
      </w:sdtContent>
    </w:sdt>
    <w:p w:rsidR="00B06E23" w:rsidRDefault="00B06E23">
      <w:pPr>
        <w:rPr>
          <w:color w:val="000000" w:themeColor="text1"/>
          <w:lang w:bidi="he-IL"/>
        </w:rPr>
      </w:pPr>
    </w:p>
    <w:p w:rsidR="00B06E23" w:rsidRDefault="001339F4">
      <w:pPr>
        <w:pStyle w:val="10"/>
        <w:tabs>
          <w:tab w:val="right" w:leader="dot" w:pos="8296"/>
        </w:tabs>
        <w:rPr>
          <w:rFonts w:asciiTheme="minorHAnsi" w:eastAsiaTheme="minorEastAsia" w:hAnsiTheme="minorHAnsi" w:cstheme="minorBidi"/>
          <w:bCs w:val="0"/>
          <w:caps w:val="0"/>
          <w:color w:val="000000" w:themeColor="text1"/>
          <w:sz w:val="21"/>
        </w:rPr>
      </w:pPr>
      <w:r w:rsidRPr="001339F4">
        <w:rPr>
          <w:rFonts w:ascii="黑体" w:eastAsia="黑体" w:hAnsi="黑体"/>
          <w:color w:val="000000" w:themeColor="text1"/>
        </w:rPr>
        <w:fldChar w:fldCharType="begin"/>
      </w:r>
      <w:r w:rsidR="00D606FF">
        <w:rPr>
          <w:rFonts w:ascii="黑体" w:eastAsia="黑体" w:hAnsi="黑体"/>
          <w:color w:val="000000" w:themeColor="text1"/>
        </w:rPr>
        <w:instrText xml:space="preserve"> TOC \o "1-3" \h \z \u </w:instrText>
      </w:r>
      <w:r w:rsidRPr="001339F4">
        <w:rPr>
          <w:rFonts w:ascii="黑体" w:eastAsia="黑体" w:hAnsi="黑体"/>
          <w:color w:val="000000" w:themeColor="text1"/>
        </w:rPr>
        <w:fldChar w:fldCharType="separate"/>
      </w:r>
    </w:p>
    <w:p w:rsidR="00B06E23" w:rsidRDefault="001339F4">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D606FF">
        <w:rPr>
          <w:rFonts w:ascii="黑体" w:eastAsia="黑体" w:hAnsi="黑体"/>
          <w:color w:val="000000" w:themeColor="text1"/>
        </w:rPr>
        <w:br w:type="page"/>
      </w:r>
    </w:p>
    <w:p w:rsidR="00B06E23" w:rsidRDefault="00D606FF">
      <w:pPr>
        <w:pStyle w:val="1"/>
        <w:numPr>
          <w:ilvl w:val="0"/>
          <w:numId w:val="2"/>
        </w:numPr>
        <w:rPr>
          <w:rFonts w:ascii="黑体" w:eastAsia="黑体" w:hAnsi="黑体"/>
          <w:b w:val="0"/>
          <w:color w:val="000000" w:themeColor="text1"/>
          <w:sz w:val="32"/>
          <w:szCs w:val="32"/>
        </w:rPr>
      </w:pPr>
      <w:bookmarkStart w:id="6" w:name="_Toc532911921"/>
      <w:bookmarkStart w:id="7" w:name="_Toc477685925"/>
      <w:bookmarkStart w:id="8" w:name="_Toc445462603"/>
      <w:bookmarkStart w:id="9" w:name="_Toc477686009"/>
      <w:bookmarkStart w:id="10" w:name="_Toc477685841"/>
      <w:bookmarkStart w:id="11" w:name="_Toc2517029"/>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B06E23" w:rsidRDefault="00B06E23">
      <w:pPr>
        <w:rPr>
          <w:color w:val="000000" w:themeColor="text1"/>
          <w:sz w:val="28"/>
          <w:szCs w:val="28"/>
          <w:lang w:bidi="he-IL"/>
        </w:rPr>
      </w:pPr>
    </w:p>
    <w:p w:rsidR="00B06E23" w:rsidRDefault="00D606FF">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445462604"/>
      <w:bookmarkStart w:id="14" w:name="_Toc477685842"/>
      <w:bookmarkStart w:id="15" w:name="_Toc2517030"/>
      <w:bookmarkStart w:id="16" w:name="_Toc532911922"/>
      <w:bookmarkStart w:id="17" w:name="_Toc477686010"/>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B06E23" w:rsidRDefault="00B06E23">
      <w:pPr>
        <w:rPr>
          <w:color w:val="000000" w:themeColor="text1"/>
        </w:rPr>
      </w:pP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163"/>
      </w:tblGrid>
      <w:tr w:rsidR="00B06E23">
        <w:trPr>
          <w:jc w:val="center"/>
        </w:trPr>
        <w:tc>
          <w:tcPr>
            <w:tcW w:w="1077" w:type="dxa"/>
          </w:tcPr>
          <w:p w:rsidR="00B06E23" w:rsidRDefault="00D606F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B06E23" w:rsidRDefault="00D606F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163" w:type="dxa"/>
          </w:tcPr>
          <w:p w:rsidR="00B06E23" w:rsidRDefault="00D606F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6"/>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163" w:type="dxa"/>
            <w:vAlign w:val="center"/>
          </w:tcPr>
          <w:p w:rsidR="00B06E23" w:rsidRDefault="00D606FF">
            <w:pPr>
              <w:jc w:val="left"/>
              <w:rPr>
                <w:rFonts w:ascii="宋体" w:hAnsi="宋体" w:cs="宋体"/>
                <w:color w:val="000000" w:themeColor="text1"/>
                <w:szCs w:val="21"/>
              </w:rPr>
            </w:pPr>
            <w:permStart w:id="7" w:edGrp="everyone"/>
            <w:r>
              <w:rPr>
                <w:rFonts w:ascii="宋体" w:hAnsi="宋体" w:cs="宋体" w:hint="eastAsia"/>
                <w:color w:val="000000" w:themeColor="text1"/>
                <w:szCs w:val="21"/>
              </w:rPr>
              <w:t>东平县东平湖（水浒古镇至泰安港老湖码头段）生态防护林建设项目</w:t>
            </w:r>
            <w:r w:rsidR="00E75AB9">
              <w:rPr>
                <w:rFonts w:ascii="宋体" w:hAnsi="宋体" w:cs="宋体" w:hint="eastAsia"/>
                <w:color w:val="000000" w:themeColor="text1"/>
                <w:szCs w:val="21"/>
              </w:rPr>
              <w:t>-</w:t>
            </w:r>
            <w:r>
              <w:rPr>
                <w:rFonts w:ascii="宋体" w:hAnsi="宋体" w:cs="宋体" w:hint="eastAsia"/>
                <w:color w:val="000000" w:themeColor="text1"/>
                <w:szCs w:val="21"/>
              </w:rPr>
              <w:t>机械租赁</w:t>
            </w:r>
            <w:permEnd w:id="7"/>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163" w:type="dxa"/>
            <w:vAlign w:val="center"/>
          </w:tcPr>
          <w:p w:rsidR="00B06E23" w:rsidRDefault="00D606FF">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山东省泰安市东平县</w:t>
            </w:r>
            <w:r>
              <w:rPr>
                <w:rFonts w:ascii="宋体" w:hAnsi="宋体" w:cs="宋体" w:hint="eastAsia"/>
                <w:color w:val="000000" w:themeColor="text1"/>
                <w:szCs w:val="21"/>
              </w:rPr>
              <w:t xml:space="preserve"> </w:t>
            </w:r>
            <w:permEnd w:id="8"/>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B06E23">
        <w:trPr>
          <w:trHeight w:val="649"/>
          <w:jc w:val="center"/>
        </w:trPr>
        <w:tc>
          <w:tcPr>
            <w:tcW w:w="1077" w:type="dxa"/>
            <w:vAlign w:val="center"/>
          </w:tcPr>
          <w:p w:rsidR="00B06E23" w:rsidRDefault="00D606FF">
            <w:pPr>
              <w:jc w:val="center"/>
              <w:rPr>
                <w:rFonts w:ascii="宋体" w:hAnsi="宋体" w:cs="宋体"/>
                <w:color w:val="000000" w:themeColor="text1"/>
                <w:szCs w:val="21"/>
              </w:rPr>
            </w:pPr>
            <w:permStart w:id="9" w:edGrp="everyone" w:colFirst="2" w:colLast="2"/>
            <w:r>
              <w:rPr>
                <w:rFonts w:ascii="宋体" w:hAnsi="宋体" w:cs="宋体" w:hint="eastAsia"/>
                <w:color w:val="000000" w:themeColor="text1"/>
                <w:szCs w:val="21"/>
              </w:rPr>
              <w:t>1.3.1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163" w:type="dxa"/>
            <w:vAlign w:val="center"/>
          </w:tcPr>
          <w:p w:rsidR="00E60DF8" w:rsidRDefault="00E60DF8" w:rsidP="00E60DF8">
            <w:pPr>
              <w:jc w:val="left"/>
              <w:rPr>
                <w:rFonts w:ascii="宋体" w:hAnsi="宋体" w:cs="宋体"/>
                <w:color w:val="000000" w:themeColor="text1"/>
                <w:szCs w:val="21"/>
              </w:rPr>
            </w:pPr>
            <w:r>
              <w:rPr>
                <w:rFonts w:ascii="宋体" w:hAnsi="宋体" w:cs="宋体" w:hint="eastAsia"/>
                <w:color w:val="000000" w:themeColor="text1"/>
                <w:szCs w:val="21"/>
              </w:rPr>
              <w:t>1、</w:t>
            </w:r>
            <w:r w:rsidR="009A0A70">
              <w:rPr>
                <w:rFonts w:ascii="宋体" w:hAnsi="宋体" w:cs="宋体" w:hint="eastAsia"/>
                <w:color w:val="000000" w:themeColor="text1"/>
                <w:szCs w:val="21"/>
              </w:rPr>
              <w:t>本次招标内容为机械租赁，</w:t>
            </w:r>
            <w:r w:rsidR="00F65589">
              <w:rPr>
                <w:rFonts w:ascii="宋体" w:hAnsi="宋体" w:cs="宋体" w:hint="eastAsia"/>
                <w:color w:val="000000" w:themeColor="text1"/>
                <w:szCs w:val="21"/>
              </w:rPr>
              <w:t>共分为2个标段</w:t>
            </w:r>
            <w:r>
              <w:rPr>
                <w:rFonts w:ascii="宋体" w:hAnsi="宋体" w:cs="宋体" w:hint="eastAsia"/>
                <w:color w:val="000000" w:themeColor="text1"/>
                <w:szCs w:val="21"/>
              </w:rPr>
              <w:t>。</w:t>
            </w:r>
            <w:r w:rsidR="00F65589">
              <w:rPr>
                <w:rFonts w:ascii="宋体" w:hAnsi="宋体" w:cs="宋体" w:hint="eastAsia"/>
                <w:color w:val="000000" w:themeColor="text1"/>
                <w:szCs w:val="21"/>
                <w:highlight w:val="yellow"/>
              </w:rPr>
              <w:t>一标段造价约</w:t>
            </w:r>
            <w:r w:rsidR="00F65589" w:rsidRPr="006F4D77">
              <w:rPr>
                <w:rFonts w:ascii="宋体" w:hAnsi="宋体" w:cs="宋体"/>
                <w:color w:val="000000" w:themeColor="text1"/>
                <w:szCs w:val="21"/>
              </w:rPr>
              <w:t>149</w:t>
            </w:r>
            <w:r w:rsidR="00F65589">
              <w:rPr>
                <w:rFonts w:ascii="宋体" w:hAnsi="宋体" w:cs="宋体" w:hint="eastAsia"/>
                <w:color w:val="000000" w:themeColor="text1"/>
                <w:szCs w:val="21"/>
                <w:highlight w:val="yellow"/>
              </w:rPr>
              <w:t>万元，</w:t>
            </w:r>
            <w:r w:rsidR="00F65589">
              <w:rPr>
                <w:rFonts w:ascii="宋体" w:hAnsi="宋体" w:cs="宋体" w:hint="eastAsia"/>
                <w:color w:val="000000" w:themeColor="text1"/>
                <w:szCs w:val="21"/>
              </w:rPr>
              <w:t>施工内容包括</w:t>
            </w:r>
            <w:r w:rsidR="00F65589" w:rsidRPr="00841DEB">
              <w:rPr>
                <w:rFonts w:ascii="宋体" w:hAnsi="宋体" w:cs="宋体" w:hint="eastAsia"/>
                <w:color w:val="000000" w:themeColor="text1"/>
                <w:szCs w:val="21"/>
              </w:rPr>
              <w:t>水系、道路边沟土方开挖</w:t>
            </w:r>
            <w:r w:rsidR="00F65589">
              <w:rPr>
                <w:rFonts w:ascii="宋体" w:hAnsi="宋体" w:cs="宋体" w:hint="eastAsia"/>
                <w:color w:val="000000" w:themeColor="text1"/>
                <w:szCs w:val="21"/>
              </w:rPr>
              <w:t>等；</w:t>
            </w:r>
            <w:r w:rsidR="00F65589">
              <w:rPr>
                <w:rFonts w:ascii="宋体" w:hAnsi="宋体" w:cs="宋体" w:hint="eastAsia"/>
                <w:color w:val="000000" w:themeColor="text1"/>
                <w:szCs w:val="21"/>
                <w:highlight w:val="yellow"/>
              </w:rPr>
              <w:t>二标段造价约</w:t>
            </w:r>
            <w:r w:rsidR="00F65589" w:rsidRPr="006F4D77">
              <w:rPr>
                <w:rFonts w:ascii="宋体" w:hAnsi="宋体" w:cs="宋体"/>
                <w:color w:val="000000" w:themeColor="text1"/>
                <w:szCs w:val="21"/>
              </w:rPr>
              <w:t>31</w:t>
            </w:r>
            <w:r w:rsidR="00F65589">
              <w:rPr>
                <w:rFonts w:ascii="宋体" w:hAnsi="宋体" w:cs="宋体" w:hint="eastAsia"/>
                <w:color w:val="000000" w:themeColor="text1"/>
                <w:szCs w:val="21"/>
                <w:highlight w:val="yellow"/>
              </w:rPr>
              <w:t>万元，</w:t>
            </w:r>
            <w:r w:rsidR="00F65589">
              <w:rPr>
                <w:rFonts w:ascii="宋体" w:hAnsi="宋体" w:cs="宋体" w:hint="eastAsia"/>
                <w:color w:val="000000" w:themeColor="text1"/>
                <w:szCs w:val="21"/>
              </w:rPr>
              <w:t>施工内容包括卸车等；具体标段内容划分详见工程量清单</w:t>
            </w:r>
            <w:r>
              <w:rPr>
                <w:rFonts w:ascii="宋体" w:hAnsi="宋体" w:cs="宋体" w:hint="eastAsia"/>
                <w:color w:val="000000" w:themeColor="text1"/>
                <w:szCs w:val="21"/>
              </w:rPr>
              <w:t>。</w:t>
            </w:r>
          </w:p>
          <w:p w:rsidR="00F65589" w:rsidRPr="00E60DF8" w:rsidRDefault="00E60DF8" w:rsidP="00E60DF8">
            <w:pPr>
              <w:jc w:val="left"/>
              <w:rPr>
                <w:rFonts w:ascii="宋体" w:hAnsi="宋体" w:cs="宋体"/>
                <w:color w:val="000000" w:themeColor="text1"/>
                <w:szCs w:val="21"/>
              </w:rPr>
            </w:pPr>
            <w:r>
              <w:rPr>
                <w:rFonts w:ascii="宋体" w:hAnsi="宋体" w:cs="宋体" w:hint="eastAsia"/>
                <w:color w:val="000000" w:themeColor="text1"/>
                <w:szCs w:val="21"/>
                <w:highlight w:val="yellow"/>
              </w:rPr>
              <w:t>2、</w:t>
            </w:r>
            <w:r w:rsidRPr="00360F90">
              <w:rPr>
                <w:rFonts w:ascii="宋体" w:hAnsi="宋体" w:cs="宋体"/>
                <w:color w:val="000000" w:themeColor="text1"/>
                <w:szCs w:val="21"/>
                <w:highlight w:val="yellow"/>
              </w:rPr>
              <w:t>每个投标人可</w:t>
            </w:r>
            <w:r w:rsidR="00744E0C">
              <w:rPr>
                <w:rFonts w:ascii="宋体" w:hAnsi="宋体" w:cs="宋体" w:hint="eastAsia"/>
                <w:color w:val="000000" w:themeColor="text1"/>
                <w:szCs w:val="21"/>
                <w:highlight w:val="yellow"/>
              </w:rPr>
              <w:t>同时</w:t>
            </w:r>
            <w:r w:rsidRPr="00360F90">
              <w:rPr>
                <w:rFonts w:ascii="宋体" w:hAnsi="宋体" w:cs="宋体"/>
                <w:color w:val="000000" w:themeColor="text1"/>
                <w:szCs w:val="21"/>
                <w:highlight w:val="yellow"/>
              </w:rPr>
              <w:t>参与本项目</w:t>
            </w:r>
            <w:r w:rsidRPr="00741857">
              <w:rPr>
                <w:rFonts w:ascii="宋体" w:hAnsi="宋体" w:cs="宋体" w:hint="eastAsia"/>
                <w:color w:val="000000" w:themeColor="text1"/>
                <w:szCs w:val="21"/>
                <w:highlight w:val="yellow"/>
              </w:rPr>
              <w:t>2</w:t>
            </w:r>
            <w:r w:rsidRPr="00360F90">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可中标多标段</w:t>
            </w:r>
            <w:r w:rsidR="009C13D6">
              <w:rPr>
                <w:rFonts w:ascii="宋体" w:hAnsi="宋体" w:cs="宋体" w:hint="eastAsia"/>
                <w:color w:val="000000"/>
                <w:kern w:val="0"/>
                <w:szCs w:val="21"/>
              </w:rPr>
              <w:t>.</w:t>
            </w:r>
          </w:p>
          <w:p w:rsidR="00B06E23" w:rsidRDefault="009A0A70" w:rsidP="00841DEB">
            <w:pPr>
              <w:jc w:val="left"/>
              <w:rPr>
                <w:rFonts w:ascii="宋体" w:hAnsi="宋体" w:cs="宋体"/>
                <w:color w:val="000000" w:themeColor="text1"/>
                <w:szCs w:val="21"/>
              </w:rPr>
            </w:pPr>
            <w:r>
              <w:rPr>
                <w:rFonts w:ascii="宋体" w:hAnsi="宋体" w:cs="宋体" w:hint="eastAsia"/>
                <w:color w:val="000000" w:themeColor="text1"/>
                <w:szCs w:val="21"/>
              </w:rPr>
              <w:t>3、招标人保留中标后根据工程实际情况进行追加、调减工程量的权利，承包人不得有异议。</w:t>
            </w:r>
          </w:p>
        </w:tc>
      </w:tr>
      <w:permEnd w:id="9"/>
      <w:tr w:rsidR="00B06E23">
        <w:trPr>
          <w:trHeight w:val="649"/>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145 </w:t>
            </w:r>
            <w:permEnd w:id="10"/>
            <w:r>
              <w:rPr>
                <w:rFonts w:ascii="宋体" w:hAnsi="宋体" w:cs="宋体" w:hint="eastAsia"/>
                <w:color w:val="000000" w:themeColor="text1"/>
                <w:szCs w:val="21"/>
              </w:rPr>
              <w:t>日历天，具体进出场时间以招标人书面通知为准。</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3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12 </w:t>
            </w:r>
            <w:r>
              <w:rPr>
                <w:rFonts w:ascii="宋体" w:hAnsi="宋体" w:cs="宋体" w:hint="eastAsia"/>
                <w:color w:val="000000" w:themeColor="text1"/>
                <w:szCs w:val="21"/>
              </w:rPr>
              <w:t>日</w:t>
            </w:r>
            <w:permEnd w:id="11"/>
          </w:p>
          <w:p w:rsidR="00B06E23" w:rsidRDefault="00D606FF">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8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3 </w:t>
            </w:r>
            <w:r>
              <w:rPr>
                <w:rFonts w:ascii="宋体" w:hAnsi="宋体" w:cs="宋体" w:hint="eastAsia"/>
                <w:color w:val="000000" w:themeColor="text1"/>
                <w:szCs w:val="21"/>
              </w:rPr>
              <w:t>日</w:t>
            </w:r>
            <w:permEnd w:id="12"/>
          </w:p>
        </w:tc>
      </w:tr>
      <w:tr w:rsidR="00B06E23">
        <w:trPr>
          <w:trHeight w:val="649"/>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163" w:type="dxa"/>
            <w:vAlign w:val="center"/>
          </w:tcPr>
          <w:p w:rsidR="00B06E23" w:rsidRDefault="00D606FF">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B06E23">
        <w:trPr>
          <w:trHeight w:val="649"/>
          <w:jc w:val="center"/>
        </w:trPr>
        <w:tc>
          <w:tcPr>
            <w:tcW w:w="1077" w:type="dxa"/>
            <w:vAlign w:val="center"/>
          </w:tcPr>
          <w:p w:rsidR="00B06E23" w:rsidRDefault="00D606FF">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163" w:type="dxa"/>
            <w:vAlign w:val="center"/>
          </w:tcPr>
          <w:p w:rsidR="00B06E23" w:rsidRDefault="00D606FF">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B06E23" w:rsidRDefault="00D606FF">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投标企业须提供有效的企业法人《营业执照》且经营范围包含机械租赁服务内容</w:t>
            </w:r>
            <w:r>
              <w:rPr>
                <w:rFonts w:ascii="宋体" w:hAnsi="宋体" w:cs="宋体"/>
                <w:color w:val="000000" w:themeColor="text1"/>
                <w:szCs w:val="21"/>
              </w:rPr>
              <w:t xml:space="preserve"> </w:t>
            </w:r>
            <w:permEnd w:id="13"/>
          </w:p>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4"/>
          </w:p>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5"/>
          </w:p>
          <w:p w:rsidR="00B06E23" w:rsidRDefault="00D606FF">
            <w:pPr>
              <w:rPr>
                <w:rFonts w:ascii="宋体" w:hAnsi="宋体" w:cs="宋体"/>
                <w:color w:val="000000" w:themeColor="text1"/>
                <w:kern w:val="0"/>
                <w:sz w:val="24"/>
              </w:rPr>
            </w:pPr>
            <w:r>
              <w:rPr>
                <w:rFonts w:ascii="宋体" w:hAnsi="宋体" w:cs="宋体" w:hint="eastAsia"/>
                <w:color w:val="000000" w:themeColor="text1"/>
                <w:szCs w:val="21"/>
              </w:rPr>
              <w:t>信誉</w:t>
            </w:r>
            <w:r>
              <w:rPr>
                <w:rFonts w:ascii="宋体" w:hAnsi="宋体" w:cs="宋体"/>
                <w:color w:val="000000" w:themeColor="text1"/>
                <w:szCs w:val="21"/>
              </w:rPr>
              <w:t>要求：</w:t>
            </w:r>
            <w:permStart w:id="16" w:edGrp="everyone"/>
            <w:r>
              <w:rPr>
                <w:rFonts w:ascii="宋体" w:hAnsi="宋体" w:cs="宋体"/>
                <w:color w:val="000000" w:themeColor="text1"/>
                <w:szCs w:val="21"/>
              </w:rPr>
              <w:t>□不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ermEnd w:id="16"/>
            <w:r>
              <w:rPr>
                <w:rFonts w:ascii="宋体" w:hAnsi="宋体" w:cs="宋体"/>
                <w:color w:val="000000" w:themeColor="text1"/>
                <w:kern w:val="0"/>
                <w:sz w:val="24"/>
              </w:rPr>
              <w:br/>
            </w:r>
            <w:r>
              <w:rPr>
                <w:rFonts w:ascii="宋体" w:hAnsi="宋体" w:cs="宋体"/>
                <w:color w:val="000000" w:themeColor="text1"/>
                <w:szCs w:val="21"/>
              </w:rPr>
              <w:t>（1）企业未处于被责令停业、投标资格被取消或者财产被接管，冻结和破产状态；</w:t>
            </w:r>
            <w:r>
              <w:rPr>
                <w:rFonts w:ascii="宋体" w:hAnsi="宋体" w:cs="宋体"/>
                <w:color w:val="000000" w:themeColor="text1"/>
                <w:szCs w:val="21"/>
              </w:rPr>
              <w:br/>
              <w:t>（2）企业没有因骗取中标或者严重违约以及发生重大工程质量、安全生产事故等问题.被有关部门暂停投标资格并在暂停期内</w:t>
            </w:r>
            <w:r>
              <w:rPr>
                <w:rFonts w:ascii="宋体" w:hAnsi="宋体" w:cs="宋体"/>
                <w:color w:val="000000" w:themeColor="text1"/>
                <w:szCs w:val="21"/>
              </w:rPr>
              <w:lastRenderedPageBreak/>
              <w:t>的；</w:t>
            </w:r>
            <w:r>
              <w:rPr>
                <w:rFonts w:ascii="宋体" w:hAnsi="宋体" w:cs="宋体"/>
                <w:color w:val="000000" w:themeColor="text1"/>
                <w:szCs w:val="21"/>
              </w:rPr>
              <w:br/>
              <w:t>（3）资格审查资料中的重要内容没有失实或弄虚作假；</w:t>
            </w:r>
            <w:r>
              <w:rPr>
                <w:rFonts w:ascii="宋体" w:hAnsi="宋体" w:cs="宋体"/>
                <w:color w:val="000000" w:themeColor="text1"/>
                <w:szCs w:val="21"/>
              </w:rPr>
              <w:br/>
              <w:t>（4）我司对本工程无围标、串标的行为</w:t>
            </w:r>
            <w:r>
              <w:rPr>
                <w:rFonts w:ascii="宋体" w:hAnsi="宋体" w:cs="宋体" w:hint="eastAsia"/>
                <w:color w:val="000000" w:themeColor="text1"/>
                <w:szCs w:val="21"/>
              </w:rPr>
              <w:t>。</w:t>
            </w:r>
            <w:r>
              <w:rPr>
                <w:rFonts w:ascii="宋体" w:hAnsi="宋体" w:cs="宋体"/>
                <w:color w:val="000000" w:themeColor="text1"/>
                <w:szCs w:val="21"/>
              </w:rPr>
              <w:t xml:space="preserve">(提供承诺书，格式见投标文件格式) </w:t>
            </w:r>
          </w:p>
          <w:p w:rsidR="00B06E23" w:rsidRDefault="00D606F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7"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7"/>
            <w:r>
              <w:rPr>
                <w:rFonts w:ascii="宋体" w:hAnsi="宋体" w:cs="宋体" w:hint="eastAsia"/>
                <w:color w:val="000000" w:themeColor="text1"/>
                <w:kern w:val="2"/>
                <w:sz w:val="21"/>
                <w:szCs w:val="21"/>
                <w:lang w:eastAsia="zh-CN"/>
              </w:rPr>
              <w:t xml:space="preserve">        </w:t>
            </w:r>
          </w:p>
          <w:p w:rsidR="00B06E23" w:rsidRDefault="00D606FF">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8"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8"/>
            <w:r>
              <w:rPr>
                <w:rFonts w:ascii="宋体" w:hAnsi="宋体" w:cs="宋体" w:hint="eastAsia"/>
                <w:color w:val="000000" w:themeColor="text1"/>
                <w:sz w:val="21"/>
                <w:szCs w:val="21"/>
                <w:lang w:eastAsia="zh-CN"/>
              </w:rPr>
              <w:t xml:space="preserve">     </w:t>
            </w:r>
          </w:p>
        </w:tc>
      </w:tr>
      <w:tr w:rsidR="00B06E23">
        <w:trPr>
          <w:trHeight w:val="649"/>
          <w:jc w:val="center"/>
        </w:trPr>
        <w:tc>
          <w:tcPr>
            <w:tcW w:w="1077" w:type="dxa"/>
            <w:vAlign w:val="center"/>
          </w:tcPr>
          <w:p w:rsidR="00B06E23" w:rsidRDefault="00D606FF">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163" w:type="dxa"/>
            <w:vAlign w:val="center"/>
          </w:tcPr>
          <w:p w:rsidR="00B06E23" w:rsidRDefault="00D606FF">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B06E23">
        <w:trPr>
          <w:trHeight w:val="732"/>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163" w:type="dxa"/>
            <w:vAlign w:val="center"/>
          </w:tcPr>
          <w:p w:rsidR="00B06E23" w:rsidRDefault="00BA6907">
            <w:pPr>
              <w:jc w:val="left"/>
              <w:rPr>
                <w:rFonts w:ascii="宋体" w:hAnsi="宋体"/>
                <w:color w:val="000000" w:themeColor="text1"/>
                <w:szCs w:val="21"/>
              </w:rPr>
            </w:pPr>
            <w:permStart w:id="19"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sidR="00DB18E9">
              <w:rPr>
                <w:rFonts w:ascii="宋体" w:hAnsi="宋体" w:hint="eastAsia"/>
                <w:color w:val="000000"/>
                <w:szCs w:val="21"/>
              </w:rPr>
              <w:t>:</w:t>
            </w:r>
            <w:r w:rsidR="00D606FF">
              <w:rPr>
                <w:rFonts w:ascii="宋体" w:hAnsi="宋体" w:hint="eastAsia"/>
                <w:color w:val="000000" w:themeColor="text1"/>
                <w:szCs w:val="21"/>
              </w:rPr>
              <w:t xml:space="preserve">  鲍甲银：18618132313 </w:t>
            </w:r>
            <w:permEnd w:id="19"/>
          </w:p>
        </w:tc>
      </w:tr>
      <w:tr w:rsidR="00B06E23">
        <w:trPr>
          <w:trHeight w:val="603"/>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8"/>
            <w:bookmarkEnd w:id="19"/>
          </w:p>
        </w:tc>
      </w:tr>
      <w:tr w:rsidR="00B06E23">
        <w:trPr>
          <w:trHeight w:val="603"/>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20" w:edGrp="everyone"/>
            <w:r>
              <w:rPr>
                <w:rFonts w:ascii="宋体" w:hAnsi="宋体" w:cs="宋体" w:hint="eastAsia"/>
                <w:color w:val="000000" w:themeColor="text1"/>
                <w:kern w:val="2"/>
                <w:sz w:val="21"/>
                <w:szCs w:val="21"/>
                <w:lang w:eastAsia="zh-CN"/>
              </w:rPr>
              <w:t>邮箱地址：</w:t>
            </w:r>
            <w:r>
              <w:rPr>
                <w:rFonts w:ascii="宋体" w:hAnsi="宋体" w:cs="宋体" w:hint="eastAsia"/>
                <w:color w:val="000000"/>
                <w:kern w:val="2"/>
                <w:sz w:val="21"/>
                <w:szCs w:val="21"/>
                <w:lang w:eastAsia="zh-CN"/>
              </w:rPr>
              <w:t>498763738@qq.com</w:t>
            </w:r>
            <w:permEnd w:id="20"/>
          </w:p>
        </w:tc>
      </w:tr>
      <w:tr w:rsidR="00B06E23">
        <w:trPr>
          <w:trHeight w:val="603"/>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B06E23">
        <w:trPr>
          <w:trHeight w:val="48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163" w:type="dxa"/>
            <w:vAlign w:val="center"/>
          </w:tcPr>
          <w:p w:rsidR="00B06E23" w:rsidRDefault="00D606FF">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B06E23">
        <w:trPr>
          <w:trHeight w:val="48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B06E23" w:rsidRDefault="00D606FF">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B06E23">
        <w:trPr>
          <w:trHeight w:val="48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163" w:type="dxa"/>
            <w:vAlign w:val="center"/>
          </w:tcPr>
          <w:p w:rsidR="00B06E23" w:rsidRDefault="00D606FF">
            <w:pPr>
              <w:autoSpaceDE w:val="0"/>
              <w:autoSpaceDN w:val="0"/>
              <w:adjustRightInd w:val="0"/>
              <w:jc w:val="left"/>
              <w:rPr>
                <w:rFonts w:ascii="宋体" w:cs="宋体"/>
                <w:color w:val="000000" w:themeColor="text1"/>
                <w:kern w:val="0"/>
                <w:szCs w:val="21"/>
              </w:rPr>
            </w:pPr>
            <w:permStart w:id="21" w:edGrp="everyone"/>
            <w:r>
              <w:rPr>
                <w:color w:val="000000" w:themeColor="text1"/>
                <w:kern w:val="0"/>
                <w:szCs w:val="21"/>
              </w:rPr>
              <w:t>1</w:t>
            </w:r>
            <w:r>
              <w:rPr>
                <w:rFonts w:ascii="宋体" w:cs="宋体" w:hint="eastAsia"/>
                <w:color w:val="000000" w:themeColor="text1"/>
                <w:kern w:val="0"/>
                <w:szCs w:val="21"/>
              </w:rPr>
              <w:t>.招标文件的文字部分；</w:t>
            </w:r>
          </w:p>
          <w:p w:rsidR="00B06E23" w:rsidRDefault="00BA690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w:t>
            </w:r>
            <w:r w:rsidR="00D606FF">
              <w:rPr>
                <w:rFonts w:ascii="宋体" w:cs="宋体" w:hint="eastAsia"/>
                <w:color w:val="000000" w:themeColor="text1"/>
                <w:kern w:val="0"/>
                <w:szCs w:val="21"/>
              </w:rPr>
              <w:t>.工程量清单；</w:t>
            </w:r>
          </w:p>
          <w:p w:rsidR="00B06E23" w:rsidRDefault="00BA690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w:t>
            </w:r>
            <w:r w:rsidR="00D606FF">
              <w:rPr>
                <w:rFonts w:ascii="宋体" w:cs="宋体" w:hint="eastAsia"/>
                <w:color w:val="000000" w:themeColor="text1"/>
                <w:kern w:val="0"/>
                <w:szCs w:val="21"/>
              </w:rPr>
              <w:t>.合同条款及附件；</w:t>
            </w:r>
          </w:p>
          <w:p w:rsidR="00B06E23" w:rsidRDefault="00BA690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w:t>
            </w:r>
            <w:r w:rsidR="00D606FF">
              <w:rPr>
                <w:rFonts w:ascii="宋体" w:cs="宋体" w:hint="eastAsia"/>
                <w:color w:val="000000" w:themeColor="text1"/>
                <w:kern w:val="0"/>
                <w:szCs w:val="21"/>
              </w:rPr>
              <w:t>.招标文件答疑（如有）。</w:t>
            </w:r>
            <w:permEnd w:id="21"/>
          </w:p>
        </w:tc>
      </w:tr>
      <w:tr w:rsidR="00B06E23">
        <w:trPr>
          <w:trHeight w:val="420"/>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163" w:type="dxa"/>
            <w:vAlign w:val="center"/>
          </w:tcPr>
          <w:p w:rsidR="00B06E23" w:rsidRDefault="00D606FF">
            <w:pPr>
              <w:rPr>
                <w:rFonts w:ascii="宋体" w:hAnsi="宋体" w:cs="宋体"/>
                <w:color w:val="000000" w:themeColor="text1"/>
                <w:szCs w:val="21"/>
              </w:rPr>
            </w:pPr>
            <w:permStart w:id="22" w:edGrp="everyone"/>
            <w:r>
              <w:rPr>
                <w:rFonts w:ascii="宋体" w:hAnsi="宋体" w:cs="宋体" w:hint="eastAsia"/>
                <w:bCs/>
                <w:iCs/>
                <w:color w:val="000000" w:themeColor="text1"/>
                <w:szCs w:val="21"/>
                <w:highlight w:val="yellow"/>
              </w:rPr>
              <w:t>招标文件要求的或投标人认为需要提供的</w:t>
            </w:r>
            <w:permEnd w:id="22"/>
          </w:p>
        </w:tc>
      </w:tr>
      <w:tr w:rsidR="00B06E23">
        <w:trPr>
          <w:trHeight w:val="469"/>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B06E23">
        <w:trPr>
          <w:trHeight w:val="450"/>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163" w:type="dxa"/>
            <w:vAlign w:val="center"/>
          </w:tcPr>
          <w:p w:rsidR="00B06E23" w:rsidRDefault="00D606F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B06E23">
        <w:trPr>
          <w:trHeight w:val="43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163" w:type="dxa"/>
            <w:vAlign w:val="center"/>
          </w:tcPr>
          <w:p w:rsidR="00B06E23" w:rsidRDefault="00744E0C">
            <w:pPr>
              <w:rPr>
                <w:rFonts w:ascii="宋体" w:hAnsi="宋体"/>
                <w:color w:val="000000" w:themeColor="text1"/>
                <w:szCs w:val="21"/>
              </w:rPr>
            </w:pPr>
            <w:permStart w:id="23" w:edGrp="everyone"/>
            <w:r>
              <w:rPr>
                <w:rFonts w:ascii="宋体" w:hAnsi="宋体" w:hint="eastAsia"/>
                <w:color w:val="000000" w:themeColor="text1"/>
                <w:szCs w:val="21"/>
              </w:rPr>
              <w:t>投标保证金的金额:每标段贰万元整（投标人如同时参与</w:t>
            </w:r>
            <w:r w:rsidR="002E49EC">
              <w:rPr>
                <w:rFonts w:ascii="宋体" w:hAnsi="宋体" w:hint="eastAsia"/>
                <w:color w:val="000000" w:themeColor="text1"/>
                <w:szCs w:val="21"/>
              </w:rPr>
              <w:t>两</w:t>
            </w:r>
            <w:r>
              <w:rPr>
                <w:rFonts w:ascii="宋体" w:hAnsi="宋体" w:hint="eastAsia"/>
                <w:color w:val="000000" w:themeColor="text1"/>
                <w:szCs w:val="21"/>
              </w:rPr>
              <w:t>个标段投标，仅需缴纳一个标段投标保证金金额即可）</w:t>
            </w:r>
            <w:r w:rsidR="00D606FF">
              <w:rPr>
                <w:rFonts w:ascii="宋体" w:hAnsi="宋体" w:cs="宋体"/>
                <w:color w:val="000000" w:themeColor="text1"/>
                <w:szCs w:val="21"/>
              </w:rPr>
              <w:t xml:space="preserve"> </w:t>
            </w:r>
            <w:permEnd w:id="23"/>
            <w:r w:rsidR="00D606FF">
              <w:rPr>
                <w:rFonts w:ascii="宋体" w:hAnsi="宋体"/>
                <w:color w:val="000000" w:themeColor="text1"/>
                <w:szCs w:val="21"/>
              </w:rPr>
              <w:t xml:space="preserve"> </w:t>
            </w:r>
          </w:p>
          <w:p w:rsidR="00B06E23" w:rsidRDefault="00D606FF">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B06E23" w:rsidRDefault="00D606FF">
            <w:pPr>
              <w:rPr>
                <w:rFonts w:ascii="宋体" w:hAnsi="宋体"/>
                <w:color w:val="000000" w:themeColor="text1"/>
                <w:szCs w:val="21"/>
              </w:rPr>
            </w:pPr>
            <w:r>
              <w:rPr>
                <w:rFonts w:ascii="宋体" w:hAnsi="宋体" w:hint="eastAsia"/>
                <w:color w:val="000000" w:themeColor="text1"/>
                <w:szCs w:val="21"/>
              </w:rPr>
              <w:t>投标保证金提交账号：</w:t>
            </w:r>
          </w:p>
          <w:p w:rsidR="00B06E23" w:rsidRDefault="00D606F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06E23" w:rsidRDefault="00D606FF">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B06E23" w:rsidRDefault="00D606FF">
            <w:pPr>
              <w:rPr>
                <w:rFonts w:ascii="宋体" w:hAnsi="宋体"/>
                <w:color w:val="000000" w:themeColor="text1"/>
                <w:szCs w:val="21"/>
              </w:rPr>
            </w:pPr>
            <w:r>
              <w:rPr>
                <w:rFonts w:ascii="宋体" w:hAnsi="宋体" w:hint="eastAsia"/>
                <w:color w:val="000000" w:themeColor="text1"/>
                <w:szCs w:val="21"/>
              </w:rPr>
              <w:t>开户行：交通银行股份有限公司南京城中支</w:t>
            </w:r>
            <w:r>
              <w:rPr>
                <w:rFonts w:ascii="宋体" w:hAnsi="宋体" w:hint="eastAsia"/>
                <w:color w:val="000000" w:themeColor="text1"/>
                <w:szCs w:val="21"/>
              </w:rPr>
              <w:lastRenderedPageBreak/>
              <w:t>行</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B06E23" w:rsidRDefault="00D606F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90489C" w:rsidRDefault="0090489C">
            <w:pPr>
              <w:pStyle w:val="TableParagraph"/>
              <w:spacing w:before="21"/>
              <w:rPr>
                <w:rFonts w:ascii="宋体" w:hAnsi="宋体" w:cs="宋体"/>
                <w:bCs/>
                <w:iCs/>
                <w:color w:val="000000" w:themeColor="text1"/>
                <w:szCs w:val="21"/>
                <w:highlight w:val="yellow"/>
                <w:lang w:eastAsia="zh-CN"/>
              </w:rPr>
            </w:pPr>
            <w:permStart w:id="24" w:edGrp="everyone"/>
            <w:r>
              <w:rPr>
                <w:rFonts w:ascii="宋体" w:hAnsi="宋体" w:cs="宋体" w:hint="eastAsia"/>
                <w:b/>
                <w:color w:val="000000" w:themeColor="text1"/>
                <w:szCs w:val="21"/>
                <w:lang w:eastAsia="zh-CN"/>
              </w:rPr>
              <w:t>交纳保证金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24"/>
          </w:p>
        </w:tc>
      </w:tr>
      <w:tr w:rsidR="00B06E23">
        <w:trPr>
          <w:trHeight w:val="43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163" w:type="dxa"/>
            <w:vAlign w:val="center"/>
          </w:tcPr>
          <w:p w:rsidR="00B06E23" w:rsidRDefault="00D606FF">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B06E23" w:rsidRDefault="00D606FF">
            <w:pPr>
              <w:spacing w:line="312" w:lineRule="auto"/>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B06E23">
        <w:trPr>
          <w:trHeight w:val="43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163" w:type="dxa"/>
            <w:vAlign w:val="center"/>
          </w:tcPr>
          <w:p w:rsidR="00B06E23" w:rsidRDefault="00D606FF">
            <w:pPr>
              <w:jc w:val="left"/>
              <w:rPr>
                <w:rFonts w:ascii="宋体" w:hAnsi="宋体"/>
                <w:color w:val="000000" w:themeColor="text1"/>
                <w:szCs w:val="21"/>
              </w:rPr>
            </w:pPr>
            <w:permStart w:id="25" w:edGrp="everyone"/>
            <w:r>
              <w:rPr>
                <w:rFonts w:ascii="宋体" w:hAnsi="宋体" w:hint="eastAsia"/>
                <w:color w:val="000000" w:themeColor="text1"/>
                <w:szCs w:val="21"/>
              </w:rPr>
              <w:t>无要求</w:t>
            </w:r>
            <w:permEnd w:id="25"/>
          </w:p>
        </w:tc>
      </w:tr>
      <w:tr w:rsidR="00B06E23">
        <w:trPr>
          <w:trHeight w:val="138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163" w:type="dxa"/>
            <w:vAlign w:val="center"/>
          </w:tcPr>
          <w:p w:rsidR="00B06E23" w:rsidRDefault="00D606FF" w:rsidP="00DB18E9">
            <w:pPr>
              <w:jc w:val="left"/>
              <w:rPr>
                <w:rFonts w:ascii="宋体" w:hAnsi="宋体" w:cs="宋体"/>
                <w:color w:val="000000" w:themeColor="text1"/>
                <w:kern w:val="0"/>
                <w:sz w:val="22"/>
                <w:szCs w:val="21"/>
              </w:rPr>
            </w:pPr>
            <w:permStart w:id="26" w:edGrp="everyone"/>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在 50 万元</w:t>
            </w:r>
            <w:r w:rsidR="00DB18E9">
              <w:rPr>
                <w:rFonts w:ascii="宋体" w:hAnsi="宋体" w:hint="eastAsia"/>
                <w:color w:val="000000"/>
                <w:szCs w:val="21"/>
              </w:rPr>
              <w:t>（含）</w:t>
            </w:r>
            <w:r w:rsidR="00DB18E9">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ermEnd w:id="26"/>
          </w:p>
        </w:tc>
      </w:tr>
      <w:tr w:rsidR="00B06E23">
        <w:trPr>
          <w:trHeight w:val="43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163" w:type="dxa"/>
            <w:vAlign w:val="center"/>
          </w:tcPr>
          <w:p w:rsidR="00B06E23" w:rsidRDefault="00D606FF">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B06E23">
        <w:trPr>
          <w:trHeight w:val="43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163" w:type="dxa"/>
            <w:vAlign w:val="center"/>
          </w:tcPr>
          <w:p w:rsidR="00B06E23" w:rsidRDefault="00D606FF">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B06E23">
        <w:trPr>
          <w:trHeight w:val="503"/>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w:t>
            </w:r>
            <w:r>
              <w:rPr>
                <w:rFonts w:ascii="宋体" w:hAnsi="宋体" w:cs="宋体" w:hint="eastAsia"/>
                <w:bCs/>
                <w:iCs/>
                <w:color w:val="000000" w:themeColor="text1"/>
                <w:szCs w:val="21"/>
              </w:rPr>
              <w:t>单位</w:t>
            </w:r>
            <w:r>
              <w:rPr>
                <w:rFonts w:ascii="宋体" w:hAnsi="宋体" w:cs="宋体"/>
                <w:bCs/>
                <w:iCs/>
                <w:color w:val="000000" w:themeColor="text1"/>
                <w:szCs w:val="21"/>
              </w:rPr>
              <w:t>公章。</w:t>
            </w:r>
            <w:r>
              <w:rPr>
                <w:rFonts w:ascii="宋体" w:hAnsi="宋体" w:cs="宋体" w:hint="eastAsia"/>
                <w:bCs/>
                <w:iCs/>
                <w:color w:val="000000" w:themeColor="text1"/>
                <w:szCs w:val="21"/>
              </w:rPr>
              <w:t xml:space="preserve"> </w:t>
            </w:r>
          </w:p>
        </w:tc>
      </w:tr>
      <w:tr w:rsidR="00B06E23">
        <w:trPr>
          <w:trHeight w:val="503"/>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163" w:type="dxa"/>
            <w:vAlign w:val="center"/>
          </w:tcPr>
          <w:p w:rsidR="00B06E23" w:rsidRDefault="00D606FF">
            <w:pPr>
              <w:jc w:val="left"/>
              <w:rPr>
                <w:rFonts w:ascii="宋体" w:hAnsi="宋体" w:cs="宋体"/>
                <w:color w:val="000000" w:themeColor="text1"/>
                <w:szCs w:val="21"/>
              </w:rPr>
            </w:pPr>
            <w:permStart w:id="27" w:edGrp="everyone"/>
            <w:r>
              <w:rPr>
                <w:rFonts w:ascii="宋体" w:hAnsi="宋体" w:cs="宋体" w:hint="eastAsia"/>
                <w:bCs/>
                <w:iCs/>
                <w:color w:val="000000" w:themeColor="text1"/>
                <w:szCs w:val="21"/>
                <w:highlight w:val="yellow"/>
              </w:rPr>
              <w:t>正本壹份，副本壹份 , 电子版壹份</w:t>
            </w:r>
            <w:permEnd w:id="27"/>
          </w:p>
        </w:tc>
      </w:tr>
      <w:tr w:rsidR="00B06E23">
        <w:trPr>
          <w:trHeight w:val="503"/>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163" w:type="dxa"/>
            <w:vAlign w:val="center"/>
          </w:tcPr>
          <w:p w:rsidR="00B06E23" w:rsidRDefault="00D606FF">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B06E23" w:rsidRDefault="00D606FF">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B06E23" w:rsidRDefault="00D606FF">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163" w:type="dxa"/>
            <w:vAlign w:val="center"/>
          </w:tcPr>
          <w:p w:rsidR="00B06E23" w:rsidRDefault="00D606FF">
            <w:pPr>
              <w:jc w:val="left"/>
              <w:rPr>
                <w:rFonts w:ascii="宋体" w:hAnsi="宋体" w:cs="宋体"/>
                <w:color w:val="000000" w:themeColor="text1"/>
                <w:szCs w:val="21"/>
              </w:rPr>
            </w:pPr>
            <w:permStart w:id="28" w:edGrp="everyone"/>
            <w:r>
              <w:rPr>
                <w:rFonts w:ascii="宋体" w:hAnsi="宋体" w:cs="宋体" w:hint="eastAsia"/>
                <w:color w:val="000000" w:themeColor="text1"/>
                <w:szCs w:val="21"/>
              </w:rPr>
              <w:t>招标人的地址：南京市鼓楼区集慧路18号联创科技大厦A栋15层</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B06E23" w:rsidRPr="00E20498" w:rsidRDefault="00D606FF">
            <w:pPr>
              <w:jc w:val="left"/>
              <w:rPr>
                <w:rFonts w:ascii="宋体" w:hAnsi="宋体" w:cs="宋体"/>
                <w:color w:val="000000" w:themeColor="text1"/>
                <w:szCs w:val="21"/>
                <w:u w:val="single"/>
              </w:rPr>
            </w:pPr>
            <w:r w:rsidRPr="00E20498">
              <w:rPr>
                <w:rFonts w:ascii="宋体" w:hAnsi="宋体" w:cs="宋体" w:hint="eastAsia"/>
                <w:color w:val="000000" w:themeColor="text1"/>
                <w:szCs w:val="21"/>
                <w:u w:val="single"/>
              </w:rPr>
              <w:t>东平县东平湖（水浒古镇至泰安港老湖码头段）生态防护林建设项目</w:t>
            </w:r>
            <w:r w:rsidR="00E20498" w:rsidRPr="00E20498">
              <w:rPr>
                <w:rFonts w:ascii="宋体" w:hAnsi="宋体" w:cs="宋体" w:hint="eastAsia"/>
                <w:color w:val="000000" w:themeColor="text1"/>
                <w:szCs w:val="21"/>
                <w:u w:val="single"/>
              </w:rPr>
              <w:t>-</w:t>
            </w:r>
            <w:r w:rsidRPr="00E20498">
              <w:rPr>
                <w:rFonts w:ascii="宋体" w:hAnsi="宋体" w:cs="宋体" w:hint="eastAsia"/>
                <w:color w:val="000000" w:themeColor="text1"/>
                <w:szCs w:val="21"/>
                <w:u w:val="single"/>
              </w:rPr>
              <w:t>机械租赁投标文件</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3 </w:t>
            </w:r>
            <w:r>
              <w:rPr>
                <w:rFonts w:ascii="宋体" w:hAnsi="宋体" w:cs="宋体" w:hint="eastAsia"/>
                <w:color w:val="000000" w:themeColor="text1"/>
                <w:szCs w:val="21"/>
              </w:rPr>
              <w:t>月</w:t>
            </w:r>
            <w:r>
              <w:rPr>
                <w:rFonts w:ascii="宋体" w:hAnsi="宋体" w:cs="宋体" w:hint="eastAsia"/>
                <w:color w:val="000000" w:themeColor="text1"/>
                <w:szCs w:val="21"/>
                <w:u w:val="single"/>
              </w:rPr>
              <w:t>1</w:t>
            </w:r>
            <w:r w:rsidR="00407CF8">
              <w:rPr>
                <w:rFonts w:ascii="宋体" w:hAnsi="宋体" w:cs="宋体" w:hint="eastAsia"/>
                <w:color w:val="000000" w:themeColor="text1"/>
                <w:szCs w:val="21"/>
                <w:u w:val="single"/>
              </w:rPr>
              <w:t>3</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w:t>
            </w:r>
            <w:r w:rsidR="00407CF8">
              <w:rPr>
                <w:rFonts w:ascii="宋体" w:hAnsi="宋体" w:cs="宋体" w:hint="eastAsia"/>
                <w:color w:val="000000" w:themeColor="text1"/>
                <w:szCs w:val="21"/>
                <w:u w:val="single"/>
              </w:rPr>
              <w:t>0</w:t>
            </w:r>
            <w:r>
              <w:rPr>
                <w:rFonts w:ascii="宋体" w:hAnsi="宋体" w:cs="宋体" w:hint="eastAsia"/>
                <w:color w:val="000000" w:themeColor="text1"/>
                <w:szCs w:val="21"/>
                <w:u w:val="single"/>
              </w:rPr>
              <w:t>：00</w:t>
            </w:r>
            <w:r>
              <w:rPr>
                <w:rFonts w:ascii="宋体" w:hAnsi="宋体" w:cs="宋体" w:hint="eastAsia"/>
                <w:color w:val="000000" w:themeColor="text1"/>
                <w:szCs w:val="21"/>
              </w:rPr>
              <w:t>分前不得开启</w:t>
            </w:r>
            <w:permEnd w:id="28"/>
          </w:p>
        </w:tc>
      </w:tr>
      <w:tr w:rsidR="00B06E23">
        <w:trPr>
          <w:jc w:val="center"/>
        </w:trPr>
        <w:tc>
          <w:tcPr>
            <w:tcW w:w="1077" w:type="dxa"/>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163" w:type="dxa"/>
            <w:vAlign w:val="center"/>
          </w:tcPr>
          <w:p w:rsidR="00B06E23" w:rsidRDefault="00D606FF">
            <w:pPr>
              <w:jc w:val="left"/>
              <w:rPr>
                <w:rFonts w:ascii="宋体" w:hAnsi="宋体" w:cs="宋体"/>
                <w:color w:val="000000" w:themeColor="text1"/>
                <w:szCs w:val="21"/>
              </w:rPr>
            </w:pPr>
            <w:permStart w:id="29" w:edGrp="everyone"/>
            <w:r>
              <w:rPr>
                <w:rFonts w:ascii="宋体" w:hAnsi="宋体" w:cs="宋体" w:hint="eastAsia"/>
                <w:color w:val="000000" w:themeColor="text1"/>
                <w:szCs w:val="21"/>
                <w:u w:val="single"/>
              </w:rPr>
              <w:t xml:space="preserve"> 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3 </w:t>
            </w:r>
            <w:r>
              <w:rPr>
                <w:rFonts w:ascii="宋体" w:hAnsi="宋体" w:cs="宋体" w:hint="eastAsia"/>
                <w:color w:val="000000" w:themeColor="text1"/>
                <w:szCs w:val="21"/>
              </w:rPr>
              <w:t>月</w:t>
            </w:r>
            <w:r>
              <w:rPr>
                <w:rFonts w:ascii="宋体" w:hAnsi="宋体" w:cs="宋体" w:hint="eastAsia"/>
                <w:color w:val="000000" w:themeColor="text1"/>
                <w:szCs w:val="21"/>
                <w:u w:val="single"/>
              </w:rPr>
              <w:t>1</w:t>
            </w:r>
            <w:r w:rsidR="00407CF8">
              <w:rPr>
                <w:rFonts w:ascii="宋体" w:hAnsi="宋体" w:cs="宋体" w:hint="eastAsia"/>
                <w:color w:val="000000" w:themeColor="text1"/>
                <w:szCs w:val="21"/>
                <w:u w:val="single"/>
              </w:rPr>
              <w:t>3</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w:t>
            </w:r>
            <w:r w:rsidR="00E66966">
              <w:rPr>
                <w:rFonts w:ascii="宋体" w:hAnsi="宋体" w:cs="宋体" w:hint="eastAsia"/>
                <w:color w:val="000000" w:themeColor="text1"/>
                <w:szCs w:val="21"/>
                <w:u w:val="single"/>
              </w:rPr>
              <w:t>0</w:t>
            </w:r>
            <w:r>
              <w:rPr>
                <w:rFonts w:ascii="宋体" w:hAnsi="宋体" w:cs="宋体" w:hint="eastAsia"/>
                <w:color w:val="000000" w:themeColor="text1"/>
                <w:szCs w:val="21"/>
                <w:u w:val="single"/>
              </w:rPr>
              <w:t>：00</w:t>
            </w:r>
            <w:r>
              <w:rPr>
                <w:rFonts w:ascii="宋体" w:hAnsi="宋体" w:cs="宋体" w:hint="eastAsia"/>
                <w:color w:val="000000" w:themeColor="text1"/>
                <w:szCs w:val="21"/>
              </w:rPr>
              <w:t>分</w:t>
            </w:r>
            <w:permEnd w:id="29"/>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B06E23" w:rsidRDefault="00D606FF">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163" w:type="dxa"/>
            <w:vAlign w:val="center"/>
          </w:tcPr>
          <w:p w:rsidR="00B06E23" w:rsidRDefault="00407CF8">
            <w:pPr>
              <w:jc w:val="left"/>
              <w:rPr>
                <w:rFonts w:ascii="宋体" w:hAnsi="宋体" w:cs="宋体"/>
                <w:b/>
                <w:bCs/>
                <w:color w:val="000000" w:themeColor="text1"/>
                <w:szCs w:val="21"/>
              </w:rPr>
            </w:pPr>
            <w:permStart w:id="30" w:edGrp="everyone"/>
            <w:r w:rsidRPr="00407CF8">
              <w:rPr>
                <w:rFonts w:ascii="宋体" w:hAnsi="宋体" w:cs="宋体" w:hint="eastAsia"/>
                <w:color w:val="000000" w:themeColor="text1"/>
                <w:szCs w:val="21"/>
              </w:rPr>
              <w:t>泰安市东平县老湖镇西三村委会大千生态东平项目部</w:t>
            </w:r>
            <w:permEnd w:id="30"/>
          </w:p>
        </w:tc>
      </w:tr>
      <w:tr w:rsidR="00B06E23">
        <w:trPr>
          <w:trHeight w:val="349"/>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163" w:type="dxa"/>
            <w:vAlign w:val="center"/>
          </w:tcPr>
          <w:p w:rsidR="00B06E23" w:rsidRDefault="00D606FF">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lastRenderedPageBreak/>
              <w:t>5.1.1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163" w:type="dxa"/>
            <w:vAlign w:val="center"/>
          </w:tcPr>
          <w:p w:rsidR="00B06E23" w:rsidRDefault="00D606FF">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B06E23" w:rsidRDefault="00D606FF">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1" w:edGrp="everyone"/>
            <w:r w:rsidR="00220099" w:rsidRPr="00407CF8">
              <w:rPr>
                <w:rFonts w:ascii="宋体" w:hAnsi="宋体" w:cs="宋体" w:hint="eastAsia"/>
                <w:color w:val="000000" w:themeColor="text1"/>
                <w:szCs w:val="21"/>
              </w:rPr>
              <w:t>泰安市东平县老湖镇西三村委会大千生态东平项目部</w:t>
            </w:r>
            <w:permEnd w:id="31"/>
          </w:p>
        </w:tc>
      </w:tr>
      <w:tr w:rsidR="00B06E23">
        <w:trPr>
          <w:trHeight w:val="363"/>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06E23" w:rsidRDefault="00D606FF">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B06E23">
        <w:trPr>
          <w:trHeight w:val="376"/>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163" w:type="dxa"/>
            <w:vAlign w:val="center"/>
          </w:tcPr>
          <w:p w:rsidR="00B06E23" w:rsidRDefault="00D606FF">
            <w:pPr>
              <w:jc w:val="left"/>
              <w:rPr>
                <w:rFonts w:ascii="宋体" w:hAnsi="宋体" w:cs="宋体"/>
                <w:color w:val="000000" w:themeColor="text1"/>
                <w:szCs w:val="21"/>
              </w:rPr>
            </w:pPr>
            <w:permStart w:id="32" w:edGrp="everyone"/>
            <w:r>
              <w:rPr>
                <w:rFonts w:ascii="宋体" w:hAnsi="宋体" w:cs="宋体" w:hint="eastAsia"/>
                <w:color w:val="000000" w:themeColor="text1"/>
                <w:szCs w:val="21"/>
              </w:rPr>
              <w:t>是否要求提供履约担保：</w:t>
            </w:r>
          </w:p>
          <w:p w:rsidR="00B06E23" w:rsidRDefault="00D606FF">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232D1A">
              <w:rPr>
                <w:rFonts w:ascii="宋体" w:hAnsi="宋体" w:cs="宋体" w:hint="eastAsia"/>
                <w:color w:val="000000" w:themeColor="text1"/>
                <w:szCs w:val="21"/>
              </w:rPr>
              <w:t>否</w:t>
            </w:r>
          </w:p>
          <w:p w:rsidR="00B06E23" w:rsidRDefault="00D606FF">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r w:rsidR="00232D1A">
              <w:rPr>
                <w:rFonts w:ascii="宋体" w:hAnsi="宋体" w:cs="宋体" w:hint="eastAsia"/>
                <w:color w:val="000000" w:themeColor="text1"/>
                <w:szCs w:val="21"/>
                <w:u w:val="single"/>
              </w:rPr>
              <w:t>/</w:t>
            </w:r>
            <w:r>
              <w:rPr>
                <w:rFonts w:ascii="宋体" w:hAnsi="宋体" w:cs="宋体" w:hint="eastAsia"/>
                <w:color w:val="000000" w:themeColor="text1"/>
                <w:szCs w:val="21"/>
                <w:u w:val="single"/>
              </w:rPr>
              <w:t>向发包人提交履约保证金。退还时间及方式：全部工程竣工验收合格后一次性退还（不计息）</w:t>
            </w:r>
          </w:p>
          <w:p w:rsidR="00B06E23" w:rsidRDefault="00D606F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06E23" w:rsidRDefault="00D606FF">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06E23" w:rsidRDefault="00D606FF">
            <w:pPr>
              <w:jc w:val="left"/>
              <w:rPr>
                <w:rFonts w:ascii="宋体" w:hAnsi="宋体"/>
                <w:color w:val="000000" w:themeColor="text1"/>
                <w:szCs w:val="21"/>
              </w:rPr>
            </w:pPr>
            <w:r>
              <w:rPr>
                <w:rFonts w:ascii="宋体" w:hAnsi="宋体" w:hint="eastAsia"/>
                <w:color w:val="000000" w:themeColor="text1"/>
                <w:szCs w:val="21"/>
              </w:rPr>
              <w:t>帐号：320006647018170053589</w:t>
            </w:r>
          </w:p>
          <w:p w:rsidR="00B06E23" w:rsidRDefault="00D606FF">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32"/>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D45DCF">
              <w:rPr>
                <w:rFonts w:ascii="宋体" w:hAnsi="宋体" w:cs="宋体"/>
                <w:color w:val="000000" w:themeColor="text1"/>
                <w:szCs w:val="21"/>
              </w:rPr>
              <w:t>sjwyh@daqianjg.com</w:t>
            </w:r>
          </w:p>
        </w:tc>
      </w:tr>
      <w:tr w:rsidR="00B06E23">
        <w:trPr>
          <w:jc w:val="center"/>
        </w:trPr>
        <w:tc>
          <w:tcPr>
            <w:tcW w:w="8358" w:type="dxa"/>
            <w:gridSpan w:val="3"/>
            <w:vAlign w:val="center"/>
          </w:tcPr>
          <w:p w:rsidR="00B06E23" w:rsidRDefault="00B06E23">
            <w:pPr>
              <w:jc w:val="left"/>
              <w:rPr>
                <w:rFonts w:ascii="宋体" w:hAnsi="宋体" w:cs="宋体"/>
                <w:color w:val="000000" w:themeColor="text1"/>
                <w:szCs w:val="21"/>
              </w:rPr>
            </w:pP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81" w:type="dxa"/>
            <w:gridSpan w:val="2"/>
            <w:vAlign w:val="center"/>
          </w:tcPr>
          <w:p w:rsidR="00B06E23" w:rsidRDefault="00D606FF">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06E23">
        <w:trPr>
          <w:trHeight w:val="279"/>
          <w:jc w:val="center"/>
        </w:trPr>
        <w:tc>
          <w:tcPr>
            <w:tcW w:w="1077" w:type="dxa"/>
            <w:vAlign w:val="center"/>
          </w:tcPr>
          <w:p w:rsidR="00B06E23" w:rsidRDefault="00D606FF">
            <w:pPr>
              <w:jc w:val="center"/>
              <w:rPr>
                <w:rFonts w:ascii="宋体" w:hAnsi="宋体" w:cs="宋体"/>
                <w:color w:val="000000" w:themeColor="text1"/>
                <w:szCs w:val="21"/>
              </w:rPr>
            </w:pPr>
            <w:permStart w:id="33" w:edGrp="everyone" w:colFirst="2" w:colLast="2"/>
            <w:r>
              <w:rPr>
                <w:rFonts w:ascii="宋体" w:hAnsi="宋体" w:cs="宋体" w:hint="eastAsia"/>
                <w:color w:val="000000" w:themeColor="text1"/>
                <w:szCs w:val="21"/>
              </w:rPr>
              <w:t>10.1</w:t>
            </w:r>
          </w:p>
        </w:tc>
        <w:tc>
          <w:tcPr>
            <w:tcW w:w="3118" w:type="dxa"/>
            <w:vAlign w:val="center"/>
          </w:tcPr>
          <w:p w:rsidR="00B06E23" w:rsidRDefault="00D606FF">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163" w:type="dxa"/>
            <w:vAlign w:val="center"/>
          </w:tcPr>
          <w:p w:rsidR="00B06E23" w:rsidRDefault="005E1079" w:rsidP="005E1079">
            <w:pPr>
              <w:jc w:val="left"/>
              <w:rPr>
                <w:rFonts w:ascii="MS Mincho" w:eastAsiaTheme="minorEastAsia" w:hAnsi="MS Mincho" w:cs="MS Mincho"/>
                <w:color w:val="000000" w:themeColor="text1"/>
                <w:szCs w:val="21"/>
              </w:rPr>
            </w:pPr>
            <w:bookmarkStart w:id="20" w:name="OLE_LINK5"/>
            <w:r>
              <w:rPr>
                <w:rFonts w:ascii="宋体" w:hAnsi="宋体" w:cs="宋体" w:hint="eastAsia"/>
                <w:bCs/>
                <w:color w:val="000000" w:themeColor="text1"/>
                <w:szCs w:val="21"/>
              </w:rPr>
              <w:t>本项目共分为</w:t>
            </w:r>
            <w:r w:rsidRPr="00CA4219">
              <w:rPr>
                <w:rFonts w:ascii="宋体" w:hAnsi="宋体" w:cs="宋体" w:hint="eastAsia"/>
                <w:bCs/>
                <w:color w:val="000000" w:themeColor="text1"/>
                <w:szCs w:val="21"/>
              </w:rPr>
              <w:t>2</w:t>
            </w:r>
            <w:r>
              <w:rPr>
                <w:rFonts w:ascii="宋体" w:hAnsi="宋体" w:cs="宋体" w:hint="eastAsia"/>
                <w:bCs/>
                <w:color w:val="000000" w:themeColor="text1"/>
                <w:szCs w:val="21"/>
              </w:rPr>
              <w:t>个标段，一标段招标控制价</w:t>
            </w:r>
            <w:r>
              <w:rPr>
                <w:rFonts w:ascii="宋体" w:hAnsi="宋体" w:cs="宋体" w:hint="eastAsia"/>
                <w:bCs/>
                <w:color w:val="000000" w:themeColor="text1"/>
                <w:szCs w:val="21"/>
              </w:rPr>
              <w:lastRenderedPageBreak/>
              <w:t>为149万元，二标段招标控制价为</w:t>
            </w:r>
            <w:r>
              <w:rPr>
                <w:rFonts w:ascii="宋体" w:hAnsi="宋体" w:cs="宋体" w:hint="eastAsia"/>
                <w:bCs/>
                <w:color w:val="000000"/>
                <w:szCs w:val="21"/>
              </w:rPr>
              <w:t>31万元</w:t>
            </w:r>
            <w:bookmarkEnd w:id="20"/>
            <w:r w:rsidR="00D606FF">
              <w:rPr>
                <w:rFonts w:ascii="宋体" w:hAnsi="宋体" w:cs="宋体" w:hint="eastAsia"/>
                <w:bCs/>
                <w:color w:val="000000" w:themeColor="text1"/>
                <w:szCs w:val="21"/>
              </w:rPr>
              <w:t>（超过此报价招标人不予接受）</w:t>
            </w:r>
          </w:p>
        </w:tc>
      </w:tr>
      <w:permEnd w:id="33"/>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lastRenderedPageBreak/>
              <w:t>10.2</w:t>
            </w:r>
          </w:p>
        </w:tc>
        <w:tc>
          <w:tcPr>
            <w:tcW w:w="3118" w:type="dxa"/>
            <w:vAlign w:val="center"/>
          </w:tcPr>
          <w:p w:rsidR="00B06E23" w:rsidRDefault="00D606FF">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163" w:type="dxa"/>
            <w:vAlign w:val="center"/>
          </w:tcPr>
          <w:p w:rsidR="00B06E23" w:rsidRDefault="00D45DCF">
            <w:pPr>
              <w:jc w:val="left"/>
              <w:rPr>
                <w:rFonts w:ascii="MS Mincho" w:eastAsiaTheme="minorEastAsia" w:hAnsi="MS Mincho" w:cs="MS Mincho"/>
                <w:color w:val="000000" w:themeColor="text1"/>
                <w:szCs w:val="21"/>
              </w:rPr>
            </w:pPr>
            <w:permStart w:id="34"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34"/>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B06E23" w:rsidRDefault="00D606FF">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B06E23" w:rsidRDefault="00D606F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B06E23" w:rsidRDefault="00D606F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B06E23" w:rsidRDefault="00D606FF">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合理低价法</w:t>
            </w:r>
          </w:p>
          <w:p w:rsidR="00B06E23" w:rsidRDefault="00D606FF">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163" w:type="dxa"/>
            <w:vAlign w:val="center"/>
          </w:tcPr>
          <w:p w:rsidR="00B06E23" w:rsidRDefault="00D606F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B06E23" w:rsidRDefault="00D606FF">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163" w:type="dxa"/>
            <w:vAlign w:val="center"/>
          </w:tcPr>
          <w:p w:rsidR="00B06E23" w:rsidRDefault="00D606FF">
            <w:pPr>
              <w:pStyle w:val="TableParagraph"/>
              <w:rPr>
                <w:rFonts w:ascii="宋体" w:hAnsi="宋体" w:cs="宋体"/>
                <w:color w:val="000000" w:themeColor="text1"/>
                <w:szCs w:val="21"/>
                <w:lang w:eastAsia="zh-CN"/>
              </w:rPr>
            </w:pPr>
            <w:permStart w:id="35" w:edGrp="everyone"/>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 3%</w:t>
            </w:r>
            <w:r>
              <w:rPr>
                <w:rFonts w:ascii="宋体" w:hAnsi="宋体" w:cs="宋体"/>
                <w:b/>
                <w:color w:val="000000" w:themeColor="text1"/>
                <w:kern w:val="2"/>
                <w:sz w:val="21"/>
                <w:szCs w:val="21"/>
                <w:lang w:eastAsia="zh-CN"/>
              </w:rPr>
              <w:t xml:space="preserve"> </w:t>
            </w:r>
            <w:r>
              <w:rPr>
                <w:rFonts w:ascii="宋体" w:hAnsi="宋体" w:cs="宋体" w:hint="eastAsia"/>
                <w:b/>
                <w:color w:val="000000" w:themeColor="text1"/>
                <w:kern w:val="2"/>
                <w:sz w:val="21"/>
                <w:szCs w:val="21"/>
                <w:lang w:eastAsia="zh-CN"/>
              </w:rPr>
              <w:t>的增值税税金考虑计入，</w:t>
            </w:r>
            <w:r>
              <w:rPr>
                <w:rFonts w:hint="eastAsia"/>
                <w:b/>
                <w:lang w:eastAsia="zh-CN"/>
              </w:rPr>
              <w:t>最终合同签订时以中标人实际可提供的开票税率调整修正合同价格。</w:t>
            </w:r>
            <w:permEnd w:id="35"/>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机械进退场时间</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本次招标所需机械并非要求中标人同时进场，中标人根据招标人的项目进度要求以及施工计划需要安排进、退场。机械数量会根据工程进展及实际情况做适当的增加或减少，投标人应给予充分理解，并不得要求招标人给予任何费用的补偿。</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163" w:type="dxa"/>
            <w:vAlign w:val="center"/>
          </w:tcPr>
          <w:p w:rsidR="00B06E23" w:rsidRDefault="00D606FF">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w:t>
            </w:r>
            <w:r>
              <w:rPr>
                <w:rFonts w:ascii="宋体" w:hAnsi="宋体" w:cs="宋体" w:hint="eastAsia"/>
                <w:color w:val="000000" w:themeColor="text1"/>
                <w:szCs w:val="21"/>
              </w:rPr>
              <w:lastRenderedPageBreak/>
              <w:t>部或者部分使用未中标人投标文件中的技术成果或技术方案时，需征得其书面同意，并不得擅自或提供给第三人。</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B06E23" w:rsidRDefault="00D606FF">
            <w:pPr>
              <w:jc w:val="center"/>
              <w:rPr>
                <w:rFonts w:eastAsiaTheme="minorEastAsia"/>
                <w:color w:val="000000" w:themeColor="text1"/>
                <w:szCs w:val="21"/>
              </w:rPr>
            </w:pPr>
            <w:r>
              <w:rPr>
                <w:rFonts w:eastAsiaTheme="minorEastAsia" w:hint="eastAsia"/>
                <w:color w:val="000000" w:themeColor="text1"/>
                <w:szCs w:val="21"/>
              </w:rPr>
              <w:t>解释权</w:t>
            </w:r>
          </w:p>
        </w:tc>
        <w:tc>
          <w:tcPr>
            <w:tcW w:w="4163" w:type="dxa"/>
            <w:vAlign w:val="center"/>
          </w:tcPr>
          <w:p w:rsidR="00B06E23" w:rsidRDefault="00D606F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06E23">
        <w:trPr>
          <w:jc w:val="center"/>
        </w:trPr>
        <w:tc>
          <w:tcPr>
            <w:tcW w:w="1077"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B06E23" w:rsidRDefault="00D606FF">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163" w:type="dxa"/>
            <w:vAlign w:val="center"/>
          </w:tcPr>
          <w:p w:rsidR="00B06E23" w:rsidRDefault="00D606FF">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B06E23" w:rsidRDefault="00B06E23">
      <w:pPr>
        <w:rPr>
          <w:rFonts w:ascii="黑体" w:eastAsia="黑体" w:hAnsi="黑体"/>
          <w:color w:val="000000" w:themeColor="text1"/>
        </w:rPr>
      </w:pPr>
    </w:p>
    <w:p w:rsidR="00B06E23" w:rsidRDefault="00D606FF">
      <w:pPr>
        <w:pStyle w:val="3"/>
        <w:ind w:leftChars="21" w:left="44"/>
        <w:jc w:val="left"/>
        <w:rPr>
          <w:color w:val="000000" w:themeColor="text1"/>
        </w:rPr>
      </w:pPr>
      <w:bookmarkStart w:id="21" w:name="_Toc477628953"/>
      <w:bookmarkStart w:id="22" w:name="_Toc31320"/>
      <w:r>
        <w:rPr>
          <w:rFonts w:ascii="黑体" w:eastAsia="黑体" w:hAnsi="黑体" w:cs="宋体" w:hint="eastAsia"/>
          <w:color w:val="000000" w:themeColor="text1"/>
        </w:rPr>
        <w:br w:type="page"/>
      </w:r>
      <w:bookmarkStart w:id="23" w:name="_Toc532911923"/>
      <w:bookmarkStart w:id="24" w:name="_Toc477686013"/>
      <w:bookmarkStart w:id="25" w:name="_Toc16249"/>
      <w:bookmarkStart w:id="26" w:name="_Toc477685845"/>
      <w:bookmarkStart w:id="27" w:name="_Toc2517031"/>
      <w:bookmarkStart w:id="28" w:name="_Toc477628955"/>
      <w:bookmarkStart w:id="29" w:name="_Toc477685929"/>
      <w:bookmarkStart w:id="30" w:name="_Toc180993027"/>
      <w:bookmarkEnd w:id="21"/>
      <w:bookmarkEnd w:id="22"/>
      <w:r>
        <w:rPr>
          <w:rFonts w:ascii="宋体" w:eastAsia="宋体" w:hAnsi="宋体" w:hint="eastAsia"/>
          <w:color w:val="000000" w:themeColor="text1"/>
        </w:rPr>
        <w:lastRenderedPageBreak/>
        <w:t>1. 总则</w:t>
      </w:r>
      <w:bookmarkEnd w:id="23"/>
      <w:bookmarkEnd w:id="24"/>
      <w:bookmarkEnd w:id="25"/>
      <w:bookmarkEnd w:id="26"/>
      <w:bookmarkEnd w:id="27"/>
      <w:bookmarkEnd w:id="28"/>
      <w:bookmarkEnd w:id="29"/>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环境集团股份有限公司</w:t>
      </w:r>
      <w:r>
        <w:rPr>
          <w:rFonts w:ascii="宋体" w:hAnsi="宋体" w:cs="宋体" w:hint="eastAsia"/>
          <w:color w:val="000000" w:themeColor="text1"/>
          <w:szCs w:val="21"/>
        </w:rPr>
        <w:t>。</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B06E23" w:rsidRDefault="00D606FF">
      <w:pPr>
        <w:pStyle w:val="3"/>
        <w:ind w:leftChars="21" w:left="44"/>
        <w:jc w:val="left"/>
        <w:rPr>
          <w:rFonts w:ascii="宋体" w:eastAsia="宋体" w:hAnsi="宋体"/>
          <w:color w:val="000000" w:themeColor="text1"/>
        </w:rPr>
      </w:pPr>
      <w:bookmarkStart w:id="31" w:name="_Toc477686014"/>
      <w:bookmarkStart w:id="32" w:name="_Toc477685846"/>
      <w:bookmarkStart w:id="33" w:name="_Toc477685930"/>
      <w:bookmarkStart w:id="34" w:name="_Toc20734"/>
      <w:bookmarkStart w:id="35" w:name="_Toc532911924"/>
      <w:bookmarkStart w:id="36" w:name="_Toc477628956"/>
      <w:bookmarkStart w:id="37" w:name="_Toc2517032"/>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）投标文件格式；</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）投标人须知前附表规定的其他材料。</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B06E23" w:rsidRDefault="00D606FF">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（f）不同投标人的投标文件由同一单位或同一人编制的；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B06E23" w:rsidRDefault="00D606FF">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B06E23" w:rsidRDefault="00D606FF">
      <w:pPr>
        <w:pStyle w:val="3"/>
        <w:ind w:leftChars="21" w:left="44"/>
        <w:jc w:val="left"/>
        <w:rPr>
          <w:rFonts w:ascii="宋体" w:eastAsia="宋体" w:hAnsi="宋体"/>
          <w:color w:val="000000" w:themeColor="text1"/>
        </w:rPr>
      </w:pPr>
      <w:bookmarkStart w:id="38" w:name="_Toc2517033"/>
      <w:bookmarkStart w:id="39" w:name="_Toc477685847"/>
      <w:bookmarkStart w:id="40" w:name="_Toc27633"/>
      <w:bookmarkStart w:id="41" w:name="_Toc477685931"/>
      <w:bookmarkStart w:id="42" w:name="_Toc477628957"/>
      <w:bookmarkStart w:id="43" w:name="_Toc477686015"/>
      <w:bookmarkStart w:id="44" w:name="_Toc532911925"/>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详见第五章投标文件格式。</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本工程由投标人依据招标人提供的招标文件、澄清中提出的工程技术、质量、工期、承包范围、工程量清单等要求，根据市场价格及投标人实际情况编制工程投标报价，但其投标报价不得低于企业成本。</w:t>
      </w:r>
    </w:p>
    <w:p w:rsidR="00B06E23" w:rsidRDefault="00D606FF">
      <w:pPr>
        <w:spacing w:line="312" w:lineRule="auto"/>
        <w:ind w:leftChars="95" w:left="199" w:firstLineChars="234" w:firstLine="491"/>
        <w:rPr>
          <w:rFonts w:ascii="宋体" w:hAnsi="宋体" w:cs="宋体"/>
          <w:color w:val="000000" w:themeColor="text1"/>
          <w:szCs w:val="21"/>
        </w:rPr>
      </w:pPr>
      <w:permStart w:id="36" w:edGrp="everyone"/>
      <w:r>
        <w:rPr>
          <w:rFonts w:ascii="宋体" w:hAnsi="宋体" w:cs="宋体" w:hint="eastAsia"/>
          <w:color w:val="000000" w:themeColor="text1"/>
          <w:szCs w:val="21"/>
        </w:rPr>
        <w:lastRenderedPageBreak/>
        <w:t>3.2.3本工程的投标报价采用投标须知前附表所规定的方式。机械租赁价格组成包括但不限于机械设备的折旧费、大修费、日常维修、保养费以及乙方委派的机械设备管理人员和机械操作人员的人工费用，包含机械安装、保管、维修、保养、燃油、辅油等费用，以及税金、机械设备进退场费等一切费用。</w:t>
      </w:r>
    </w:p>
    <w:permEnd w:id="36"/>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06E23" w:rsidRDefault="00D606F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投标人在投标文件提交截止时间前，应按投标人须知前附表第3.4.1条规定的金额、担保形式和第五章“投标文件格式”规定的投标保证金格式递交投标保证金，并作为其投标文件的组成部分。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w:t>
      </w:r>
      <w:r>
        <w:rPr>
          <w:rFonts w:ascii="宋体" w:hAnsi="宋体" w:cs="宋体" w:hint="eastAsia"/>
          <w:color w:val="000000" w:themeColor="text1"/>
          <w:szCs w:val="21"/>
        </w:rPr>
        <w:lastRenderedPageBreak/>
        <w:t>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B06E23" w:rsidRDefault="00D606FF">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B06E23" w:rsidRDefault="00D606FF">
      <w:pPr>
        <w:pStyle w:val="3"/>
        <w:ind w:leftChars="21" w:left="44"/>
        <w:jc w:val="left"/>
        <w:rPr>
          <w:rFonts w:ascii="宋体" w:eastAsia="宋体" w:hAnsi="宋体"/>
          <w:color w:val="000000" w:themeColor="text1"/>
        </w:rPr>
      </w:pPr>
      <w:bookmarkStart w:id="45" w:name="_Toc477686016"/>
      <w:bookmarkStart w:id="46" w:name="_Toc532911926"/>
      <w:bookmarkStart w:id="47" w:name="_Toc477685932"/>
      <w:bookmarkStart w:id="48" w:name="_Toc477685848"/>
      <w:bookmarkStart w:id="49" w:name="_Toc477628958"/>
      <w:bookmarkStart w:id="50" w:name="_Toc2517034"/>
      <w:bookmarkStart w:id="51" w:name="_Toc24135"/>
      <w:r>
        <w:rPr>
          <w:rFonts w:ascii="宋体" w:eastAsia="宋体" w:hAnsi="宋体" w:hint="eastAsia"/>
          <w:color w:val="000000" w:themeColor="text1"/>
        </w:rPr>
        <w:t>4．投标</w:t>
      </w:r>
      <w:bookmarkEnd w:id="45"/>
      <w:bookmarkEnd w:id="46"/>
      <w:bookmarkEnd w:id="47"/>
      <w:bookmarkEnd w:id="48"/>
      <w:bookmarkEnd w:id="49"/>
      <w:bookmarkEnd w:id="50"/>
      <w:bookmarkEnd w:id="51"/>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B06E23" w:rsidRDefault="00D606FF">
      <w:pPr>
        <w:pStyle w:val="3"/>
        <w:ind w:leftChars="21" w:left="44"/>
        <w:jc w:val="left"/>
        <w:rPr>
          <w:rFonts w:ascii="宋体" w:eastAsia="宋体" w:hAnsi="宋体"/>
          <w:color w:val="000000" w:themeColor="text1"/>
        </w:rPr>
      </w:pPr>
      <w:bookmarkStart w:id="52" w:name="_Toc477685933"/>
      <w:bookmarkStart w:id="53" w:name="_Toc2517035"/>
      <w:bookmarkStart w:id="54" w:name="_Toc26794"/>
      <w:bookmarkStart w:id="55" w:name="_Toc477628959"/>
      <w:bookmarkStart w:id="56" w:name="_Toc477686017"/>
      <w:bookmarkStart w:id="57" w:name="_Toc532911927"/>
      <w:bookmarkStart w:id="58" w:name="_Toc477685849"/>
      <w:r>
        <w:rPr>
          <w:rFonts w:ascii="宋体" w:eastAsia="宋体" w:hAnsi="宋体" w:hint="eastAsia"/>
          <w:color w:val="000000" w:themeColor="text1"/>
        </w:rPr>
        <w:t>5．开标</w:t>
      </w:r>
      <w:bookmarkEnd w:id="52"/>
      <w:bookmarkEnd w:id="53"/>
      <w:bookmarkEnd w:id="54"/>
      <w:bookmarkEnd w:id="55"/>
      <w:bookmarkEnd w:id="56"/>
      <w:bookmarkEnd w:id="57"/>
      <w:bookmarkEnd w:id="58"/>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B06E23" w:rsidRDefault="00D606F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B06E23" w:rsidRDefault="00D606FF">
      <w:pPr>
        <w:pStyle w:val="3"/>
        <w:ind w:leftChars="21" w:left="44"/>
        <w:jc w:val="left"/>
        <w:rPr>
          <w:rFonts w:ascii="宋体" w:eastAsia="宋体" w:hAnsi="宋体"/>
          <w:color w:val="000000" w:themeColor="text1"/>
        </w:rPr>
      </w:pPr>
      <w:bookmarkStart w:id="59" w:name="_Toc532911928"/>
      <w:bookmarkStart w:id="60" w:name="_Toc2517036"/>
      <w:bookmarkStart w:id="61" w:name="_Toc477686018"/>
      <w:bookmarkStart w:id="62" w:name="_Toc25725"/>
      <w:bookmarkStart w:id="63" w:name="_Toc477628960"/>
      <w:bookmarkStart w:id="64" w:name="_Toc477685850"/>
      <w:bookmarkStart w:id="65" w:name="_Toc477685934"/>
      <w:r>
        <w:rPr>
          <w:rFonts w:ascii="宋体" w:eastAsia="宋体" w:hAnsi="宋体" w:hint="eastAsia"/>
          <w:color w:val="000000" w:themeColor="text1"/>
        </w:rPr>
        <w:t>6．评标</w:t>
      </w:r>
      <w:bookmarkEnd w:id="59"/>
      <w:bookmarkEnd w:id="60"/>
      <w:bookmarkEnd w:id="61"/>
      <w:bookmarkEnd w:id="62"/>
      <w:bookmarkEnd w:id="63"/>
      <w:bookmarkEnd w:id="64"/>
      <w:bookmarkEnd w:id="65"/>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B06E23" w:rsidRDefault="00D606FF">
      <w:pPr>
        <w:pStyle w:val="3"/>
        <w:ind w:leftChars="21" w:left="44"/>
        <w:jc w:val="left"/>
        <w:rPr>
          <w:rFonts w:ascii="宋体" w:eastAsia="宋体" w:hAnsi="宋体"/>
          <w:color w:val="000000" w:themeColor="text1"/>
        </w:rPr>
      </w:pPr>
      <w:bookmarkStart w:id="66" w:name="_Toc477685851"/>
      <w:bookmarkStart w:id="67" w:name="_Toc2517037"/>
      <w:bookmarkStart w:id="68" w:name="_Toc477686019"/>
      <w:bookmarkStart w:id="69" w:name="_Toc8826"/>
      <w:bookmarkStart w:id="70" w:name="_Toc477685935"/>
      <w:bookmarkStart w:id="71" w:name="_Toc477628961"/>
      <w:bookmarkStart w:id="72" w:name="_Toc532911929"/>
      <w:r>
        <w:rPr>
          <w:rFonts w:ascii="宋体" w:eastAsia="宋体" w:hAnsi="宋体" w:hint="eastAsia"/>
          <w:color w:val="000000" w:themeColor="text1"/>
        </w:rPr>
        <w:t>7．合同授予</w:t>
      </w:r>
      <w:bookmarkEnd w:id="66"/>
      <w:bookmarkEnd w:id="67"/>
      <w:bookmarkEnd w:id="68"/>
      <w:bookmarkEnd w:id="69"/>
      <w:bookmarkEnd w:id="70"/>
      <w:bookmarkEnd w:id="71"/>
      <w:bookmarkEnd w:id="72"/>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w:t>
      </w:r>
      <w:r>
        <w:rPr>
          <w:rFonts w:ascii="宋体" w:hAnsi="宋体" w:cs="宋体" w:hint="eastAsia"/>
          <w:color w:val="000000" w:themeColor="text1"/>
          <w:szCs w:val="21"/>
        </w:rPr>
        <w:lastRenderedPageBreak/>
        <w:t>予以赔偿。</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B06E23" w:rsidRDefault="00D606FF">
      <w:pPr>
        <w:pStyle w:val="3"/>
        <w:ind w:leftChars="21" w:left="44"/>
        <w:jc w:val="left"/>
        <w:rPr>
          <w:rFonts w:ascii="宋体" w:eastAsia="宋体" w:hAnsi="宋体"/>
          <w:color w:val="000000" w:themeColor="text1"/>
        </w:rPr>
      </w:pPr>
      <w:bookmarkStart w:id="73" w:name="_Toc477685852"/>
      <w:bookmarkStart w:id="74" w:name="_Toc2517038"/>
      <w:bookmarkStart w:id="75" w:name="_Toc477686020"/>
      <w:bookmarkStart w:id="76" w:name="_Toc477628962"/>
      <w:bookmarkStart w:id="77" w:name="_Toc3281"/>
      <w:bookmarkStart w:id="78" w:name="_Toc532911930"/>
      <w:bookmarkStart w:id="79" w:name="_Toc477685936"/>
      <w:r>
        <w:rPr>
          <w:rFonts w:ascii="宋体" w:eastAsia="宋体" w:hAnsi="宋体" w:hint="eastAsia"/>
          <w:color w:val="000000" w:themeColor="text1"/>
        </w:rPr>
        <w:t>8．重新招标和不再招标</w:t>
      </w:r>
      <w:bookmarkEnd w:id="73"/>
      <w:bookmarkEnd w:id="74"/>
      <w:bookmarkEnd w:id="75"/>
      <w:bookmarkEnd w:id="76"/>
      <w:bookmarkEnd w:id="77"/>
      <w:bookmarkEnd w:id="78"/>
      <w:bookmarkEnd w:id="79"/>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满足项目进度需要的，招标人可采用竞争性谈判方式确定机械租赁单位。</w:t>
      </w:r>
    </w:p>
    <w:p w:rsidR="00B06E23" w:rsidRDefault="00D606FF">
      <w:pPr>
        <w:pStyle w:val="3"/>
        <w:ind w:leftChars="21" w:left="44"/>
        <w:jc w:val="left"/>
        <w:rPr>
          <w:rFonts w:ascii="宋体" w:eastAsia="宋体" w:hAnsi="宋体"/>
          <w:color w:val="000000" w:themeColor="text1"/>
        </w:rPr>
      </w:pPr>
      <w:bookmarkStart w:id="80" w:name="_Toc477628963"/>
      <w:bookmarkStart w:id="81" w:name="_Toc477685937"/>
      <w:bookmarkStart w:id="82" w:name="_Toc477685853"/>
      <w:bookmarkStart w:id="83" w:name="_Toc2517039"/>
      <w:bookmarkStart w:id="84" w:name="_Toc30424"/>
      <w:bookmarkStart w:id="85" w:name="_Toc477686021"/>
      <w:bookmarkStart w:id="86" w:name="_Toc532911931"/>
      <w:r>
        <w:rPr>
          <w:rFonts w:ascii="宋体" w:eastAsia="宋体" w:hAnsi="宋体" w:hint="eastAsia"/>
          <w:color w:val="000000" w:themeColor="text1"/>
        </w:rPr>
        <w:t>9．纪律和监督</w:t>
      </w:r>
      <w:bookmarkEnd w:id="80"/>
      <w:bookmarkEnd w:id="81"/>
      <w:bookmarkEnd w:id="82"/>
      <w:bookmarkEnd w:id="83"/>
      <w:bookmarkEnd w:id="84"/>
      <w:bookmarkEnd w:id="85"/>
      <w:bookmarkEnd w:id="86"/>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B06E23" w:rsidRDefault="00D606F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9.4 对与评标活动有关的工作人员的纪律要求</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06E23" w:rsidRDefault="00D606FF">
      <w:pPr>
        <w:pStyle w:val="3"/>
        <w:ind w:leftChars="21" w:left="44"/>
        <w:jc w:val="left"/>
        <w:rPr>
          <w:rFonts w:ascii="宋体" w:eastAsia="宋体" w:hAnsi="宋体"/>
          <w:color w:val="000000" w:themeColor="text1"/>
        </w:rPr>
      </w:pPr>
      <w:bookmarkStart w:id="87" w:name="_Toc477685939"/>
      <w:bookmarkStart w:id="88" w:name="_Toc477685855"/>
      <w:bookmarkStart w:id="89" w:name="_Toc477628965"/>
      <w:bookmarkStart w:id="90" w:name="_Toc477686023"/>
      <w:bookmarkStart w:id="91" w:name="_Toc10517"/>
      <w:bookmarkStart w:id="92" w:name="_Toc532911932"/>
      <w:bookmarkStart w:id="93" w:name="_Toc2517040"/>
      <w:r>
        <w:rPr>
          <w:rFonts w:ascii="宋体" w:eastAsia="宋体" w:hAnsi="宋体" w:hint="eastAsia"/>
          <w:color w:val="000000" w:themeColor="text1"/>
        </w:rPr>
        <w:t>10</w:t>
      </w:r>
      <w:bookmarkEnd w:id="87"/>
      <w:bookmarkEnd w:id="88"/>
      <w:bookmarkEnd w:id="89"/>
      <w:bookmarkEnd w:id="90"/>
      <w:bookmarkEnd w:id="91"/>
      <w:r>
        <w:rPr>
          <w:rFonts w:ascii="宋体" w:eastAsia="宋体" w:hAnsi="宋体" w:hint="eastAsia"/>
          <w:color w:val="000000" w:themeColor="text1"/>
        </w:rPr>
        <w:t>.需要补充的其他内容</w:t>
      </w:r>
      <w:bookmarkEnd w:id="92"/>
      <w:bookmarkEnd w:id="93"/>
    </w:p>
    <w:p w:rsidR="00B06E23" w:rsidRDefault="00D606FF">
      <w:pPr>
        <w:spacing w:line="312" w:lineRule="auto"/>
        <w:ind w:leftChars="95" w:left="199" w:firstLineChars="234" w:firstLine="491"/>
        <w:rPr>
          <w:rFonts w:ascii="宋体" w:hAnsi="宋体" w:cs="宋体"/>
          <w:color w:val="000000" w:themeColor="text1"/>
          <w:szCs w:val="21"/>
        </w:rPr>
      </w:pPr>
      <w:bookmarkStart w:id="94" w:name="_Toc269475967"/>
      <w:bookmarkEnd w:id="30"/>
      <w:r>
        <w:rPr>
          <w:rFonts w:ascii="宋体" w:hAnsi="宋体" w:cs="宋体" w:hint="eastAsia"/>
          <w:color w:val="000000" w:themeColor="text1"/>
          <w:szCs w:val="21"/>
        </w:rPr>
        <w:t>需要补充的其他内容：见投标人须知前附表。</w:t>
      </w:r>
    </w:p>
    <w:p w:rsidR="00B06E23" w:rsidRDefault="00B06E23">
      <w:pPr>
        <w:pStyle w:val="Default"/>
        <w:jc w:val="both"/>
        <w:rPr>
          <w:rFonts w:hAnsi="宋体"/>
          <w:b/>
          <w:bCs/>
          <w:color w:val="000000" w:themeColor="text1"/>
          <w:kern w:val="2"/>
        </w:rPr>
      </w:pPr>
    </w:p>
    <w:p w:rsidR="00B06E23" w:rsidRDefault="00B06E23">
      <w:pPr>
        <w:spacing w:line="312" w:lineRule="auto"/>
        <w:ind w:leftChars="95" w:left="199" w:firstLineChars="234" w:firstLine="491"/>
        <w:rPr>
          <w:rFonts w:ascii="宋体" w:hAnsi="宋体" w:cs="宋体"/>
          <w:color w:val="000000" w:themeColor="text1"/>
          <w:szCs w:val="21"/>
        </w:rPr>
      </w:pPr>
    </w:p>
    <w:p w:rsidR="00B06E23" w:rsidRDefault="00B06E23">
      <w:pPr>
        <w:pStyle w:val="Default"/>
        <w:jc w:val="both"/>
        <w:rPr>
          <w:rFonts w:hAnsi="宋体"/>
          <w:b/>
          <w:bCs/>
          <w:color w:val="000000" w:themeColor="text1"/>
          <w:kern w:val="2"/>
        </w:rPr>
      </w:pPr>
    </w:p>
    <w:p w:rsidR="00B06E23" w:rsidRDefault="00B06E23">
      <w:pPr>
        <w:pStyle w:val="Default"/>
        <w:jc w:val="both"/>
        <w:rPr>
          <w:color w:val="000000" w:themeColor="text1"/>
          <w:sz w:val="21"/>
          <w:szCs w:val="21"/>
        </w:rPr>
      </w:pPr>
    </w:p>
    <w:p w:rsidR="00B06E23" w:rsidRDefault="00B06E23">
      <w:pPr>
        <w:spacing w:line="360" w:lineRule="auto"/>
        <w:ind w:leftChars="21" w:left="44"/>
        <w:rPr>
          <w:rFonts w:ascii="宋体" w:hAnsi="宋体" w:cs="宋体"/>
          <w:b/>
          <w:bCs/>
          <w:color w:val="000000" w:themeColor="text1"/>
          <w:sz w:val="24"/>
        </w:rPr>
      </w:pPr>
    </w:p>
    <w:p w:rsidR="00B06E23" w:rsidRDefault="00B06E23">
      <w:pPr>
        <w:spacing w:line="312" w:lineRule="auto"/>
        <w:ind w:leftChars="95" w:left="199" w:firstLineChars="234" w:firstLine="491"/>
        <w:rPr>
          <w:rFonts w:ascii="宋体" w:hAnsi="宋体" w:cs="宋体"/>
          <w:color w:val="000000" w:themeColor="text1"/>
          <w:szCs w:val="21"/>
        </w:rPr>
      </w:pPr>
    </w:p>
    <w:p w:rsidR="00B06E23" w:rsidRDefault="00D606FF">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5" w:name="_Toc2517041"/>
      <w:bookmarkStart w:id="96" w:name="_Toc477686024"/>
      <w:bookmarkStart w:id="97" w:name="_Toc477685856"/>
      <w:bookmarkStart w:id="98" w:name="_Toc477685940"/>
      <w:bookmarkStart w:id="99" w:name="_Toc532911933"/>
      <w:bookmarkEnd w:id="94"/>
      <w:r>
        <w:rPr>
          <w:rFonts w:ascii="黑体" w:eastAsia="黑体" w:hAnsi="黑体" w:hint="eastAsia"/>
          <w:b w:val="0"/>
          <w:color w:val="000000" w:themeColor="text1"/>
          <w:sz w:val="32"/>
          <w:szCs w:val="32"/>
        </w:rPr>
        <w:lastRenderedPageBreak/>
        <w:t>第二章   评标办法</w:t>
      </w:r>
      <w:bookmarkEnd w:id="95"/>
      <w:bookmarkEnd w:id="96"/>
      <w:bookmarkEnd w:id="97"/>
      <w:bookmarkEnd w:id="98"/>
      <w:bookmarkEnd w:id="99"/>
    </w:p>
    <w:p w:rsidR="00B06E23" w:rsidRDefault="00B06E23">
      <w:pPr>
        <w:rPr>
          <w:rFonts w:asciiTheme="minorEastAsia" w:eastAsiaTheme="minorEastAsia" w:hAnsiTheme="minorEastAsia"/>
          <w:color w:val="000000" w:themeColor="text1"/>
          <w:lang w:bidi="he-IL"/>
        </w:rPr>
      </w:pPr>
    </w:p>
    <w:p w:rsidR="00B06E23" w:rsidRDefault="00D606FF">
      <w:pPr>
        <w:spacing w:line="360" w:lineRule="auto"/>
        <w:ind w:leftChars="21" w:left="44"/>
        <w:rPr>
          <w:rFonts w:asciiTheme="minorEastAsia" w:eastAsiaTheme="minorEastAsia" w:hAnsiTheme="minorEastAsia" w:cs="宋体"/>
          <w:b/>
          <w:bCs/>
          <w:color w:val="000000" w:themeColor="text1"/>
          <w:sz w:val="24"/>
        </w:rPr>
      </w:pPr>
      <w:bookmarkStart w:id="100" w:name="_Toc477628967"/>
      <w:bookmarkStart w:id="101" w:name="_Toc477685857"/>
      <w:bookmarkStart w:id="102" w:name="_Toc477685941"/>
      <w:bookmarkStart w:id="103" w:name="_Toc477686025"/>
      <w:bookmarkStart w:id="104" w:name="_Toc606"/>
      <w:bookmarkStart w:id="105" w:name="_Toc269475971"/>
      <w:r>
        <w:rPr>
          <w:rFonts w:asciiTheme="minorEastAsia" w:eastAsiaTheme="minorEastAsia" w:hAnsiTheme="minorEastAsia" w:cs="宋体" w:hint="eastAsia"/>
          <w:b/>
          <w:bCs/>
          <w:color w:val="000000" w:themeColor="text1"/>
          <w:sz w:val="24"/>
        </w:rPr>
        <w:t>一、总则</w:t>
      </w:r>
      <w:bookmarkEnd w:id="100"/>
      <w:bookmarkEnd w:id="101"/>
      <w:bookmarkEnd w:id="102"/>
      <w:bookmarkEnd w:id="103"/>
      <w:bookmarkEnd w:id="104"/>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B06E23" w:rsidRDefault="00D606FF">
      <w:pPr>
        <w:spacing w:line="360" w:lineRule="auto"/>
        <w:ind w:leftChars="21" w:left="44"/>
        <w:rPr>
          <w:rFonts w:asciiTheme="minorEastAsia" w:eastAsiaTheme="minorEastAsia" w:hAnsiTheme="minorEastAsia" w:cs="宋体"/>
          <w:b/>
          <w:bCs/>
          <w:color w:val="000000" w:themeColor="text1"/>
          <w:sz w:val="24"/>
        </w:rPr>
      </w:pPr>
      <w:bookmarkStart w:id="106" w:name="_Toc443985048"/>
      <w:bookmarkStart w:id="107" w:name="_Toc2368"/>
      <w:bookmarkStart w:id="108" w:name="_Toc3075"/>
      <w:bookmarkStart w:id="109" w:name="_Toc477685858"/>
      <w:bookmarkStart w:id="110" w:name="_Toc477686026"/>
      <w:bookmarkStart w:id="111" w:name="_Toc32254"/>
      <w:bookmarkStart w:id="112" w:name="_Toc477685942"/>
      <w:bookmarkStart w:id="113" w:name="_Toc25305"/>
      <w:bookmarkStart w:id="114" w:name="_Toc13205"/>
      <w:bookmarkStart w:id="115" w:name="_Toc477628968"/>
      <w:bookmarkStart w:id="116" w:name="_Toc10622"/>
      <w:r>
        <w:rPr>
          <w:rFonts w:asciiTheme="minorEastAsia" w:eastAsiaTheme="minorEastAsia" w:hAnsiTheme="minorEastAsia" w:cs="宋体" w:hint="eastAsia"/>
          <w:b/>
          <w:bCs/>
          <w:color w:val="000000" w:themeColor="text1"/>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B06E23" w:rsidRDefault="00D606FF">
      <w:pPr>
        <w:spacing w:line="312" w:lineRule="auto"/>
        <w:ind w:leftChars="95" w:left="199" w:firstLineChars="234" w:firstLine="491"/>
        <w:rPr>
          <w:rFonts w:ascii="宋体" w:hAnsi="宋体" w:cs="宋体"/>
          <w:color w:val="000000" w:themeColor="text1"/>
          <w:szCs w:val="21"/>
        </w:rPr>
      </w:pPr>
      <w:bookmarkStart w:id="117" w:name="_Toc532911935"/>
      <w:bookmarkStart w:id="118" w:name="_Toc2517042"/>
      <w:r>
        <w:rPr>
          <w:rFonts w:ascii="宋体" w:hAnsi="宋体" w:cs="宋体" w:hint="eastAsia"/>
          <w:color w:val="000000" w:themeColor="text1"/>
          <w:szCs w:val="21"/>
        </w:rPr>
        <w:t>本招标项目采用“合理低价法”。</w:t>
      </w:r>
    </w:p>
    <w:p w:rsidR="00B06E23" w:rsidRDefault="00D606FF">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B06E23" w:rsidRDefault="00D606FF">
      <w:pPr>
        <w:pStyle w:val="3"/>
        <w:ind w:leftChars="21" w:left="44"/>
        <w:jc w:val="left"/>
        <w:rPr>
          <w:rFonts w:ascii="宋体" w:eastAsia="宋体" w:hAnsi="宋体"/>
          <w:color w:val="000000" w:themeColor="text1"/>
        </w:rPr>
      </w:pPr>
      <w:r>
        <w:rPr>
          <w:rFonts w:ascii="宋体" w:eastAsia="宋体" w:hAnsi="宋体" w:hint="eastAsia"/>
          <w:color w:val="000000" w:themeColor="text1"/>
        </w:rPr>
        <w:t>1.</w:t>
      </w:r>
      <w:bookmarkEnd w:id="117"/>
      <w:r>
        <w:rPr>
          <w:rFonts w:ascii="宋体" w:eastAsia="宋体" w:hAnsi="宋体" w:hint="eastAsia"/>
          <w:color w:val="000000" w:themeColor="text1"/>
        </w:rPr>
        <w:t>初步评审</w:t>
      </w:r>
      <w:bookmarkEnd w:id="118"/>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B06E23">
        <w:trPr>
          <w:trHeight w:val="434"/>
          <w:jc w:val="center"/>
        </w:trPr>
        <w:tc>
          <w:tcPr>
            <w:tcW w:w="1525" w:type="dxa"/>
            <w:gridSpan w:val="2"/>
            <w:tcBorders>
              <w:top w:val="single" w:sz="4" w:space="0" w:color="auto"/>
              <w:bottom w:val="single" w:sz="4" w:space="0" w:color="auto"/>
              <w:right w:val="single" w:sz="4" w:space="0" w:color="auto"/>
            </w:tcBorders>
          </w:tcPr>
          <w:p w:rsidR="00B06E23" w:rsidRDefault="00D606F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B06E23" w:rsidRDefault="00D606F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B06E23">
        <w:trPr>
          <w:trHeight w:val="434"/>
          <w:jc w:val="center"/>
        </w:trPr>
        <w:tc>
          <w:tcPr>
            <w:tcW w:w="777"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B06E23">
        <w:trPr>
          <w:trHeight w:val="410"/>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B06E23" w:rsidRDefault="00D606F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B06E23" w:rsidRDefault="00D606F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B06E23">
        <w:trPr>
          <w:trHeight w:val="442"/>
          <w:jc w:val="center"/>
        </w:trPr>
        <w:tc>
          <w:tcPr>
            <w:tcW w:w="777" w:type="dxa"/>
            <w:vMerge/>
            <w:tcBorders>
              <w:bottom w:val="single" w:sz="4" w:space="0" w:color="auto"/>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五</w:t>
            </w:r>
            <w:r>
              <w:rPr>
                <w:rFonts w:asciiTheme="minorEastAsia" w:eastAsiaTheme="minorEastAsia" w:hAnsiTheme="minorEastAsia" w:cs="宋体"/>
                <w:color w:val="000000" w:themeColor="text1"/>
                <w:kern w:val="0"/>
                <w:szCs w:val="21"/>
              </w:rPr>
              <w:t>章“投标文件格式”的要求</w:t>
            </w:r>
          </w:p>
        </w:tc>
      </w:tr>
      <w:tr w:rsidR="00B06E23">
        <w:trPr>
          <w:trHeight w:val="442"/>
          <w:jc w:val="center"/>
        </w:trPr>
        <w:tc>
          <w:tcPr>
            <w:tcW w:w="777"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permStart w:id="37" w:edGrp="everyone"/>
            <w:r>
              <w:rPr>
                <w:rFonts w:asciiTheme="minorEastAsia" w:eastAsiaTheme="minorEastAsia" w:hAnsiTheme="minorEastAsia" w:cs="宋体" w:hint="eastAsia"/>
                <w:color w:val="000000" w:themeColor="text1"/>
                <w:kern w:val="0"/>
                <w:szCs w:val="21"/>
              </w:rPr>
              <w:t>提供有效的企业法人《营业执照》且含有机械租赁经营范围。</w:t>
            </w:r>
            <w:permEnd w:id="37"/>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宋体" w:cs="宋体" w:hint="eastAsia"/>
                <w:color w:val="000000" w:themeColor="text1"/>
                <w:szCs w:val="21"/>
              </w:rPr>
              <w:t>不要求</w:t>
            </w:r>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B06E23" w:rsidRDefault="0090489C">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在 50 万元</w:t>
            </w:r>
            <w:r>
              <w:rPr>
                <w:rFonts w:ascii="宋体" w:hAnsi="宋体" w:hint="eastAsia"/>
                <w:color w:val="000000"/>
                <w:szCs w:val="21"/>
              </w:rPr>
              <w:t>（含）</w:t>
            </w:r>
            <w:r>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ermEnd w:id="38"/>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B06E23">
        <w:trPr>
          <w:trHeight w:val="442"/>
          <w:jc w:val="center"/>
        </w:trPr>
        <w:tc>
          <w:tcPr>
            <w:tcW w:w="777"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ermStart w:id="39" w:edGrp="everyone" w:colFirst="3" w:colLast="3"/>
          </w:p>
        </w:tc>
        <w:tc>
          <w:tcPr>
            <w:tcW w:w="748" w:type="dxa"/>
            <w:vMerge/>
            <w:tcBorders>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B06E23" w:rsidRDefault="00045BE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无要求</w:t>
            </w:r>
          </w:p>
        </w:tc>
      </w:tr>
      <w:permEnd w:id="39"/>
      <w:tr w:rsidR="00B06E23">
        <w:trPr>
          <w:trHeight w:val="442"/>
          <w:jc w:val="center"/>
        </w:trPr>
        <w:tc>
          <w:tcPr>
            <w:tcW w:w="777" w:type="dxa"/>
            <w:vMerge/>
            <w:tcBorders>
              <w:bottom w:val="single" w:sz="4" w:space="0" w:color="auto"/>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B06E23">
        <w:trPr>
          <w:trHeight w:val="442"/>
          <w:jc w:val="center"/>
        </w:trPr>
        <w:tc>
          <w:tcPr>
            <w:tcW w:w="777"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permStart w:id="40"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B06E23" w:rsidRDefault="00D606FF" w:rsidP="00E477F3">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东平县东平湖（水浒古镇至泰安港老湖码头段）生态防护林建设项目</w:t>
            </w:r>
            <w:r w:rsidR="00E477F3">
              <w:rPr>
                <w:rFonts w:ascii="宋体" w:hAnsi="宋体" w:cs="宋体" w:hint="eastAsia"/>
                <w:color w:val="000000" w:themeColor="text1"/>
                <w:szCs w:val="21"/>
              </w:rPr>
              <w:t>-</w:t>
            </w:r>
            <w:r>
              <w:rPr>
                <w:rFonts w:ascii="宋体" w:hAnsi="宋体" w:cs="宋体" w:hint="eastAsia"/>
                <w:color w:val="000000" w:themeColor="text1"/>
                <w:szCs w:val="21"/>
              </w:rPr>
              <w:t>机械租赁，机械名称、规格型号、数量详见工程量清单</w:t>
            </w:r>
          </w:p>
        </w:tc>
      </w:tr>
      <w:tr w:rsidR="00B06E23">
        <w:trPr>
          <w:trHeight w:val="442"/>
          <w:jc w:val="center"/>
        </w:trPr>
        <w:tc>
          <w:tcPr>
            <w:tcW w:w="777"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ermStart w:id="41" w:edGrp="everyone" w:colFirst="3" w:colLast="3"/>
            <w:permEnd w:id="40"/>
          </w:p>
        </w:tc>
        <w:tc>
          <w:tcPr>
            <w:tcW w:w="748"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145日历天</w:t>
            </w:r>
          </w:p>
        </w:tc>
      </w:tr>
      <w:permEnd w:id="41"/>
      <w:tr w:rsidR="00B06E23">
        <w:trPr>
          <w:trHeight w:val="442"/>
          <w:jc w:val="center"/>
        </w:trPr>
        <w:tc>
          <w:tcPr>
            <w:tcW w:w="777"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符合国家、地方、行业有关规定及总承包合同约定的标准</w:t>
            </w:r>
          </w:p>
        </w:tc>
      </w:tr>
      <w:tr w:rsidR="00B06E23">
        <w:trPr>
          <w:trHeight w:val="442"/>
          <w:jc w:val="center"/>
        </w:trPr>
        <w:tc>
          <w:tcPr>
            <w:tcW w:w="777"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90日历天(从投标截止之日算起)</w:t>
            </w:r>
          </w:p>
        </w:tc>
      </w:tr>
      <w:tr w:rsidR="00B06E23">
        <w:trPr>
          <w:trHeight w:val="442"/>
          <w:jc w:val="center"/>
        </w:trPr>
        <w:tc>
          <w:tcPr>
            <w:tcW w:w="777"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ermStart w:id="42" w:edGrp="everyone" w:colFirst="3" w:colLast="3"/>
          </w:p>
        </w:tc>
        <w:tc>
          <w:tcPr>
            <w:tcW w:w="748"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贰万元</w:t>
            </w:r>
          </w:p>
        </w:tc>
      </w:tr>
      <w:permEnd w:id="42"/>
      <w:tr w:rsidR="00B06E23">
        <w:trPr>
          <w:trHeight w:val="442"/>
          <w:jc w:val="center"/>
        </w:trPr>
        <w:tc>
          <w:tcPr>
            <w:tcW w:w="777"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B06E23">
        <w:trPr>
          <w:trHeight w:val="442"/>
          <w:jc w:val="center"/>
        </w:trPr>
        <w:tc>
          <w:tcPr>
            <w:tcW w:w="777"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B06E23">
        <w:trPr>
          <w:trHeight w:val="442"/>
          <w:jc w:val="center"/>
        </w:trPr>
        <w:tc>
          <w:tcPr>
            <w:tcW w:w="777" w:type="dxa"/>
            <w:vMerge/>
            <w:tcBorders>
              <w:bottom w:val="single" w:sz="4" w:space="0" w:color="auto"/>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B06E23" w:rsidRDefault="00D606FF">
      <w:pPr>
        <w:pStyle w:val="3"/>
        <w:ind w:leftChars="21" w:left="44"/>
        <w:jc w:val="left"/>
        <w:rPr>
          <w:rFonts w:ascii="宋体" w:eastAsia="宋体" w:hAnsi="宋体"/>
          <w:color w:val="000000" w:themeColor="text1"/>
        </w:rPr>
      </w:pPr>
      <w:bookmarkStart w:id="119" w:name="_Toc2517043"/>
      <w:r>
        <w:rPr>
          <w:rFonts w:ascii="宋体" w:eastAsia="宋体" w:hAnsi="宋体" w:hint="eastAsia"/>
          <w:color w:val="000000" w:themeColor="text1"/>
        </w:rPr>
        <w:t>2.详细评审</w:t>
      </w:r>
      <w:bookmarkEnd w:id="119"/>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B06E23">
        <w:trPr>
          <w:trHeight w:val="434"/>
          <w:jc w:val="center"/>
        </w:trPr>
        <w:tc>
          <w:tcPr>
            <w:tcW w:w="1525" w:type="dxa"/>
            <w:gridSpan w:val="2"/>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B06E23">
        <w:trPr>
          <w:trHeight w:val="629"/>
          <w:jc w:val="center"/>
        </w:trPr>
        <w:tc>
          <w:tcPr>
            <w:tcW w:w="777"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B06E23" w:rsidRDefault="00D606F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B06E23" w:rsidRDefault="00D606F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B06E23" w:rsidRDefault="00D606F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3"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43"/>
          </w:p>
        </w:tc>
      </w:tr>
      <w:tr w:rsidR="00B06E23">
        <w:trPr>
          <w:trHeight w:val="442"/>
          <w:jc w:val="center"/>
        </w:trPr>
        <w:tc>
          <w:tcPr>
            <w:tcW w:w="777"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06E23" w:rsidRDefault="00B06E2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06E23" w:rsidRDefault="00D606F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B06E23" w:rsidRDefault="00D606F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根据招标文件确定的评标标准和方法，对其投标报价等方面作进一步评审。</w:t>
      </w:r>
    </w:p>
    <w:p w:rsidR="00B06E23" w:rsidRDefault="00D606FF" w:rsidP="00543516">
      <w:pPr>
        <w:spacing w:line="312" w:lineRule="auto"/>
        <w:ind w:leftChars="95" w:left="199" w:firstLineChars="234" w:firstLine="493"/>
        <w:rPr>
          <w:rFonts w:ascii="宋体" w:hAnsi="宋体" w:cs="宋体"/>
          <w:color w:val="000000" w:themeColor="text1"/>
          <w:szCs w:val="21"/>
        </w:rPr>
      </w:pPr>
      <w:r>
        <w:rPr>
          <w:rFonts w:ascii="宋体" w:hAnsi="宋体" w:cs="宋体"/>
          <w:b/>
          <w:color w:val="000000" w:themeColor="text1"/>
          <w:szCs w:val="21"/>
        </w:rPr>
        <w:t>2.3</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543516">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B06E23" w:rsidRDefault="00D606FF">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B06E23" w:rsidRDefault="00D606FF">
      <w:pPr>
        <w:pStyle w:val="3"/>
        <w:ind w:leftChars="21" w:left="44"/>
        <w:jc w:val="left"/>
        <w:rPr>
          <w:rFonts w:ascii="宋体" w:eastAsia="宋体" w:hAnsi="宋体"/>
          <w:color w:val="000000" w:themeColor="text1"/>
        </w:rPr>
      </w:pPr>
      <w:bookmarkStart w:id="120" w:name="_Toc2517044"/>
      <w:bookmarkStart w:id="121" w:name="_Toc477685946"/>
      <w:bookmarkStart w:id="122" w:name="_Toc477685862"/>
      <w:bookmarkStart w:id="123" w:name="_Toc477686030"/>
      <w:bookmarkStart w:id="124" w:name="_Toc477628971"/>
      <w:bookmarkStart w:id="125" w:name="_Toc31191"/>
      <w:r>
        <w:rPr>
          <w:rFonts w:ascii="宋体" w:eastAsia="宋体" w:hAnsi="宋体" w:hint="eastAsia"/>
          <w:color w:val="000000" w:themeColor="text1"/>
        </w:rPr>
        <w:t>3.投标文件的澄清和补正</w:t>
      </w:r>
      <w:bookmarkEnd w:id="120"/>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B06E23" w:rsidRDefault="00D606FF">
      <w:pPr>
        <w:pStyle w:val="3"/>
        <w:ind w:leftChars="21" w:left="44"/>
        <w:jc w:val="left"/>
        <w:rPr>
          <w:rFonts w:ascii="宋体" w:eastAsia="宋体" w:hAnsi="宋体"/>
          <w:color w:val="000000" w:themeColor="text1"/>
        </w:rPr>
      </w:pPr>
      <w:bookmarkStart w:id="126" w:name="_Toc2517045"/>
      <w:r>
        <w:rPr>
          <w:rFonts w:ascii="宋体" w:eastAsia="宋体" w:hAnsi="宋体" w:hint="eastAsia"/>
          <w:color w:val="000000" w:themeColor="text1"/>
        </w:rPr>
        <w:t>4中标候选人的确定</w:t>
      </w:r>
      <w:bookmarkEnd w:id="121"/>
      <w:bookmarkEnd w:id="122"/>
      <w:bookmarkEnd w:id="123"/>
      <w:bookmarkEnd w:id="124"/>
      <w:bookmarkEnd w:id="125"/>
      <w:bookmarkEnd w:id="126"/>
    </w:p>
    <w:p w:rsidR="00B06E23" w:rsidRDefault="00D606FF">
      <w:pPr>
        <w:spacing w:line="312" w:lineRule="auto"/>
        <w:ind w:leftChars="95" w:left="199" w:firstLineChars="234" w:firstLine="491"/>
        <w:rPr>
          <w:rFonts w:ascii="宋体" w:hAnsi="宋体" w:cs="宋体"/>
          <w:color w:val="000000" w:themeColor="text1"/>
          <w:szCs w:val="21"/>
        </w:rPr>
      </w:pPr>
      <w:bookmarkStart w:id="127" w:name="_Toc477685947"/>
      <w:bookmarkStart w:id="128" w:name="_Toc477685863"/>
      <w:bookmarkStart w:id="129"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06E23" w:rsidRDefault="00D606FF">
      <w:pPr>
        <w:spacing w:line="360" w:lineRule="auto"/>
        <w:ind w:leftChars="21" w:left="44"/>
        <w:rPr>
          <w:rFonts w:ascii="宋体" w:hAnsi="宋体"/>
          <w:b/>
          <w:snapToGrid w:val="0"/>
          <w:color w:val="000000" w:themeColor="text1"/>
          <w:kern w:val="0"/>
          <w:sz w:val="28"/>
          <w:szCs w:val="20"/>
        </w:rPr>
      </w:pPr>
      <w:r>
        <w:rPr>
          <w:rFonts w:ascii="宋体" w:hAnsi="宋体" w:hint="eastAsia"/>
          <w:b/>
          <w:snapToGrid w:val="0"/>
          <w:color w:val="000000" w:themeColor="text1"/>
          <w:kern w:val="0"/>
          <w:sz w:val="28"/>
          <w:szCs w:val="20"/>
        </w:rPr>
        <w:t>5其它</w:t>
      </w:r>
      <w:bookmarkEnd w:id="127"/>
      <w:bookmarkEnd w:id="128"/>
      <w:bookmarkEnd w:id="129"/>
    </w:p>
    <w:p w:rsidR="00543516" w:rsidRDefault="00543516" w:rsidP="0054351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543516" w:rsidRPr="00B46AB0" w:rsidRDefault="00543516" w:rsidP="0054351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B06E23" w:rsidRPr="00543516" w:rsidRDefault="00B06E23">
      <w:pPr>
        <w:spacing w:line="312" w:lineRule="auto"/>
        <w:ind w:leftChars="95" w:left="199" w:firstLineChars="234" w:firstLine="491"/>
        <w:rPr>
          <w:rFonts w:ascii="宋体" w:hAnsi="宋体" w:cs="宋体"/>
          <w:color w:val="000000" w:themeColor="text1"/>
          <w:szCs w:val="21"/>
        </w:rPr>
      </w:pPr>
    </w:p>
    <w:p w:rsidR="00B06E23" w:rsidRDefault="00B06E23">
      <w:pPr>
        <w:spacing w:line="312" w:lineRule="auto"/>
        <w:ind w:leftChars="95" w:left="199" w:firstLineChars="234" w:firstLine="491"/>
        <w:rPr>
          <w:rFonts w:ascii="宋体" w:hAnsi="宋体" w:cs="宋体"/>
          <w:color w:val="000000" w:themeColor="text1"/>
          <w:szCs w:val="21"/>
        </w:rPr>
      </w:pPr>
    </w:p>
    <w:p w:rsidR="00B06E23" w:rsidRDefault="00D606F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br w:type="page"/>
      </w:r>
    </w:p>
    <w:p w:rsidR="00B06E23" w:rsidRDefault="00D606FF">
      <w:pPr>
        <w:pStyle w:val="1"/>
        <w:rPr>
          <w:rFonts w:ascii="黑体" w:eastAsia="黑体" w:hAnsi="黑体"/>
          <w:color w:val="000000" w:themeColor="text1"/>
          <w:sz w:val="32"/>
          <w:szCs w:val="32"/>
        </w:rPr>
      </w:pPr>
      <w:bookmarkStart w:id="130" w:name="_Toc477685953"/>
      <w:bookmarkStart w:id="131" w:name="_Toc477686037"/>
      <w:bookmarkStart w:id="132" w:name="_Toc477685869"/>
      <w:bookmarkStart w:id="133" w:name="_Toc269475987"/>
      <w:bookmarkStart w:id="134" w:name="_Toc532911936"/>
      <w:bookmarkStart w:id="135" w:name="_Toc2517046"/>
      <w:bookmarkEnd w:id="105"/>
      <w:r>
        <w:rPr>
          <w:rFonts w:ascii="黑体" w:eastAsia="黑体" w:hAnsi="黑体" w:hint="eastAsia"/>
          <w:b w:val="0"/>
          <w:color w:val="000000" w:themeColor="text1"/>
          <w:sz w:val="32"/>
          <w:szCs w:val="32"/>
        </w:rPr>
        <w:lastRenderedPageBreak/>
        <w:t xml:space="preserve">第三章  </w:t>
      </w:r>
      <w:bookmarkEnd w:id="130"/>
      <w:bookmarkEnd w:id="131"/>
      <w:bookmarkEnd w:id="132"/>
      <w:bookmarkEnd w:id="133"/>
      <w:r>
        <w:rPr>
          <w:rFonts w:ascii="黑体" w:eastAsia="黑体" w:hAnsi="黑体" w:hint="eastAsia"/>
          <w:color w:val="000000" w:themeColor="text1"/>
          <w:sz w:val="32"/>
          <w:szCs w:val="32"/>
        </w:rPr>
        <w:t>合同条款及格式</w:t>
      </w:r>
      <w:bookmarkEnd w:id="134"/>
      <w:bookmarkEnd w:id="135"/>
    </w:p>
    <w:p w:rsidR="00B06E23" w:rsidRDefault="00B06E23">
      <w:pPr>
        <w:rPr>
          <w:color w:val="000000" w:themeColor="text1"/>
          <w:lang w:bidi="he-IL"/>
        </w:rPr>
      </w:pPr>
    </w:p>
    <w:p w:rsidR="00B06E23" w:rsidRDefault="00D606FF">
      <w:pPr>
        <w:spacing w:before="100" w:beforeAutospacing="1" w:after="100" w:afterAutospacing="1"/>
        <w:ind w:firstLineChars="200" w:firstLine="482"/>
        <w:outlineLvl w:val="0"/>
        <w:rPr>
          <w:rFonts w:ascii="宋体" w:hAnsi="宋体"/>
          <w:b/>
          <w:sz w:val="24"/>
        </w:rPr>
      </w:pPr>
      <w:r>
        <w:rPr>
          <w:rFonts w:ascii="宋体" w:hAnsi="宋体" w:hint="eastAsia"/>
          <w:b/>
          <w:sz w:val="24"/>
        </w:rPr>
        <w:t>五、合同价款的结算与支付</w:t>
      </w:r>
    </w:p>
    <w:p w:rsidR="00B06E23" w:rsidRDefault="00D606FF">
      <w:pPr>
        <w:spacing w:line="360" w:lineRule="auto"/>
        <w:ind w:firstLineChars="200" w:firstLine="480"/>
        <w:rPr>
          <w:rFonts w:ascii="宋体" w:hAnsi="宋体"/>
          <w:sz w:val="24"/>
        </w:rPr>
      </w:pPr>
      <w:r>
        <w:rPr>
          <w:rFonts w:ascii="宋体" w:hAnsi="宋体" w:hint="eastAsia"/>
          <w:sz w:val="24"/>
        </w:rPr>
        <w:t>本合同租金结算方式为下列第</w:t>
      </w:r>
      <w:bookmarkStart w:id="136" w:name="_Hlk533580542"/>
      <w:r>
        <w:rPr>
          <w:rFonts w:ascii="宋体" w:hAnsi="宋体" w:hint="eastAsia"/>
          <w:sz w:val="24"/>
        </w:rPr>
        <w:t>1条中第</w:t>
      </w:r>
      <w:permStart w:id="44" w:edGrp="everyone"/>
      <w:r>
        <w:rPr>
          <w:rFonts w:ascii="宋体" w:hAnsi="宋体" w:hint="eastAsia"/>
          <w:sz w:val="24"/>
        </w:rPr>
        <w:t>(2)</w:t>
      </w:r>
      <w:bookmarkEnd w:id="136"/>
      <w:permEnd w:id="44"/>
      <w:r>
        <w:rPr>
          <w:rFonts w:ascii="宋体" w:hAnsi="宋体" w:hint="eastAsia"/>
          <w:sz w:val="24"/>
        </w:rPr>
        <w:t>种。</w:t>
      </w:r>
    </w:p>
    <w:p w:rsidR="00B06E23" w:rsidRDefault="00D606FF">
      <w:pPr>
        <w:spacing w:line="360" w:lineRule="auto"/>
        <w:ind w:firstLineChars="200" w:firstLine="480"/>
        <w:rPr>
          <w:rFonts w:ascii="宋体" w:hAnsi="宋体"/>
          <w:sz w:val="24"/>
        </w:rPr>
      </w:pPr>
      <w:r>
        <w:rPr>
          <w:rFonts w:ascii="宋体" w:hAnsi="宋体" w:hint="eastAsia"/>
          <w:sz w:val="24"/>
        </w:rPr>
        <w:t>1.租金计算</w:t>
      </w:r>
    </w:p>
    <w:p w:rsidR="00B06E23" w:rsidRDefault="00D606FF">
      <w:pPr>
        <w:spacing w:line="360" w:lineRule="auto"/>
        <w:ind w:firstLineChars="200" w:firstLine="480"/>
        <w:rPr>
          <w:rFonts w:ascii="宋体" w:hAnsi="宋体"/>
          <w:sz w:val="24"/>
        </w:rPr>
      </w:pPr>
      <w:r>
        <w:rPr>
          <w:rFonts w:ascii="宋体" w:hAnsi="宋体" w:hint="eastAsia"/>
          <w:sz w:val="24"/>
        </w:rPr>
        <w:t>（1）工作量结算方式租金计算：租金=当月机械总工作量（根据按规范填写、签字的工作量确认单计算）×工作量结算方式租赁价格。</w:t>
      </w:r>
    </w:p>
    <w:p w:rsidR="00B06E23" w:rsidRDefault="00D606FF">
      <w:pPr>
        <w:spacing w:line="360" w:lineRule="auto"/>
        <w:ind w:firstLineChars="200" w:firstLine="480"/>
        <w:rPr>
          <w:rFonts w:ascii="宋体" w:hAnsi="宋体"/>
          <w:sz w:val="24"/>
        </w:rPr>
      </w:pPr>
      <w:r>
        <w:rPr>
          <w:rFonts w:ascii="宋体" w:hAnsi="宋体" w:hint="eastAsia"/>
          <w:sz w:val="24"/>
        </w:rPr>
        <w:t>（2）台班结算方式租金计算：租金=当月机械总台班数（根据按规范填写、签字的机械费用确认单计算）×台班结算方式租赁价格。超过/不足1台班的按台班小时数比例折算。</w:t>
      </w:r>
    </w:p>
    <w:p w:rsidR="00B06E23" w:rsidRDefault="00D606FF">
      <w:pPr>
        <w:spacing w:line="360" w:lineRule="auto"/>
        <w:ind w:firstLineChars="200" w:firstLine="480"/>
        <w:rPr>
          <w:rFonts w:ascii="宋体" w:hAnsi="宋体"/>
          <w:sz w:val="24"/>
        </w:rPr>
      </w:pPr>
      <w:r>
        <w:rPr>
          <w:rFonts w:ascii="宋体" w:hAnsi="宋体" w:hint="eastAsia"/>
          <w:sz w:val="24"/>
        </w:rPr>
        <w:t>2.乙方每月25日前按甲方规定格式和程序申报月度结算书，并由甲方项目经理部、甲方成本部（或相应职能部门）完成书面初步结算审核确认。</w:t>
      </w:r>
      <w:permStart w:id="45" w:edGrp="everyone"/>
      <w:r>
        <w:rPr>
          <w:rFonts w:ascii="宋体" w:hAnsi="宋体" w:hint="eastAsia"/>
          <w:sz w:val="24"/>
        </w:rPr>
        <w:t>甲方每月按上月初步结算价的</w:t>
      </w:r>
      <w:bookmarkStart w:id="137" w:name="_Hlk533580569"/>
      <w:r>
        <w:rPr>
          <w:rFonts w:ascii="宋体" w:hAnsi="宋体" w:hint="eastAsia"/>
          <w:sz w:val="24"/>
        </w:rPr>
        <w:t>【</w:t>
      </w:r>
      <w:r>
        <w:rPr>
          <w:rFonts w:ascii="宋体" w:hAnsi="宋体"/>
          <w:sz w:val="24"/>
        </w:rPr>
        <w:t>55%</w:t>
      </w:r>
      <w:r>
        <w:rPr>
          <w:rFonts w:ascii="宋体" w:hAnsi="宋体" w:hint="eastAsia"/>
          <w:sz w:val="24"/>
        </w:rPr>
        <w:t>】</w:t>
      </w:r>
      <w:bookmarkEnd w:id="137"/>
      <w:r>
        <w:rPr>
          <w:rFonts w:ascii="宋体" w:hAnsi="宋体" w:hint="eastAsia"/>
          <w:sz w:val="24"/>
        </w:rPr>
        <w:t>支付；乙方分包工程完工经甲方验收合格后支付至初步结算价的【</w:t>
      </w:r>
      <w:r>
        <w:rPr>
          <w:rFonts w:ascii="宋体" w:hAnsi="宋体"/>
          <w:sz w:val="24"/>
        </w:rPr>
        <w:t>75</w:t>
      </w:r>
      <w:r>
        <w:rPr>
          <w:rFonts w:ascii="宋体" w:hAnsi="宋体" w:hint="eastAsia"/>
          <w:sz w:val="24"/>
        </w:rPr>
        <w:t>%】；经甲方审计后支付至审计结算总价的【</w:t>
      </w:r>
      <w:r>
        <w:rPr>
          <w:rFonts w:ascii="宋体" w:hAnsi="宋体"/>
          <w:sz w:val="24"/>
        </w:rPr>
        <w:t>95</w:t>
      </w:r>
      <w:r>
        <w:rPr>
          <w:rFonts w:ascii="宋体" w:hAnsi="宋体" w:hint="eastAsia"/>
          <w:sz w:val="24"/>
        </w:rPr>
        <w:t>%】。余款在工程竣工且甲乙双方办理完全部结算手续后6个月内无息付清。</w:t>
      </w:r>
      <w:r w:rsidR="00791C71" w:rsidRPr="00791C71">
        <w:rPr>
          <w:rFonts w:ascii="宋体" w:hAnsi="宋体" w:hint="eastAsia"/>
          <w:sz w:val="24"/>
        </w:rPr>
        <w:t>支付方式：银行转帐、承兑汇票等，其中工程价款的50%采用半年期银行承兑汇票进行支付。</w:t>
      </w:r>
    </w:p>
    <w:permEnd w:id="45"/>
    <w:p w:rsidR="00B06E23" w:rsidRDefault="00D606FF">
      <w:pPr>
        <w:spacing w:line="360" w:lineRule="auto"/>
        <w:ind w:firstLineChars="200" w:firstLine="480"/>
        <w:rPr>
          <w:rFonts w:ascii="宋体" w:hAnsi="宋体"/>
          <w:sz w:val="24"/>
        </w:rPr>
      </w:pPr>
      <w:r>
        <w:rPr>
          <w:rFonts w:ascii="宋体" w:hAnsi="宋体" w:hint="eastAsia"/>
          <w:sz w:val="24"/>
        </w:rPr>
        <w:t>乙方申请付款时必须提供增值税专用发票（税率为</w:t>
      </w:r>
      <w:permStart w:id="46" w:edGrp="everyone"/>
      <w:r>
        <w:rPr>
          <w:rFonts w:ascii="宋体" w:hAnsi="宋体" w:hint="eastAsia"/>
          <w:sz w:val="24"/>
        </w:rPr>
        <w:t xml:space="preserve"> 3  </w:t>
      </w:r>
      <w:permEnd w:id="46"/>
      <w:r>
        <w:rPr>
          <w:rFonts w:ascii="宋体" w:hAnsi="宋体" w:hint="eastAsia"/>
          <w:sz w:val="24"/>
        </w:rPr>
        <w:t>%）。乙方未按甲方的要求开具发票的，甲方不予付款；乙方不能按要求提供增值税专用发票，甲方有权在税务机关代开，税金及代开发票产生的差旅费、手续费等相关费用直接从乙方租金中扣除；乙方提供的票据经税务机关认定为不合法票据的，乙方承担所有重新开具发票的税金、滞纳金、罚款等损失及赔偿，同时甲方保留对乙方的诉讼权利。支付方式包括银行转帐、承兑汇票等。</w:t>
      </w:r>
    </w:p>
    <w:p w:rsidR="00B06E23" w:rsidRDefault="00D606FF">
      <w:pPr>
        <w:spacing w:line="360" w:lineRule="auto"/>
        <w:ind w:firstLineChars="200" w:firstLine="480"/>
        <w:rPr>
          <w:rFonts w:ascii="宋体" w:hAnsi="宋体"/>
          <w:sz w:val="24"/>
        </w:rPr>
      </w:pPr>
      <w:r>
        <w:rPr>
          <w:rFonts w:ascii="宋体" w:hAnsi="宋体" w:hint="eastAsia"/>
          <w:sz w:val="24"/>
        </w:rPr>
        <w:t>3.甲方提供燃油的，结算时根据实际消耗量、甲方实际采购价格加</w:t>
      </w:r>
      <w:permStart w:id="47" w:edGrp="everyone"/>
      <w:r>
        <w:rPr>
          <w:rFonts w:ascii="宋体" w:hAnsi="宋体" w:hint="eastAsia"/>
          <w:sz w:val="24"/>
        </w:rPr>
        <w:t>5</w:t>
      </w:r>
      <w:permEnd w:id="47"/>
      <w:r>
        <w:rPr>
          <w:rFonts w:ascii="宋体" w:hAnsi="宋体" w:hint="eastAsia"/>
          <w:sz w:val="24"/>
        </w:rPr>
        <w:t>%采保费扣回乙方燃油费用。</w:t>
      </w:r>
    </w:p>
    <w:p w:rsidR="00B06E23" w:rsidRDefault="00D606FF">
      <w:pPr>
        <w:spacing w:line="360" w:lineRule="auto"/>
        <w:ind w:firstLineChars="200" w:firstLine="480"/>
        <w:rPr>
          <w:rFonts w:ascii="宋体" w:hAnsi="宋体"/>
          <w:sz w:val="24"/>
        </w:rPr>
      </w:pPr>
      <w:r>
        <w:rPr>
          <w:rFonts w:ascii="宋体" w:hAnsi="宋体" w:hint="eastAsia"/>
          <w:sz w:val="24"/>
        </w:rPr>
        <w:t>4.结算审计过程发现乙方申报结算内容与实际情况不符时，甲方有权按实际完成情况进行核减。</w:t>
      </w:r>
    </w:p>
    <w:p w:rsidR="00B06E23" w:rsidRDefault="00D606FF">
      <w:pPr>
        <w:jc w:val="center"/>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详见03工程机械租赁合同(2019</w:t>
      </w:r>
      <w:ins w:id="13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B06E23" w:rsidRDefault="00B06E23">
      <w:pPr>
        <w:jc w:val="center"/>
        <w:rPr>
          <w:rFonts w:ascii="宋体" w:hAnsi="宋体"/>
          <w:b/>
          <w:color w:val="000000" w:themeColor="text1"/>
          <w:sz w:val="24"/>
        </w:rPr>
      </w:pPr>
    </w:p>
    <w:p w:rsidR="00B06E23" w:rsidRDefault="00B06E23">
      <w:pPr>
        <w:jc w:val="center"/>
        <w:rPr>
          <w:rFonts w:ascii="宋体" w:hAnsi="宋体"/>
          <w:b/>
          <w:color w:val="000000" w:themeColor="text1"/>
          <w:sz w:val="24"/>
        </w:rPr>
      </w:pPr>
    </w:p>
    <w:p w:rsidR="00B06E23" w:rsidRDefault="00B06E23">
      <w:pPr>
        <w:rPr>
          <w:rFonts w:ascii="黑体" w:eastAsia="黑体" w:hAnsi="黑体"/>
          <w:bCs/>
          <w:color w:val="000000" w:themeColor="text1"/>
          <w:sz w:val="32"/>
          <w:szCs w:val="32"/>
        </w:rPr>
      </w:pPr>
    </w:p>
    <w:p w:rsidR="00B06E23" w:rsidRDefault="00D606FF">
      <w:pPr>
        <w:pStyle w:val="1"/>
        <w:rPr>
          <w:rFonts w:ascii="黑体" w:eastAsia="黑体" w:hAnsi="黑体"/>
          <w:b w:val="0"/>
          <w:color w:val="000000" w:themeColor="text1"/>
          <w:sz w:val="32"/>
          <w:szCs w:val="32"/>
        </w:rPr>
      </w:pPr>
      <w:bookmarkStart w:id="139" w:name="_Toc532911941"/>
      <w:bookmarkStart w:id="140" w:name="_Toc2517047"/>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39"/>
      <w:bookmarkEnd w:id="140"/>
    </w:p>
    <w:p w:rsidR="00B06E23" w:rsidRDefault="00B06E23">
      <w:pPr>
        <w:ind w:leftChars="225" w:left="473"/>
        <w:jc w:val="center"/>
        <w:rPr>
          <w:rFonts w:ascii="黑体" w:eastAsia="黑体" w:hAnsi="黑体"/>
          <w:bCs/>
          <w:color w:val="000000" w:themeColor="text1"/>
          <w:sz w:val="32"/>
          <w:szCs w:val="32"/>
        </w:rPr>
      </w:pPr>
    </w:p>
    <w:p w:rsidR="00B06E23" w:rsidRDefault="00D606FF">
      <w:pPr>
        <w:ind w:leftChars="225" w:left="473"/>
        <w:jc w:val="center"/>
        <w:rPr>
          <w:rFonts w:ascii="黑体" w:eastAsia="黑体" w:hAnsi="黑体"/>
          <w:bCs/>
          <w:color w:val="000000" w:themeColor="text1"/>
          <w:sz w:val="32"/>
          <w:szCs w:val="32"/>
        </w:rPr>
      </w:pPr>
      <w:permStart w:id="48" w:edGrp="everyone"/>
      <w:r>
        <w:rPr>
          <w:rFonts w:ascii="黑体" w:eastAsia="黑体" w:hAnsi="黑体" w:hint="eastAsia"/>
          <w:bCs/>
          <w:color w:val="000000" w:themeColor="text1"/>
          <w:sz w:val="32"/>
          <w:szCs w:val="32"/>
        </w:rPr>
        <w:t>（另行提供）</w:t>
      </w:r>
    </w:p>
    <w:permEnd w:id="48"/>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ind w:leftChars="225" w:left="473"/>
        <w:jc w:val="center"/>
        <w:rPr>
          <w:rFonts w:ascii="黑体" w:eastAsia="黑体" w:hAnsi="黑体"/>
          <w:bCs/>
          <w:color w:val="000000" w:themeColor="text1"/>
          <w:sz w:val="32"/>
          <w:szCs w:val="32"/>
        </w:rPr>
      </w:pPr>
    </w:p>
    <w:p w:rsidR="00B06E23" w:rsidRDefault="00B06E23">
      <w:pPr>
        <w:spacing w:line="360" w:lineRule="auto"/>
        <w:rPr>
          <w:rFonts w:ascii="黑体" w:eastAsia="黑体" w:hAnsi="黑体" w:cs="宋体"/>
          <w:color w:val="000000" w:themeColor="text1"/>
        </w:rPr>
      </w:pPr>
    </w:p>
    <w:p w:rsidR="00B06E23" w:rsidRDefault="00D606FF">
      <w:pPr>
        <w:pStyle w:val="1"/>
        <w:keepNext/>
        <w:keepLines/>
        <w:adjustRightInd/>
        <w:snapToGrid/>
        <w:spacing w:line="576" w:lineRule="auto"/>
        <w:rPr>
          <w:rFonts w:ascii="黑体" w:eastAsia="黑体" w:hAnsi="黑体"/>
          <w:color w:val="000000" w:themeColor="text1"/>
          <w:sz w:val="32"/>
          <w:szCs w:val="32"/>
        </w:rPr>
      </w:pPr>
      <w:bookmarkStart w:id="141" w:name="_Toc532911942"/>
      <w:bookmarkStart w:id="142" w:name="_Toc2517048"/>
      <w:r>
        <w:rPr>
          <w:rFonts w:ascii="黑体" w:eastAsia="黑体" w:hAnsi="黑体" w:hint="eastAsia"/>
          <w:color w:val="000000" w:themeColor="text1"/>
          <w:sz w:val="32"/>
          <w:szCs w:val="32"/>
        </w:rPr>
        <w:lastRenderedPageBreak/>
        <w:t>第五章  投标文件格式</w:t>
      </w:r>
      <w:bookmarkEnd w:id="141"/>
      <w:bookmarkEnd w:id="142"/>
    </w:p>
    <w:p w:rsidR="00B06E23" w:rsidRDefault="00B06E23" w:rsidP="00E66966">
      <w:pPr>
        <w:spacing w:beforeLines="50" w:afterLines="50" w:line="300" w:lineRule="auto"/>
        <w:rPr>
          <w:rFonts w:ascii="黑体" w:eastAsia="黑体" w:hAnsi="黑体" w:cs="宋体"/>
          <w:b/>
          <w:bCs/>
          <w:color w:val="000000" w:themeColor="text1"/>
          <w:sz w:val="44"/>
          <w:szCs w:val="44"/>
        </w:rPr>
      </w:pPr>
    </w:p>
    <w:p w:rsidR="00B06E23" w:rsidRDefault="00D606FF">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工程机械租赁</w:t>
      </w:r>
    </w:p>
    <w:p w:rsidR="00B06E23" w:rsidRDefault="00B06E23" w:rsidP="00E66966">
      <w:pPr>
        <w:spacing w:afterLines="50"/>
        <w:jc w:val="center"/>
        <w:rPr>
          <w:rFonts w:ascii="宋体" w:hAnsi="宋体"/>
          <w:b/>
          <w:color w:val="000000" w:themeColor="text1"/>
          <w:sz w:val="44"/>
          <w:szCs w:val="44"/>
        </w:rPr>
      </w:pPr>
    </w:p>
    <w:p w:rsidR="00B06E23" w:rsidRDefault="00B06E23" w:rsidP="00E66966">
      <w:pPr>
        <w:spacing w:afterLines="50"/>
        <w:jc w:val="center"/>
        <w:rPr>
          <w:rFonts w:ascii="宋体" w:hAnsi="宋体"/>
          <w:b/>
          <w:color w:val="000000" w:themeColor="text1"/>
          <w:sz w:val="44"/>
          <w:szCs w:val="44"/>
        </w:rPr>
      </w:pPr>
    </w:p>
    <w:p w:rsidR="00B06E23" w:rsidRDefault="00B06E23" w:rsidP="00E66966">
      <w:pPr>
        <w:spacing w:afterLines="50"/>
        <w:jc w:val="center"/>
        <w:rPr>
          <w:rFonts w:ascii="宋体" w:hAnsi="宋体"/>
          <w:b/>
          <w:color w:val="000000" w:themeColor="text1"/>
          <w:sz w:val="44"/>
          <w:szCs w:val="44"/>
        </w:rPr>
      </w:pPr>
    </w:p>
    <w:p w:rsidR="00B06E23" w:rsidRDefault="00B06E23" w:rsidP="00E66966">
      <w:pPr>
        <w:spacing w:afterLines="50"/>
        <w:jc w:val="center"/>
        <w:rPr>
          <w:rFonts w:ascii="宋体" w:hAnsi="宋体"/>
          <w:b/>
          <w:color w:val="000000" w:themeColor="text1"/>
          <w:sz w:val="44"/>
          <w:szCs w:val="44"/>
        </w:rPr>
      </w:pPr>
    </w:p>
    <w:p w:rsidR="00B06E23" w:rsidRDefault="00D606FF" w:rsidP="00E66966">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B06E23" w:rsidRDefault="00B06E23" w:rsidP="00E66966">
      <w:pPr>
        <w:spacing w:afterLines="50"/>
        <w:rPr>
          <w:rFonts w:ascii="宋体" w:hAnsi="宋体"/>
          <w:color w:val="000000" w:themeColor="text1"/>
        </w:rPr>
      </w:pPr>
    </w:p>
    <w:p w:rsidR="00B06E23" w:rsidRDefault="00B06E23" w:rsidP="00E66966">
      <w:pPr>
        <w:spacing w:afterLines="50"/>
        <w:rPr>
          <w:rFonts w:ascii="黑体" w:eastAsia="黑体" w:hAnsi="黑体"/>
          <w:color w:val="000000" w:themeColor="text1"/>
        </w:rPr>
      </w:pPr>
    </w:p>
    <w:p w:rsidR="00B06E23" w:rsidRDefault="00B06E23" w:rsidP="00E66966">
      <w:pPr>
        <w:spacing w:afterLines="50"/>
        <w:rPr>
          <w:rFonts w:ascii="黑体" w:eastAsia="黑体" w:hAnsi="黑体"/>
          <w:color w:val="000000" w:themeColor="text1"/>
        </w:rPr>
      </w:pPr>
    </w:p>
    <w:p w:rsidR="00B06E23" w:rsidRDefault="00B06E23" w:rsidP="00E66966">
      <w:pPr>
        <w:spacing w:afterLines="50"/>
        <w:rPr>
          <w:rFonts w:ascii="黑体" w:eastAsia="黑体" w:hAnsi="黑体"/>
          <w:color w:val="000000" w:themeColor="text1"/>
        </w:rPr>
      </w:pPr>
    </w:p>
    <w:p w:rsidR="00B06E23" w:rsidRDefault="00B06E23" w:rsidP="00E66966">
      <w:pPr>
        <w:spacing w:afterLines="50"/>
        <w:rPr>
          <w:rFonts w:ascii="黑体" w:eastAsia="黑体" w:hAnsi="黑体"/>
          <w:color w:val="000000" w:themeColor="text1"/>
        </w:rPr>
      </w:pPr>
    </w:p>
    <w:p w:rsidR="00B06E23" w:rsidRDefault="00B06E23" w:rsidP="00E66966">
      <w:pPr>
        <w:spacing w:afterLines="50"/>
        <w:rPr>
          <w:rFonts w:ascii="宋体" w:hAnsi="宋体"/>
          <w:color w:val="000000" w:themeColor="text1"/>
        </w:rPr>
      </w:pPr>
    </w:p>
    <w:p w:rsidR="00B06E23" w:rsidRDefault="00B06E23" w:rsidP="00E66966">
      <w:pPr>
        <w:spacing w:afterLines="50"/>
        <w:rPr>
          <w:rFonts w:ascii="宋体" w:hAnsi="宋体"/>
          <w:color w:val="000000" w:themeColor="text1"/>
        </w:rPr>
      </w:pPr>
    </w:p>
    <w:p w:rsidR="00B06E23" w:rsidRDefault="00D606FF" w:rsidP="00E6696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B06E23" w:rsidRDefault="00D606FF" w:rsidP="00E6696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B06E23" w:rsidRDefault="00D606FF" w:rsidP="00E6696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B06E23" w:rsidRDefault="00D606FF" w:rsidP="00E66966">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B06E23" w:rsidRDefault="00B06E23" w:rsidP="00E66966">
      <w:pPr>
        <w:spacing w:afterLines="50"/>
        <w:jc w:val="left"/>
        <w:rPr>
          <w:rFonts w:ascii="黑体" w:eastAsia="黑体" w:hAnsi="黑体"/>
          <w:color w:val="000000" w:themeColor="text1"/>
          <w:sz w:val="28"/>
          <w:szCs w:val="28"/>
        </w:rPr>
      </w:pPr>
    </w:p>
    <w:p w:rsidR="00B06E23" w:rsidRDefault="00D606FF" w:rsidP="00E66966">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B06E23" w:rsidRDefault="00D606FF" w:rsidP="00E66966">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B06E23" w:rsidRDefault="00D606FF">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43"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（项目名称）</w:t>
      </w:r>
      <w:r>
        <w:rPr>
          <w:rFonts w:ascii="宋体" w:hAnsi="宋体" w:cs="宋体" w:hint="eastAsia"/>
          <w:color w:val="000000" w:themeColor="text1"/>
          <w:sz w:val="24"/>
          <w:szCs w:val="24"/>
        </w:rPr>
        <w:t>工程机械租赁</w:t>
      </w:r>
      <w:r>
        <w:rPr>
          <w:rFonts w:ascii="宋体" w:hAnsi="宋体" w:hint="eastAsia"/>
          <w:color w:val="000000" w:themeColor="text1"/>
          <w:sz w:val="24"/>
          <w:szCs w:val="24"/>
        </w:rPr>
        <w:t>招标文件的有关规定和要求，经踏勘项目现场和研究上述招标文件及其他有关文件后，</w:t>
      </w:r>
      <w:r w:rsidR="005C698A">
        <w:rPr>
          <w:rFonts w:ascii="宋体" w:hAnsi="宋体" w:hint="eastAsia"/>
          <w:color w:val="000000" w:themeColor="text1"/>
          <w:sz w:val="24"/>
          <w:szCs w:val="24"/>
        </w:rPr>
        <w:t>一标段</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w:t>
      </w:r>
      <w:r w:rsidR="005C698A">
        <w:rPr>
          <w:rFonts w:ascii="宋体" w:hAnsi="宋体" w:hint="eastAsia"/>
          <w:color w:val="000000" w:themeColor="text1"/>
          <w:sz w:val="24"/>
          <w:szCs w:val="24"/>
        </w:rPr>
        <w:t>，二标段我方愿以总价人民币(大写)</w:t>
      </w:r>
      <w:r w:rsidR="005C698A">
        <w:rPr>
          <w:rFonts w:ascii="宋体" w:hAnsi="宋体" w:hint="eastAsia"/>
          <w:color w:val="000000" w:themeColor="text1"/>
          <w:sz w:val="24"/>
          <w:szCs w:val="24"/>
          <w:u w:val="single"/>
        </w:rPr>
        <w:t xml:space="preserve">            </w:t>
      </w:r>
      <w:r w:rsidR="005C698A">
        <w:rPr>
          <w:rFonts w:ascii="宋体" w:hAnsi="宋体" w:hint="eastAsia"/>
          <w:color w:val="000000" w:themeColor="text1"/>
          <w:sz w:val="24"/>
          <w:szCs w:val="24"/>
        </w:rPr>
        <w:t>元（小写：RMB</w:t>
      </w:r>
      <w:r w:rsidR="005C698A">
        <w:rPr>
          <w:rFonts w:ascii="宋体" w:hAnsi="宋体" w:hint="eastAsia"/>
          <w:color w:val="000000" w:themeColor="text1"/>
          <w:sz w:val="24"/>
          <w:szCs w:val="24"/>
          <w:u w:val="single"/>
        </w:rPr>
        <w:t xml:space="preserve">￥        </w:t>
      </w:r>
      <w:r w:rsidR="005C698A">
        <w:rPr>
          <w:rFonts w:ascii="宋体" w:hAnsi="宋体" w:hint="eastAsia"/>
          <w:color w:val="000000" w:themeColor="text1"/>
          <w:sz w:val="24"/>
          <w:szCs w:val="24"/>
        </w:rPr>
        <w:t>）的投标报价，</w:t>
      </w:r>
      <w:r>
        <w:rPr>
          <w:rFonts w:ascii="宋体" w:hAnsi="宋体" w:hint="eastAsia"/>
          <w:color w:val="000000" w:themeColor="text1"/>
          <w:sz w:val="24"/>
          <w:szCs w:val="24"/>
        </w:rPr>
        <w:t>并按上述文件要求承包上述工程，并承担质量保修责任。</w:t>
      </w:r>
    </w:p>
    <w:p w:rsidR="00B06E23" w:rsidRDefault="00D606FF" w:rsidP="00E66966">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44"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B06E23" w:rsidRDefault="00D606FF" w:rsidP="00E6696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3</w:t>
      </w:r>
      <w:ins w:id="145" w:author="HYY" w:date="2018-10-08T15:51:00Z">
        <w:r>
          <w:rPr>
            <w:rFonts w:ascii="宋体" w:hAnsi="宋体" w:hint="eastAsia"/>
            <w:color w:val="000000" w:themeColor="text1"/>
            <w:sz w:val="24"/>
          </w:rPr>
          <w:t>.</w:t>
        </w:r>
      </w:ins>
      <w:r>
        <w:rPr>
          <w:rFonts w:ascii="宋体" w:hAnsi="宋体" w:hint="eastAsia"/>
          <w:color w:val="000000" w:themeColor="text1"/>
          <w:sz w:val="24"/>
        </w:rPr>
        <w:t>我方承诺按投标文件附件中的约定以及施工过程中招标人的要求，确保施工中的人员和机械数量，且投入的机械、车辆性能良好、产权明确。</w:t>
      </w:r>
    </w:p>
    <w:p w:rsidR="00B06E23" w:rsidRDefault="00D606FF" w:rsidP="00E6696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4、我方承诺提供外观整洁、技术性能良好、运转正常的机械设备，并在进场前向甲方提供机械设备的合格证等相关资料。</w:t>
      </w:r>
    </w:p>
    <w:p w:rsidR="00B06E23" w:rsidRDefault="00D606FF" w:rsidP="00E6696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我方承诺委派的随机人员具备国家规定的合法资质，并在进场前提供机械和随机人员清单、身份证、驾驶证、特种设备操作证件等必需的有效上岗证件，我方委派的随机人员严格按照租赁机械设备的操作规程操作。</w:t>
      </w:r>
    </w:p>
    <w:p w:rsidR="00B06E23" w:rsidRDefault="00D606FF" w:rsidP="00E6696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w:t>
      </w:r>
      <w:r>
        <w:rPr>
          <w:rFonts w:ascii="宋体" w:hAnsi="宋体"/>
          <w:color w:val="000000" w:themeColor="text1"/>
          <w:sz w:val="24"/>
        </w:rPr>
        <w:t>负责日常维修、保养，使</w:t>
      </w:r>
      <w:r>
        <w:rPr>
          <w:rFonts w:ascii="宋体" w:hAnsi="宋体" w:hint="eastAsia"/>
          <w:color w:val="000000" w:themeColor="text1"/>
          <w:sz w:val="24"/>
        </w:rPr>
        <w:t>机械</w:t>
      </w:r>
      <w:r>
        <w:rPr>
          <w:rFonts w:ascii="宋体" w:hAnsi="宋体"/>
          <w:color w:val="000000" w:themeColor="text1"/>
          <w:sz w:val="24"/>
        </w:rPr>
        <w:t>设备保持良好状态</w:t>
      </w:r>
      <w:r>
        <w:rPr>
          <w:rFonts w:ascii="宋体" w:hAnsi="宋体" w:hint="eastAsia"/>
          <w:color w:val="000000" w:themeColor="text1"/>
          <w:sz w:val="24"/>
        </w:rPr>
        <w:t>和安全性能</w:t>
      </w:r>
      <w:r>
        <w:rPr>
          <w:rFonts w:ascii="宋体" w:hAnsi="宋体"/>
          <w:color w:val="000000" w:themeColor="text1"/>
          <w:sz w:val="24"/>
        </w:rPr>
        <w:t>，并承担由此产生的全部费用。</w:t>
      </w:r>
      <w:r>
        <w:rPr>
          <w:rFonts w:ascii="宋体" w:hAnsi="宋体" w:hint="eastAsia"/>
          <w:color w:val="000000" w:themeColor="text1"/>
          <w:sz w:val="24"/>
        </w:rPr>
        <w:t>我方提供24小时（随时）维修、保养服务，满足施工需要；保证完好率每月不低于28天，每低于一天从月租金扣除一天的租金。</w:t>
      </w:r>
    </w:p>
    <w:p w:rsidR="00B06E23" w:rsidRDefault="00D606FF" w:rsidP="00E6696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146"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B06E23" w:rsidRDefault="00D606FF" w:rsidP="00E66966">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B06E23" w:rsidRDefault="00D606FF" w:rsidP="00E66966">
      <w:pPr>
        <w:spacing w:before="120" w:afterLines="50" w:line="360" w:lineRule="auto"/>
        <w:ind w:firstLine="425"/>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06E23" w:rsidRDefault="00D606FF" w:rsidP="00E66966">
      <w:pPr>
        <w:spacing w:before="120" w:afterLines="50" w:line="360" w:lineRule="auto"/>
        <w:ind w:firstLine="425"/>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B06E23" w:rsidRDefault="00D606FF" w:rsidP="00E66966">
      <w:pPr>
        <w:spacing w:before="120" w:afterLines="50" w:line="360" w:lineRule="auto"/>
        <w:ind w:firstLine="425"/>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B06E23" w:rsidRDefault="00D606FF" w:rsidP="00E66966">
      <w:pPr>
        <w:spacing w:before="120" w:afterLines="50" w:line="360" w:lineRule="auto"/>
        <w:ind w:firstLine="425"/>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06E23" w:rsidRDefault="00D606FF" w:rsidP="00E66966">
      <w:pPr>
        <w:spacing w:before="120" w:afterLines="50" w:line="360" w:lineRule="auto"/>
        <w:ind w:firstLine="425"/>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06E23" w:rsidRDefault="00B06E23">
      <w:pPr>
        <w:pStyle w:val="3"/>
        <w:tabs>
          <w:tab w:val="left" w:pos="720"/>
        </w:tabs>
        <w:jc w:val="left"/>
        <w:rPr>
          <w:rFonts w:ascii="宋体" w:eastAsia="宋体" w:hAnsi="宋体"/>
          <w:b w:val="0"/>
          <w:bCs/>
          <w:color w:val="000000" w:themeColor="text1"/>
          <w:sz w:val="24"/>
          <w:szCs w:val="24"/>
        </w:rPr>
      </w:pPr>
    </w:p>
    <w:p w:rsidR="00B06E23" w:rsidRDefault="00D606FF" w:rsidP="00E66966">
      <w:pPr>
        <w:spacing w:afterLines="50"/>
        <w:jc w:val="center"/>
        <w:rPr>
          <w:rFonts w:ascii="宋体" w:hAnsi="宋体"/>
          <w:b/>
          <w:color w:val="000000" w:themeColor="text1"/>
          <w:sz w:val="32"/>
          <w:szCs w:val="32"/>
        </w:rPr>
      </w:pPr>
      <w:bookmarkStart w:id="147" w:name="_Toc165"/>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B06E23" w:rsidRDefault="00D606FF">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B06E23" w:rsidRDefault="00B06E23">
      <w:pPr>
        <w:rPr>
          <w:rFonts w:ascii="宋体" w:hAnsi="宋体"/>
          <w:color w:val="000000" w:themeColor="text1"/>
        </w:rPr>
      </w:pPr>
    </w:p>
    <w:p w:rsidR="00B06E23" w:rsidRDefault="00B06E23">
      <w:pPr>
        <w:pStyle w:val="3"/>
        <w:tabs>
          <w:tab w:val="left" w:pos="720"/>
        </w:tabs>
        <w:jc w:val="left"/>
        <w:rPr>
          <w:rFonts w:ascii="宋体" w:eastAsia="宋体" w:hAnsi="宋体"/>
          <w:b w:val="0"/>
          <w:bCs/>
          <w:color w:val="000000" w:themeColor="text1"/>
          <w:sz w:val="21"/>
          <w:szCs w:val="21"/>
        </w:rPr>
      </w:pPr>
    </w:p>
    <w:bookmarkEnd w:id="147"/>
    <w:p w:rsidR="00B06E23" w:rsidRDefault="00D606F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B06E23" w:rsidRDefault="00D606F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B06E23" w:rsidRDefault="00D606F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B06E23" w:rsidRDefault="00D606F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06E23" w:rsidRDefault="00D606F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B06E23" w:rsidRDefault="00D606FF">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B06E23" w:rsidRDefault="00D606F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B06E23" w:rsidRDefault="00D606FF">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B06E23" w:rsidRDefault="00B06E23">
      <w:pPr>
        <w:spacing w:line="360" w:lineRule="auto"/>
        <w:rPr>
          <w:rFonts w:ascii="宋体" w:hAnsi="宋体"/>
          <w:color w:val="000000" w:themeColor="text1"/>
          <w:sz w:val="24"/>
        </w:rPr>
      </w:pPr>
    </w:p>
    <w:p w:rsidR="00B06E23" w:rsidRDefault="00B06E23">
      <w:pPr>
        <w:spacing w:line="360" w:lineRule="auto"/>
        <w:ind w:firstLineChars="200" w:firstLine="480"/>
        <w:rPr>
          <w:rFonts w:ascii="宋体" w:hAnsi="宋体"/>
          <w:color w:val="000000" w:themeColor="text1"/>
          <w:sz w:val="24"/>
        </w:rPr>
      </w:pPr>
    </w:p>
    <w:p w:rsidR="00B06E23" w:rsidRDefault="00D606FF">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06E23" w:rsidRDefault="00B06E23">
      <w:pPr>
        <w:spacing w:line="360" w:lineRule="auto"/>
        <w:ind w:firstLineChars="2150" w:firstLine="5160"/>
        <w:rPr>
          <w:rFonts w:ascii="宋体" w:hAnsi="宋体"/>
          <w:color w:val="000000" w:themeColor="text1"/>
          <w:sz w:val="24"/>
          <w:u w:val="single"/>
        </w:rPr>
      </w:pPr>
    </w:p>
    <w:p w:rsidR="00B06E23" w:rsidRDefault="00D606FF">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06E23">
        <w:trPr>
          <w:trHeight w:val="2984"/>
          <w:jc w:val="center"/>
        </w:trPr>
        <w:tc>
          <w:tcPr>
            <w:tcW w:w="5040" w:type="dxa"/>
            <w:vAlign w:val="center"/>
          </w:tcPr>
          <w:p w:rsidR="00B06E23" w:rsidRDefault="00D606F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B06E23" w:rsidRDefault="00D606F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B06E23" w:rsidRDefault="00B06E23">
      <w:pPr>
        <w:spacing w:line="360" w:lineRule="auto"/>
        <w:rPr>
          <w:rFonts w:ascii="宋体" w:hAnsi="宋体"/>
          <w:color w:val="000000" w:themeColor="text1"/>
          <w:szCs w:val="21"/>
        </w:rPr>
      </w:pPr>
    </w:p>
    <w:p w:rsidR="00B06E23" w:rsidRDefault="00B06E23">
      <w:pPr>
        <w:spacing w:line="360" w:lineRule="auto"/>
        <w:rPr>
          <w:rFonts w:ascii="黑体" w:eastAsia="黑体" w:hAnsi="黑体"/>
          <w:color w:val="000000" w:themeColor="text1"/>
          <w:szCs w:val="21"/>
        </w:rPr>
      </w:pPr>
    </w:p>
    <w:p w:rsidR="00B06E23" w:rsidRDefault="00B06E23">
      <w:pPr>
        <w:spacing w:line="360" w:lineRule="auto"/>
        <w:rPr>
          <w:rFonts w:ascii="黑体" w:eastAsia="黑体" w:hAnsi="黑体"/>
          <w:color w:val="000000" w:themeColor="text1"/>
          <w:sz w:val="32"/>
          <w:szCs w:val="32"/>
        </w:rPr>
      </w:pPr>
    </w:p>
    <w:p w:rsidR="00B06E23" w:rsidRDefault="00D606FF" w:rsidP="00E66966">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B06E23" w:rsidRDefault="00B06E23" w:rsidP="00E66966">
      <w:pPr>
        <w:spacing w:afterLines="50"/>
        <w:jc w:val="center"/>
        <w:rPr>
          <w:rFonts w:ascii="宋体" w:hAnsi="宋体"/>
          <w:b/>
          <w:color w:val="000000" w:themeColor="text1"/>
          <w:sz w:val="36"/>
          <w:szCs w:val="36"/>
        </w:rPr>
      </w:pPr>
    </w:p>
    <w:p w:rsidR="00B06E23" w:rsidRDefault="00D606F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（项目名称）工程机械租赁投标文件、签订合同和处理有关事宜，其法律后果由我方承担。</w:t>
      </w:r>
    </w:p>
    <w:p w:rsidR="00B06E23" w:rsidRDefault="00D606F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B06E23" w:rsidRDefault="00D606F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B06E23" w:rsidRDefault="00D606F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B06E23" w:rsidRDefault="00B06E23">
      <w:pPr>
        <w:spacing w:line="360" w:lineRule="auto"/>
        <w:ind w:firstLineChars="200" w:firstLine="480"/>
        <w:rPr>
          <w:rFonts w:ascii="宋体" w:hAnsi="宋体"/>
          <w:color w:val="000000" w:themeColor="text1"/>
          <w:sz w:val="24"/>
        </w:rPr>
      </w:pPr>
    </w:p>
    <w:p w:rsidR="00B06E23" w:rsidRDefault="00B06E23">
      <w:pPr>
        <w:spacing w:line="360" w:lineRule="auto"/>
        <w:rPr>
          <w:rFonts w:ascii="宋体" w:hAnsi="宋体"/>
          <w:color w:val="000000" w:themeColor="text1"/>
          <w:sz w:val="24"/>
        </w:rPr>
      </w:pPr>
    </w:p>
    <w:p w:rsidR="00B06E23" w:rsidRDefault="00D606FF">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06E23" w:rsidRDefault="00D606FF">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06E23" w:rsidRDefault="00D606FF">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06E23" w:rsidRDefault="00D606FF">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06E23" w:rsidRDefault="00D606FF">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06E23" w:rsidRDefault="00D606FF">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B06E23" w:rsidRDefault="00B06E23">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06E23">
        <w:trPr>
          <w:trHeight w:val="2984"/>
        </w:trPr>
        <w:tc>
          <w:tcPr>
            <w:tcW w:w="5040" w:type="dxa"/>
            <w:vAlign w:val="center"/>
          </w:tcPr>
          <w:p w:rsidR="00B06E23" w:rsidRDefault="00D606F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B06E23" w:rsidRDefault="00D606F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B06E23" w:rsidRDefault="00B06E23">
      <w:pPr>
        <w:adjustRightInd w:val="0"/>
        <w:snapToGrid w:val="0"/>
        <w:spacing w:before="120" w:after="120"/>
        <w:jc w:val="left"/>
        <w:rPr>
          <w:rFonts w:ascii="宋体" w:hAnsi="宋体"/>
          <w:color w:val="000000" w:themeColor="text1"/>
          <w:sz w:val="24"/>
        </w:rPr>
      </w:pPr>
    </w:p>
    <w:p w:rsidR="00B06E23" w:rsidRDefault="00B06E23">
      <w:pPr>
        <w:adjustRightInd w:val="0"/>
        <w:snapToGrid w:val="0"/>
        <w:spacing w:before="120" w:after="120"/>
        <w:jc w:val="left"/>
        <w:rPr>
          <w:rFonts w:ascii="黑体" w:eastAsia="黑体" w:hAnsi="黑体"/>
          <w:color w:val="000000" w:themeColor="text1"/>
          <w:sz w:val="24"/>
        </w:rPr>
      </w:pPr>
    </w:p>
    <w:p w:rsidR="00B06E23" w:rsidRDefault="00D606FF" w:rsidP="00E6696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B06E23" w:rsidRDefault="00D606FF" w:rsidP="00E66966">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D606FF" w:rsidP="00E6696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B06E23" w:rsidRDefault="00D606FF" w:rsidP="00E66966">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B06E23" w:rsidRDefault="00D606FF">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B06E23" w:rsidRDefault="00D606FF">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工程机械租赁</w:t>
      </w:r>
    </w:p>
    <w:p w:rsidR="00B06E23" w:rsidRDefault="00B06E23">
      <w:pPr>
        <w:pStyle w:val="aa"/>
        <w:spacing w:line="360" w:lineRule="auto"/>
        <w:rPr>
          <w:rFonts w:asciiTheme="minorEastAsia" w:eastAsiaTheme="minorEastAsia" w:hAnsiTheme="minorEastAsia"/>
          <w:color w:val="000000" w:themeColor="text1"/>
          <w:sz w:val="24"/>
        </w:rPr>
      </w:pPr>
    </w:p>
    <w:p w:rsidR="00B06E23" w:rsidRDefault="00B06E23">
      <w:pPr>
        <w:pStyle w:val="aa"/>
        <w:spacing w:line="360" w:lineRule="auto"/>
        <w:rPr>
          <w:rFonts w:asciiTheme="minorEastAsia" w:eastAsiaTheme="minorEastAsia" w:hAnsiTheme="minorEastAsia"/>
          <w:color w:val="000000" w:themeColor="text1"/>
          <w:sz w:val="24"/>
        </w:rPr>
      </w:pPr>
    </w:p>
    <w:p w:rsidR="00B06E23" w:rsidRDefault="00B06E23">
      <w:pPr>
        <w:pStyle w:val="aa"/>
        <w:spacing w:line="360" w:lineRule="auto"/>
        <w:rPr>
          <w:rFonts w:asciiTheme="minorEastAsia" w:eastAsiaTheme="minorEastAsia" w:hAnsiTheme="minorEastAsia"/>
          <w:color w:val="000000" w:themeColor="text1"/>
          <w:sz w:val="24"/>
        </w:rPr>
      </w:pPr>
    </w:p>
    <w:p w:rsidR="00B06E23" w:rsidRDefault="00B06E23">
      <w:pPr>
        <w:pStyle w:val="aa"/>
        <w:spacing w:line="360" w:lineRule="auto"/>
        <w:rPr>
          <w:rFonts w:asciiTheme="minorEastAsia" w:eastAsiaTheme="minorEastAsia" w:hAnsiTheme="minorEastAsia"/>
          <w:color w:val="000000" w:themeColor="text1"/>
          <w:sz w:val="24"/>
        </w:rPr>
      </w:pPr>
    </w:p>
    <w:p w:rsidR="00B06E23" w:rsidRDefault="00D606FF">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B06E23" w:rsidRDefault="00B06E23">
      <w:pPr>
        <w:pStyle w:val="aa"/>
        <w:spacing w:line="360" w:lineRule="auto"/>
        <w:jc w:val="center"/>
        <w:rPr>
          <w:rFonts w:asciiTheme="minorEastAsia" w:eastAsiaTheme="minorEastAsia" w:hAnsiTheme="minorEastAsia"/>
          <w:color w:val="000000" w:themeColor="text1"/>
          <w:sz w:val="24"/>
        </w:rPr>
      </w:pPr>
    </w:p>
    <w:p w:rsidR="00B06E23" w:rsidRDefault="00B06E23">
      <w:pPr>
        <w:pStyle w:val="aa"/>
        <w:spacing w:line="360" w:lineRule="auto"/>
        <w:rPr>
          <w:rFonts w:asciiTheme="minorEastAsia" w:eastAsiaTheme="minorEastAsia" w:hAnsiTheme="minorEastAsia"/>
          <w:color w:val="000000" w:themeColor="text1"/>
          <w:sz w:val="24"/>
        </w:rPr>
      </w:pPr>
    </w:p>
    <w:p w:rsidR="00B06E23" w:rsidRDefault="00D606F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B06E23" w:rsidRDefault="00B06E23">
      <w:pPr>
        <w:pStyle w:val="aa"/>
        <w:spacing w:line="480" w:lineRule="auto"/>
        <w:ind w:firstLineChars="208" w:firstLine="499"/>
        <w:rPr>
          <w:rFonts w:asciiTheme="minorEastAsia" w:eastAsiaTheme="minorEastAsia" w:hAnsiTheme="minorEastAsia"/>
          <w:color w:val="000000" w:themeColor="text1"/>
          <w:sz w:val="24"/>
        </w:rPr>
      </w:pPr>
    </w:p>
    <w:p w:rsidR="00B06E23" w:rsidRDefault="00D606F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B06E23" w:rsidRDefault="00B06E23">
      <w:pPr>
        <w:pStyle w:val="aa"/>
        <w:spacing w:line="480" w:lineRule="auto"/>
        <w:ind w:firstLineChars="208" w:firstLine="499"/>
        <w:rPr>
          <w:rFonts w:asciiTheme="minorEastAsia" w:eastAsiaTheme="minorEastAsia" w:hAnsiTheme="minorEastAsia"/>
          <w:color w:val="000000" w:themeColor="text1"/>
          <w:sz w:val="24"/>
        </w:rPr>
      </w:pPr>
    </w:p>
    <w:p w:rsidR="00B06E23" w:rsidRDefault="00D606F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B06E23" w:rsidRDefault="00D606FF">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B06E23" w:rsidRDefault="00B06E23" w:rsidP="00E66966">
      <w:pPr>
        <w:tabs>
          <w:tab w:val="left" w:pos="0"/>
        </w:tabs>
        <w:adjustRightInd w:val="0"/>
        <w:snapToGrid w:val="0"/>
        <w:spacing w:before="120" w:afterLines="50"/>
        <w:ind w:right="-212"/>
        <w:rPr>
          <w:rFonts w:ascii="宋体" w:hAnsi="宋体"/>
          <w:color w:val="000000" w:themeColor="text1"/>
          <w:sz w:val="24"/>
        </w:rPr>
      </w:pPr>
    </w:p>
    <w:p w:rsidR="00B06E23" w:rsidRDefault="00D606FF" w:rsidP="00E6696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06E23" w:rsidRDefault="00B06E23" w:rsidP="00E66966">
      <w:pPr>
        <w:tabs>
          <w:tab w:val="left" w:pos="0"/>
        </w:tabs>
        <w:adjustRightInd w:val="0"/>
        <w:snapToGrid w:val="0"/>
        <w:spacing w:before="120" w:afterLines="50"/>
        <w:ind w:right="-212"/>
        <w:rPr>
          <w:rFonts w:ascii="宋体" w:hAnsi="宋体"/>
          <w:color w:val="000000" w:themeColor="text1"/>
          <w:sz w:val="24"/>
          <w:u w:val="single"/>
        </w:rPr>
      </w:pPr>
    </w:p>
    <w:p w:rsidR="00B06E23" w:rsidRDefault="00D606FF" w:rsidP="00E6696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06E23" w:rsidRDefault="00B06E23" w:rsidP="00E66966">
      <w:pPr>
        <w:tabs>
          <w:tab w:val="left" w:pos="0"/>
        </w:tabs>
        <w:adjustRightInd w:val="0"/>
        <w:snapToGrid w:val="0"/>
        <w:spacing w:before="120" w:afterLines="50"/>
        <w:ind w:right="-212"/>
        <w:rPr>
          <w:rFonts w:ascii="宋体" w:hAnsi="宋体"/>
          <w:color w:val="000000" w:themeColor="text1"/>
          <w:sz w:val="24"/>
          <w:u w:val="single"/>
        </w:rPr>
      </w:pPr>
    </w:p>
    <w:p w:rsidR="00B06E23" w:rsidRDefault="00D606FF" w:rsidP="00E66966">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06E23" w:rsidRDefault="00B06E23" w:rsidP="00E66966">
      <w:pPr>
        <w:adjustRightInd w:val="0"/>
        <w:snapToGrid w:val="0"/>
        <w:spacing w:before="120" w:afterLines="50"/>
        <w:rPr>
          <w:rFonts w:ascii="宋体" w:hAnsi="宋体"/>
          <w:color w:val="000000" w:themeColor="text1"/>
        </w:rPr>
      </w:pPr>
    </w:p>
    <w:p w:rsidR="00B06E23" w:rsidRDefault="00B06E23" w:rsidP="00E66966">
      <w:pPr>
        <w:adjustRightInd w:val="0"/>
        <w:snapToGrid w:val="0"/>
        <w:spacing w:before="120" w:afterLines="50"/>
        <w:rPr>
          <w:rFonts w:ascii="黑体" w:eastAsia="黑体" w:hAnsi="黑体"/>
          <w:color w:val="000000" w:themeColor="text1"/>
        </w:rPr>
      </w:pPr>
    </w:p>
    <w:p w:rsidR="00B06E23" w:rsidRDefault="00D606FF" w:rsidP="00E6696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六、拟提供租赁机械技术参数和性能参数表</w:t>
      </w:r>
    </w:p>
    <w:p w:rsidR="00B06E23" w:rsidRDefault="00D606FF" w:rsidP="00E6696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（格式自拟，提供自有机械设备相关证明文件）</w:t>
      </w:r>
    </w:p>
    <w:p w:rsidR="00B06E23" w:rsidRDefault="00D606FF" w:rsidP="00E66966">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jc w:val="center"/>
        <w:rPr>
          <w:rFonts w:ascii="宋体" w:hAnsi="宋体"/>
          <w:b/>
          <w:bCs/>
          <w:color w:val="000000" w:themeColor="text1"/>
          <w:sz w:val="32"/>
          <w:szCs w:val="32"/>
        </w:rPr>
      </w:pPr>
    </w:p>
    <w:p w:rsidR="00B06E23" w:rsidRDefault="00D606FF">
      <w:pPr>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七、拟派本项目的人员</w:t>
      </w:r>
    </w:p>
    <w:p w:rsidR="00B06E23" w:rsidRDefault="00B06E23">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B06E23">
        <w:trPr>
          <w:trHeight w:val="743"/>
        </w:trPr>
        <w:tc>
          <w:tcPr>
            <w:tcW w:w="951" w:type="dxa"/>
            <w:vAlign w:val="center"/>
          </w:tcPr>
          <w:p w:rsidR="00B06E23" w:rsidRDefault="00D606FF">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B06E23" w:rsidRDefault="00D606FF">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B06E23" w:rsidRDefault="00D606FF">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B06E23" w:rsidRDefault="00D606FF">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B06E23" w:rsidRDefault="00D606FF">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B06E23" w:rsidRDefault="00D606FF">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B06E23">
        <w:trPr>
          <w:trHeight w:val="812"/>
        </w:trPr>
        <w:tc>
          <w:tcPr>
            <w:tcW w:w="951" w:type="dxa"/>
            <w:vAlign w:val="center"/>
          </w:tcPr>
          <w:p w:rsidR="00B06E23" w:rsidRDefault="00B06E23">
            <w:pPr>
              <w:jc w:val="center"/>
              <w:rPr>
                <w:rFonts w:ascii="宋体" w:hAnsi="宋体"/>
                <w:color w:val="000000" w:themeColor="text1"/>
                <w:sz w:val="28"/>
                <w:szCs w:val="28"/>
              </w:rPr>
            </w:pPr>
          </w:p>
        </w:tc>
        <w:tc>
          <w:tcPr>
            <w:tcW w:w="1125" w:type="dxa"/>
            <w:vAlign w:val="center"/>
          </w:tcPr>
          <w:p w:rsidR="00B06E23" w:rsidRDefault="00B06E23">
            <w:pPr>
              <w:jc w:val="center"/>
              <w:rPr>
                <w:rFonts w:ascii="宋体" w:hAnsi="宋体"/>
                <w:color w:val="000000" w:themeColor="text1"/>
                <w:sz w:val="28"/>
                <w:szCs w:val="28"/>
              </w:rPr>
            </w:pPr>
          </w:p>
        </w:tc>
        <w:tc>
          <w:tcPr>
            <w:tcW w:w="1440" w:type="dxa"/>
            <w:vAlign w:val="center"/>
          </w:tcPr>
          <w:p w:rsidR="00B06E23" w:rsidRDefault="00B06E23">
            <w:pPr>
              <w:jc w:val="center"/>
              <w:rPr>
                <w:rFonts w:ascii="宋体" w:hAnsi="宋体"/>
                <w:color w:val="000000" w:themeColor="text1"/>
                <w:sz w:val="28"/>
                <w:szCs w:val="28"/>
              </w:rPr>
            </w:pPr>
          </w:p>
        </w:tc>
        <w:tc>
          <w:tcPr>
            <w:tcW w:w="1650" w:type="dxa"/>
            <w:vAlign w:val="center"/>
          </w:tcPr>
          <w:p w:rsidR="00B06E23" w:rsidRDefault="00B06E23">
            <w:pPr>
              <w:jc w:val="center"/>
              <w:rPr>
                <w:rFonts w:ascii="宋体" w:hAnsi="宋体"/>
                <w:color w:val="000000" w:themeColor="text1"/>
                <w:sz w:val="28"/>
                <w:szCs w:val="28"/>
              </w:rPr>
            </w:pPr>
          </w:p>
        </w:tc>
        <w:tc>
          <w:tcPr>
            <w:tcW w:w="1692" w:type="dxa"/>
            <w:vAlign w:val="center"/>
          </w:tcPr>
          <w:p w:rsidR="00B06E23" w:rsidRDefault="00B06E23">
            <w:pPr>
              <w:jc w:val="center"/>
              <w:rPr>
                <w:rFonts w:ascii="宋体" w:hAnsi="宋体"/>
                <w:color w:val="000000" w:themeColor="text1"/>
                <w:sz w:val="28"/>
                <w:szCs w:val="28"/>
              </w:rPr>
            </w:pPr>
          </w:p>
        </w:tc>
        <w:tc>
          <w:tcPr>
            <w:tcW w:w="1688" w:type="dxa"/>
            <w:vAlign w:val="center"/>
          </w:tcPr>
          <w:p w:rsidR="00B06E23" w:rsidRDefault="00B06E23">
            <w:pPr>
              <w:jc w:val="center"/>
              <w:rPr>
                <w:rFonts w:ascii="宋体" w:hAnsi="宋体"/>
                <w:color w:val="000000" w:themeColor="text1"/>
                <w:sz w:val="28"/>
                <w:szCs w:val="28"/>
              </w:rPr>
            </w:pPr>
          </w:p>
        </w:tc>
      </w:tr>
      <w:tr w:rsidR="00B06E23">
        <w:trPr>
          <w:trHeight w:val="812"/>
        </w:trPr>
        <w:tc>
          <w:tcPr>
            <w:tcW w:w="951" w:type="dxa"/>
            <w:vAlign w:val="center"/>
          </w:tcPr>
          <w:p w:rsidR="00B06E23" w:rsidRDefault="00B06E23">
            <w:pPr>
              <w:jc w:val="center"/>
              <w:rPr>
                <w:rFonts w:ascii="宋体" w:hAnsi="宋体"/>
                <w:color w:val="000000" w:themeColor="text1"/>
                <w:sz w:val="28"/>
                <w:szCs w:val="28"/>
              </w:rPr>
            </w:pPr>
          </w:p>
        </w:tc>
        <w:tc>
          <w:tcPr>
            <w:tcW w:w="1125" w:type="dxa"/>
            <w:vAlign w:val="center"/>
          </w:tcPr>
          <w:p w:rsidR="00B06E23" w:rsidRDefault="00B06E23">
            <w:pPr>
              <w:jc w:val="center"/>
              <w:rPr>
                <w:rFonts w:ascii="宋体" w:hAnsi="宋体"/>
                <w:color w:val="000000" w:themeColor="text1"/>
                <w:sz w:val="28"/>
                <w:szCs w:val="28"/>
              </w:rPr>
            </w:pPr>
          </w:p>
        </w:tc>
        <w:tc>
          <w:tcPr>
            <w:tcW w:w="1440" w:type="dxa"/>
            <w:vAlign w:val="center"/>
          </w:tcPr>
          <w:p w:rsidR="00B06E23" w:rsidRDefault="00B06E23">
            <w:pPr>
              <w:jc w:val="center"/>
              <w:rPr>
                <w:rFonts w:ascii="宋体" w:hAnsi="宋体"/>
                <w:color w:val="000000" w:themeColor="text1"/>
                <w:sz w:val="28"/>
                <w:szCs w:val="28"/>
              </w:rPr>
            </w:pPr>
          </w:p>
        </w:tc>
        <w:tc>
          <w:tcPr>
            <w:tcW w:w="1650" w:type="dxa"/>
            <w:vAlign w:val="center"/>
          </w:tcPr>
          <w:p w:rsidR="00B06E23" w:rsidRDefault="00B06E23">
            <w:pPr>
              <w:jc w:val="center"/>
              <w:rPr>
                <w:rFonts w:ascii="宋体" w:hAnsi="宋体"/>
                <w:color w:val="000000" w:themeColor="text1"/>
                <w:sz w:val="28"/>
                <w:szCs w:val="28"/>
              </w:rPr>
            </w:pPr>
          </w:p>
        </w:tc>
        <w:tc>
          <w:tcPr>
            <w:tcW w:w="1692" w:type="dxa"/>
            <w:vAlign w:val="center"/>
          </w:tcPr>
          <w:p w:rsidR="00B06E23" w:rsidRDefault="00B06E23">
            <w:pPr>
              <w:jc w:val="center"/>
              <w:rPr>
                <w:rFonts w:ascii="宋体" w:hAnsi="宋体"/>
                <w:color w:val="000000" w:themeColor="text1"/>
                <w:sz w:val="28"/>
                <w:szCs w:val="28"/>
              </w:rPr>
            </w:pPr>
          </w:p>
        </w:tc>
        <w:tc>
          <w:tcPr>
            <w:tcW w:w="1688" w:type="dxa"/>
            <w:vAlign w:val="center"/>
          </w:tcPr>
          <w:p w:rsidR="00B06E23" w:rsidRDefault="00B06E23">
            <w:pPr>
              <w:jc w:val="center"/>
              <w:rPr>
                <w:rFonts w:ascii="宋体" w:hAnsi="宋体"/>
                <w:color w:val="000000" w:themeColor="text1"/>
                <w:sz w:val="28"/>
                <w:szCs w:val="28"/>
              </w:rPr>
            </w:pPr>
          </w:p>
        </w:tc>
      </w:tr>
      <w:tr w:rsidR="00B06E23">
        <w:trPr>
          <w:trHeight w:val="812"/>
        </w:trPr>
        <w:tc>
          <w:tcPr>
            <w:tcW w:w="951" w:type="dxa"/>
            <w:vAlign w:val="center"/>
          </w:tcPr>
          <w:p w:rsidR="00B06E23" w:rsidRDefault="00B06E23">
            <w:pPr>
              <w:jc w:val="center"/>
              <w:rPr>
                <w:rFonts w:ascii="宋体" w:hAnsi="宋体"/>
                <w:color w:val="000000" w:themeColor="text1"/>
                <w:sz w:val="28"/>
                <w:szCs w:val="28"/>
              </w:rPr>
            </w:pPr>
          </w:p>
        </w:tc>
        <w:tc>
          <w:tcPr>
            <w:tcW w:w="1125" w:type="dxa"/>
            <w:vAlign w:val="center"/>
          </w:tcPr>
          <w:p w:rsidR="00B06E23" w:rsidRDefault="00B06E23">
            <w:pPr>
              <w:jc w:val="center"/>
              <w:rPr>
                <w:rFonts w:ascii="宋体" w:hAnsi="宋体"/>
                <w:color w:val="000000" w:themeColor="text1"/>
                <w:sz w:val="28"/>
                <w:szCs w:val="28"/>
              </w:rPr>
            </w:pPr>
          </w:p>
        </w:tc>
        <w:tc>
          <w:tcPr>
            <w:tcW w:w="1440" w:type="dxa"/>
            <w:vAlign w:val="center"/>
          </w:tcPr>
          <w:p w:rsidR="00B06E23" w:rsidRDefault="00B06E23">
            <w:pPr>
              <w:jc w:val="center"/>
              <w:rPr>
                <w:rFonts w:ascii="宋体" w:hAnsi="宋体"/>
                <w:color w:val="000000" w:themeColor="text1"/>
                <w:sz w:val="28"/>
                <w:szCs w:val="28"/>
              </w:rPr>
            </w:pPr>
          </w:p>
        </w:tc>
        <w:tc>
          <w:tcPr>
            <w:tcW w:w="1650" w:type="dxa"/>
            <w:vAlign w:val="center"/>
          </w:tcPr>
          <w:p w:rsidR="00B06E23" w:rsidRDefault="00B06E23">
            <w:pPr>
              <w:jc w:val="center"/>
              <w:rPr>
                <w:rFonts w:ascii="宋体" w:hAnsi="宋体"/>
                <w:color w:val="000000" w:themeColor="text1"/>
                <w:sz w:val="28"/>
                <w:szCs w:val="28"/>
              </w:rPr>
            </w:pPr>
          </w:p>
        </w:tc>
        <w:tc>
          <w:tcPr>
            <w:tcW w:w="1692" w:type="dxa"/>
            <w:vAlign w:val="center"/>
          </w:tcPr>
          <w:p w:rsidR="00B06E23" w:rsidRDefault="00B06E23">
            <w:pPr>
              <w:jc w:val="center"/>
              <w:rPr>
                <w:rFonts w:ascii="宋体" w:hAnsi="宋体"/>
                <w:color w:val="000000" w:themeColor="text1"/>
                <w:sz w:val="28"/>
                <w:szCs w:val="28"/>
              </w:rPr>
            </w:pPr>
          </w:p>
        </w:tc>
        <w:tc>
          <w:tcPr>
            <w:tcW w:w="1688" w:type="dxa"/>
            <w:vAlign w:val="center"/>
          </w:tcPr>
          <w:p w:rsidR="00B06E23" w:rsidRDefault="00B06E23">
            <w:pPr>
              <w:jc w:val="center"/>
              <w:rPr>
                <w:rFonts w:ascii="宋体" w:hAnsi="宋体"/>
                <w:color w:val="000000" w:themeColor="text1"/>
                <w:sz w:val="28"/>
                <w:szCs w:val="28"/>
              </w:rPr>
            </w:pPr>
          </w:p>
        </w:tc>
      </w:tr>
      <w:tr w:rsidR="00B06E23">
        <w:trPr>
          <w:trHeight w:val="793"/>
        </w:trPr>
        <w:tc>
          <w:tcPr>
            <w:tcW w:w="951" w:type="dxa"/>
            <w:vAlign w:val="center"/>
          </w:tcPr>
          <w:p w:rsidR="00B06E23" w:rsidRDefault="00B06E23">
            <w:pPr>
              <w:jc w:val="center"/>
              <w:rPr>
                <w:rFonts w:ascii="宋体" w:hAnsi="宋体"/>
                <w:color w:val="000000" w:themeColor="text1"/>
                <w:sz w:val="28"/>
                <w:szCs w:val="28"/>
              </w:rPr>
            </w:pPr>
          </w:p>
        </w:tc>
        <w:tc>
          <w:tcPr>
            <w:tcW w:w="1125" w:type="dxa"/>
            <w:vAlign w:val="center"/>
          </w:tcPr>
          <w:p w:rsidR="00B06E23" w:rsidRDefault="00B06E23">
            <w:pPr>
              <w:jc w:val="center"/>
              <w:rPr>
                <w:rFonts w:ascii="宋体" w:hAnsi="宋体"/>
                <w:color w:val="000000" w:themeColor="text1"/>
                <w:sz w:val="28"/>
                <w:szCs w:val="28"/>
              </w:rPr>
            </w:pPr>
          </w:p>
        </w:tc>
        <w:tc>
          <w:tcPr>
            <w:tcW w:w="1440" w:type="dxa"/>
            <w:vAlign w:val="center"/>
          </w:tcPr>
          <w:p w:rsidR="00B06E23" w:rsidRDefault="00B06E23">
            <w:pPr>
              <w:jc w:val="center"/>
              <w:rPr>
                <w:rFonts w:ascii="宋体" w:hAnsi="宋体"/>
                <w:color w:val="000000" w:themeColor="text1"/>
                <w:sz w:val="28"/>
                <w:szCs w:val="28"/>
              </w:rPr>
            </w:pPr>
          </w:p>
        </w:tc>
        <w:tc>
          <w:tcPr>
            <w:tcW w:w="1650" w:type="dxa"/>
            <w:vAlign w:val="center"/>
          </w:tcPr>
          <w:p w:rsidR="00B06E23" w:rsidRDefault="00B06E23">
            <w:pPr>
              <w:jc w:val="center"/>
              <w:rPr>
                <w:rFonts w:ascii="宋体" w:hAnsi="宋体"/>
                <w:color w:val="000000" w:themeColor="text1"/>
                <w:sz w:val="28"/>
                <w:szCs w:val="28"/>
              </w:rPr>
            </w:pPr>
          </w:p>
        </w:tc>
        <w:tc>
          <w:tcPr>
            <w:tcW w:w="1692" w:type="dxa"/>
            <w:vAlign w:val="center"/>
          </w:tcPr>
          <w:p w:rsidR="00B06E23" w:rsidRDefault="00B06E23">
            <w:pPr>
              <w:jc w:val="center"/>
              <w:rPr>
                <w:rFonts w:ascii="宋体" w:hAnsi="宋体"/>
                <w:color w:val="000000" w:themeColor="text1"/>
                <w:sz w:val="28"/>
                <w:szCs w:val="28"/>
              </w:rPr>
            </w:pPr>
          </w:p>
        </w:tc>
        <w:tc>
          <w:tcPr>
            <w:tcW w:w="1688" w:type="dxa"/>
            <w:vAlign w:val="center"/>
          </w:tcPr>
          <w:p w:rsidR="00B06E23" w:rsidRDefault="00B06E23">
            <w:pPr>
              <w:jc w:val="center"/>
              <w:rPr>
                <w:rFonts w:ascii="宋体" w:hAnsi="宋体"/>
                <w:color w:val="000000" w:themeColor="text1"/>
                <w:sz w:val="28"/>
                <w:szCs w:val="28"/>
              </w:rPr>
            </w:pPr>
          </w:p>
        </w:tc>
      </w:tr>
      <w:tr w:rsidR="00B06E23">
        <w:trPr>
          <w:trHeight w:val="793"/>
        </w:trPr>
        <w:tc>
          <w:tcPr>
            <w:tcW w:w="951" w:type="dxa"/>
            <w:vAlign w:val="center"/>
          </w:tcPr>
          <w:p w:rsidR="00B06E23" w:rsidRDefault="00B06E23">
            <w:pPr>
              <w:jc w:val="center"/>
              <w:rPr>
                <w:rFonts w:ascii="宋体" w:hAnsi="宋体"/>
                <w:color w:val="000000" w:themeColor="text1"/>
                <w:sz w:val="28"/>
                <w:szCs w:val="28"/>
              </w:rPr>
            </w:pPr>
          </w:p>
        </w:tc>
        <w:tc>
          <w:tcPr>
            <w:tcW w:w="1125" w:type="dxa"/>
            <w:vAlign w:val="center"/>
          </w:tcPr>
          <w:p w:rsidR="00B06E23" w:rsidRDefault="00B06E23">
            <w:pPr>
              <w:jc w:val="center"/>
              <w:rPr>
                <w:rFonts w:ascii="宋体" w:hAnsi="宋体"/>
                <w:color w:val="000000" w:themeColor="text1"/>
                <w:sz w:val="28"/>
                <w:szCs w:val="28"/>
              </w:rPr>
            </w:pPr>
          </w:p>
        </w:tc>
        <w:tc>
          <w:tcPr>
            <w:tcW w:w="1440" w:type="dxa"/>
            <w:vAlign w:val="center"/>
          </w:tcPr>
          <w:p w:rsidR="00B06E23" w:rsidRDefault="00B06E23">
            <w:pPr>
              <w:jc w:val="center"/>
              <w:rPr>
                <w:rFonts w:ascii="宋体" w:hAnsi="宋体"/>
                <w:color w:val="000000" w:themeColor="text1"/>
                <w:sz w:val="28"/>
                <w:szCs w:val="28"/>
              </w:rPr>
            </w:pPr>
          </w:p>
        </w:tc>
        <w:tc>
          <w:tcPr>
            <w:tcW w:w="1650" w:type="dxa"/>
            <w:vAlign w:val="center"/>
          </w:tcPr>
          <w:p w:rsidR="00B06E23" w:rsidRDefault="00B06E23">
            <w:pPr>
              <w:jc w:val="center"/>
              <w:rPr>
                <w:rFonts w:ascii="宋体" w:hAnsi="宋体"/>
                <w:color w:val="000000" w:themeColor="text1"/>
                <w:sz w:val="28"/>
                <w:szCs w:val="28"/>
              </w:rPr>
            </w:pPr>
          </w:p>
        </w:tc>
        <w:tc>
          <w:tcPr>
            <w:tcW w:w="1692" w:type="dxa"/>
            <w:vAlign w:val="center"/>
          </w:tcPr>
          <w:p w:rsidR="00B06E23" w:rsidRDefault="00B06E23">
            <w:pPr>
              <w:jc w:val="center"/>
              <w:rPr>
                <w:rFonts w:ascii="宋体" w:hAnsi="宋体"/>
                <w:color w:val="000000" w:themeColor="text1"/>
                <w:sz w:val="28"/>
                <w:szCs w:val="28"/>
              </w:rPr>
            </w:pPr>
          </w:p>
        </w:tc>
        <w:tc>
          <w:tcPr>
            <w:tcW w:w="1688" w:type="dxa"/>
            <w:vAlign w:val="center"/>
          </w:tcPr>
          <w:p w:rsidR="00B06E23" w:rsidRDefault="00B06E23">
            <w:pPr>
              <w:jc w:val="center"/>
              <w:rPr>
                <w:rFonts w:ascii="宋体" w:hAnsi="宋体"/>
                <w:color w:val="000000" w:themeColor="text1"/>
                <w:sz w:val="28"/>
                <w:szCs w:val="28"/>
              </w:rPr>
            </w:pPr>
          </w:p>
        </w:tc>
      </w:tr>
      <w:tr w:rsidR="00B06E23">
        <w:trPr>
          <w:trHeight w:val="812"/>
        </w:trPr>
        <w:tc>
          <w:tcPr>
            <w:tcW w:w="951" w:type="dxa"/>
            <w:vAlign w:val="center"/>
          </w:tcPr>
          <w:p w:rsidR="00B06E23" w:rsidRDefault="00B06E23">
            <w:pPr>
              <w:jc w:val="center"/>
              <w:rPr>
                <w:rFonts w:ascii="宋体" w:hAnsi="宋体"/>
                <w:color w:val="000000" w:themeColor="text1"/>
                <w:sz w:val="28"/>
                <w:szCs w:val="28"/>
              </w:rPr>
            </w:pPr>
          </w:p>
        </w:tc>
        <w:tc>
          <w:tcPr>
            <w:tcW w:w="1125" w:type="dxa"/>
            <w:vAlign w:val="center"/>
          </w:tcPr>
          <w:p w:rsidR="00B06E23" w:rsidRDefault="00B06E23">
            <w:pPr>
              <w:jc w:val="center"/>
              <w:rPr>
                <w:rFonts w:ascii="宋体" w:hAnsi="宋体"/>
                <w:color w:val="000000" w:themeColor="text1"/>
                <w:sz w:val="28"/>
                <w:szCs w:val="28"/>
              </w:rPr>
            </w:pPr>
          </w:p>
        </w:tc>
        <w:tc>
          <w:tcPr>
            <w:tcW w:w="1440" w:type="dxa"/>
            <w:vAlign w:val="center"/>
          </w:tcPr>
          <w:p w:rsidR="00B06E23" w:rsidRDefault="00B06E23">
            <w:pPr>
              <w:jc w:val="center"/>
              <w:rPr>
                <w:rFonts w:ascii="宋体" w:hAnsi="宋体"/>
                <w:color w:val="000000" w:themeColor="text1"/>
                <w:sz w:val="28"/>
                <w:szCs w:val="28"/>
              </w:rPr>
            </w:pPr>
          </w:p>
        </w:tc>
        <w:tc>
          <w:tcPr>
            <w:tcW w:w="1650" w:type="dxa"/>
            <w:vAlign w:val="center"/>
          </w:tcPr>
          <w:p w:rsidR="00B06E23" w:rsidRDefault="00B06E23">
            <w:pPr>
              <w:jc w:val="center"/>
              <w:rPr>
                <w:rFonts w:ascii="宋体" w:hAnsi="宋体"/>
                <w:color w:val="000000" w:themeColor="text1"/>
                <w:sz w:val="28"/>
                <w:szCs w:val="28"/>
              </w:rPr>
            </w:pPr>
          </w:p>
        </w:tc>
        <w:tc>
          <w:tcPr>
            <w:tcW w:w="1692" w:type="dxa"/>
            <w:vAlign w:val="center"/>
          </w:tcPr>
          <w:p w:rsidR="00B06E23" w:rsidRDefault="00B06E23">
            <w:pPr>
              <w:jc w:val="center"/>
              <w:rPr>
                <w:rFonts w:ascii="宋体" w:hAnsi="宋体"/>
                <w:color w:val="000000" w:themeColor="text1"/>
                <w:sz w:val="28"/>
                <w:szCs w:val="28"/>
              </w:rPr>
            </w:pPr>
          </w:p>
        </w:tc>
        <w:tc>
          <w:tcPr>
            <w:tcW w:w="1688" w:type="dxa"/>
            <w:vAlign w:val="center"/>
          </w:tcPr>
          <w:p w:rsidR="00B06E23" w:rsidRDefault="00B06E23">
            <w:pPr>
              <w:jc w:val="center"/>
              <w:rPr>
                <w:rFonts w:ascii="宋体" w:hAnsi="宋体"/>
                <w:color w:val="000000" w:themeColor="text1"/>
                <w:sz w:val="28"/>
                <w:szCs w:val="28"/>
              </w:rPr>
            </w:pPr>
          </w:p>
        </w:tc>
      </w:tr>
      <w:tr w:rsidR="00B06E23">
        <w:trPr>
          <w:trHeight w:val="775"/>
        </w:trPr>
        <w:tc>
          <w:tcPr>
            <w:tcW w:w="951" w:type="dxa"/>
            <w:vAlign w:val="center"/>
          </w:tcPr>
          <w:p w:rsidR="00B06E23" w:rsidRDefault="00B06E23">
            <w:pPr>
              <w:jc w:val="center"/>
              <w:rPr>
                <w:rFonts w:ascii="宋体" w:hAnsi="宋体"/>
                <w:color w:val="000000" w:themeColor="text1"/>
                <w:sz w:val="28"/>
                <w:szCs w:val="28"/>
              </w:rPr>
            </w:pPr>
          </w:p>
        </w:tc>
        <w:tc>
          <w:tcPr>
            <w:tcW w:w="1125" w:type="dxa"/>
            <w:vAlign w:val="center"/>
          </w:tcPr>
          <w:p w:rsidR="00B06E23" w:rsidRDefault="00B06E23">
            <w:pPr>
              <w:jc w:val="center"/>
              <w:rPr>
                <w:rFonts w:ascii="宋体" w:hAnsi="宋体"/>
                <w:color w:val="000000" w:themeColor="text1"/>
                <w:sz w:val="28"/>
                <w:szCs w:val="28"/>
              </w:rPr>
            </w:pPr>
          </w:p>
        </w:tc>
        <w:tc>
          <w:tcPr>
            <w:tcW w:w="1440" w:type="dxa"/>
            <w:vAlign w:val="center"/>
          </w:tcPr>
          <w:p w:rsidR="00B06E23" w:rsidRDefault="00B06E23">
            <w:pPr>
              <w:jc w:val="center"/>
              <w:rPr>
                <w:rFonts w:ascii="宋体" w:hAnsi="宋体"/>
                <w:color w:val="000000" w:themeColor="text1"/>
                <w:sz w:val="28"/>
                <w:szCs w:val="28"/>
              </w:rPr>
            </w:pPr>
          </w:p>
        </w:tc>
        <w:tc>
          <w:tcPr>
            <w:tcW w:w="1650" w:type="dxa"/>
            <w:vAlign w:val="center"/>
          </w:tcPr>
          <w:p w:rsidR="00B06E23" w:rsidRDefault="00B06E23">
            <w:pPr>
              <w:jc w:val="center"/>
              <w:rPr>
                <w:rFonts w:ascii="宋体" w:hAnsi="宋体"/>
                <w:color w:val="000000" w:themeColor="text1"/>
                <w:sz w:val="28"/>
                <w:szCs w:val="28"/>
              </w:rPr>
            </w:pPr>
          </w:p>
        </w:tc>
        <w:tc>
          <w:tcPr>
            <w:tcW w:w="1692" w:type="dxa"/>
            <w:vAlign w:val="center"/>
          </w:tcPr>
          <w:p w:rsidR="00B06E23" w:rsidRDefault="00B06E23">
            <w:pPr>
              <w:jc w:val="center"/>
              <w:rPr>
                <w:rFonts w:ascii="宋体" w:hAnsi="宋体"/>
                <w:color w:val="000000" w:themeColor="text1"/>
                <w:sz w:val="28"/>
                <w:szCs w:val="28"/>
              </w:rPr>
            </w:pPr>
          </w:p>
        </w:tc>
        <w:tc>
          <w:tcPr>
            <w:tcW w:w="1688" w:type="dxa"/>
            <w:vAlign w:val="center"/>
          </w:tcPr>
          <w:p w:rsidR="00B06E23" w:rsidRDefault="00B06E23">
            <w:pPr>
              <w:jc w:val="center"/>
              <w:rPr>
                <w:rFonts w:ascii="宋体" w:hAnsi="宋体"/>
                <w:color w:val="000000" w:themeColor="text1"/>
                <w:sz w:val="28"/>
                <w:szCs w:val="28"/>
              </w:rPr>
            </w:pPr>
          </w:p>
        </w:tc>
      </w:tr>
    </w:tbl>
    <w:p w:rsidR="00B06E23" w:rsidRDefault="00D606FF" w:rsidP="00E66966">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提供机械设备随机人员特种设备操作证、驾驶证、</w:t>
      </w:r>
      <w:r>
        <w:rPr>
          <w:rFonts w:ascii="宋体" w:hAnsi="宋体"/>
          <w:color w:val="000000" w:themeColor="text1"/>
          <w:sz w:val="24"/>
        </w:rPr>
        <w:t>身份证</w:t>
      </w:r>
      <w:r>
        <w:rPr>
          <w:rFonts w:ascii="宋体" w:hAnsi="宋体" w:hint="eastAsia"/>
          <w:color w:val="000000" w:themeColor="text1"/>
          <w:sz w:val="24"/>
        </w:rPr>
        <w:t>等必需的有效上岗证件</w:t>
      </w:r>
      <w:r>
        <w:rPr>
          <w:rFonts w:ascii="宋体" w:hAnsi="宋体"/>
          <w:color w:val="000000" w:themeColor="text1"/>
          <w:sz w:val="24"/>
        </w:rPr>
        <w:t>及养老保险复印件。</w:t>
      </w:r>
      <w:r>
        <w:rPr>
          <w:rFonts w:ascii="宋体" w:hAnsi="宋体" w:cs="宋体" w:hint="eastAsia"/>
          <w:color w:val="000000" w:themeColor="text1"/>
          <w:sz w:val="24"/>
          <w:szCs w:val="21"/>
        </w:rPr>
        <w:t>所附复印件需加盖投标人单位公章。</w:t>
      </w:r>
    </w:p>
    <w:p w:rsidR="00B06E23" w:rsidRDefault="00B06E23" w:rsidP="00E66966">
      <w:pPr>
        <w:tabs>
          <w:tab w:val="left" w:pos="0"/>
        </w:tabs>
        <w:adjustRightInd w:val="0"/>
        <w:snapToGrid w:val="0"/>
        <w:spacing w:before="120" w:afterLines="50"/>
        <w:ind w:right="-212"/>
        <w:rPr>
          <w:rFonts w:ascii="宋体" w:hAnsi="宋体"/>
          <w:color w:val="000000" w:themeColor="text1"/>
          <w:sz w:val="24"/>
        </w:rPr>
      </w:pPr>
    </w:p>
    <w:p w:rsidR="00B06E23" w:rsidRDefault="00B06E23" w:rsidP="00E66966">
      <w:pPr>
        <w:tabs>
          <w:tab w:val="left" w:pos="0"/>
        </w:tabs>
        <w:adjustRightInd w:val="0"/>
        <w:snapToGrid w:val="0"/>
        <w:spacing w:before="120" w:afterLines="50"/>
        <w:ind w:right="-212"/>
        <w:rPr>
          <w:rFonts w:ascii="宋体" w:hAnsi="宋体"/>
          <w:color w:val="000000" w:themeColor="text1"/>
          <w:sz w:val="24"/>
        </w:rPr>
      </w:pPr>
    </w:p>
    <w:p w:rsidR="00B06E23" w:rsidRDefault="00D606FF" w:rsidP="00E6696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B06E23" w:rsidRDefault="00B06E23" w:rsidP="00E66966">
      <w:pPr>
        <w:adjustRightInd w:val="0"/>
        <w:snapToGrid w:val="0"/>
        <w:spacing w:before="120" w:afterLines="50"/>
        <w:rPr>
          <w:rFonts w:ascii="黑体" w:eastAsia="黑体" w:hAnsi="黑体"/>
          <w:color w:val="000000" w:themeColor="text1"/>
          <w:sz w:val="28"/>
          <w:szCs w:val="28"/>
        </w:rPr>
      </w:pPr>
    </w:p>
    <w:p w:rsidR="00B06E23" w:rsidRDefault="00B06E23" w:rsidP="00E66966">
      <w:pPr>
        <w:spacing w:afterLines="50"/>
        <w:jc w:val="center"/>
        <w:rPr>
          <w:rFonts w:ascii="宋体" w:hAnsi="宋体"/>
          <w:b/>
          <w:bCs/>
          <w:color w:val="000000" w:themeColor="text1"/>
          <w:sz w:val="32"/>
          <w:szCs w:val="32"/>
        </w:rPr>
      </w:pPr>
    </w:p>
    <w:p w:rsidR="00B06E23" w:rsidRDefault="00B06E23" w:rsidP="00E66966">
      <w:pPr>
        <w:spacing w:afterLines="50"/>
        <w:rPr>
          <w:rFonts w:ascii="宋体" w:hAnsi="宋体"/>
          <w:b/>
          <w:bCs/>
          <w:color w:val="000000" w:themeColor="text1"/>
          <w:sz w:val="32"/>
          <w:szCs w:val="32"/>
        </w:rPr>
      </w:pPr>
    </w:p>
    <w:p w:rsidR="00B06E23" w:rsidRDefault="00B06E23" w:rsidP="00E66966">
      <w:pPr>
        <w:spacing w:afterLines="50"/>
        <w:rPr>
          <w:rFonts w:ascii="宋体" w:hAnsi="宋体"/>
          <w:b/>
          <w:bCs/>
          <w:color w:val="000000" w:themeColor="text1"/>
          <w:sz w:val="32"/>
          <w:szCs w:val="32"/>
        </w:rPr>
      </w:pPr>
    </w:p>
    <w:p w:rsidR="00B06E23" w:rsidRDefault="00B06E23" w:rsidP="00E66966">
      <w:pPr>
        <w:spacing w:afterLines="50"/>
        <w:rPr>
          <w:rFonts w:ascii="宋体" w:hAnsi="宋体"/>
          <w:b/>
          <w:bCs/>
          <w:color w:val="000000" w:themeColor="text1"/>
          <w:sz w:val="32"/>
          <w:szCs w:val="32"/>
        </w:rPr>
      </w:pPr>
    </w:p>
    <w:p w:rsidR="00B06E23" w:rsidRDefault="00D606FF" w:rsidP="00E6696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B06E2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5"/>
        </w:trPr>
        <w:tc>
          <w:tcPr>
            <w:tcW w:w="1630" w:type="dxa"/>
            <w:vMerge w:val="restart"/>
            <w:tcBorders>
              <w:top w:val="single" w:sz="4" w:space="0" w:color="000000"/>
              <w:left w:val="single" w:sz="4" w:space="0" w:color="000000"/>
              <w:right w:val="single" w:sz="4" w:space="0" w:color="000000"/>
            </w:tcBorders>
          </w:tcPr>
          <w:p w:rsidR="00B06E23" w:rsidRDefault="00B06E23">
            <w:pPr>
              <w:pStyle w:val="TableParagraph"/>
              <w:rPr>
                <w:rFonts w:ascii="宋体" w:hAnsi="宋体" w:cs="黑体"/>
                <w:color w:val="000000" w:themeColor="text1"/>
                <w:sz w:val="20"/>
                <w:szCs w:val="20"/>
              </w:rPr>
            </w:pPr>
          </w:p>
          <w:p w:rsidR="00B06E23" w:rsidRDefault="00D606FF">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3"/>
        </w:trPr>
        <w:tc>
          <w:tcPr>
            <w:tcW w:w="1630" w:type="dxa"/>
            <w:vMerge/>
            <w:tcBorders>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B06E2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B06E23" w:rsidRDefault="00B06E23">
            <w:pPr>
              <w:pStyle w:val="TableParagraph"/>
              <w:rPr>
                <w:rFonts w:ascii="宋体" w:hAnsi="宋体" w:cs="黑体"/>
                <w:color w:val="000000" w:themeColor="text1"/>
                <w:sz w:val="20"/>
                <w:szCs w:val="20"/>
              </w:rPr>
            </w:pPr>
          </w:p>
          <w:p w:rsidR="00B06E23" w:rsidRDefault="00B06E23">
            <w:pPr>
              <w:pStyle w:val="TableParagraph"/>
              <w:rPr>
                <w:rFonts w:ascii="宋体" w:hAnsi="宋体" w:cs="黑体"/>
                <w:color w:val="000000" w:themeColor="text1"/>
                <w:sz w:val="20"/>
                <w:szCs w:val="20"/>
              </w:rPr>
            </w:pPr>
          </w:p>
          <w:p w:rsidR="00B06E23" w:rsidRDefault="00B06E23">
            <w:pPr>
              <w:pStyle w:val="TableParagraph"/>
              <w:rPr>
                <w:rFonts w:ascii="宋体" w:hAnsi="宋体" w:cs="黑体"/>
                <w:color w:val="000000" w:themeColor="text1"/>
                <w:sz w:val="20"/>
                <w:szCs w:val="20"/>
              </w:rPr>
            </w:pPr>
          </w:p>
          <w:p w:rsidR="00B06E23" w:rsidRDefault="00B06E23">
            <w:pPr>
              <w:pStyle w:val="TableParagraph"/>
              <w:rPr>
                <w:rFonts w:ascii="宋体" w:hAnsi="宋体" w:cs="黑体"/>
                <w:color w:val="000000" w:themeColor="text1"/>
                <w:sz w:val="20"/>
                <w:szCs w:val="20"/>
              </w:rPr>
            </w:pPr>
          </w:p>
          <w:p w:rsidR="00B06E23" w:rsidRDefault="00B06E23">
            <w:pPr>
              <w:pStyle w:val="TableParagraph"/>
              <w:spacing w:before="10"/>
              <w:rPr>
                <w:rFonts w:ascii="宋体" w:hAnsi="宋体" w:cs="黑体"/>
                <w:color w:val="000000" w:themeColor="text1"/>
                <w:sz w:val="16"/>
                <w:szCs w:val="16"/>
              </w:rPr>
            </w:pPr>
          </w:p>
          <w:p w:rsidR="00B06E23" w:rsidRDefault="00D606FF">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164" w:type="dxa"/>
            <w:vMerge/>
            <w:tcBorders>
              <w:left w:val="single" w:sz="4" w:space="0" w:color="000000"/>
              <w:right w:val="single" w:sz="4" w:space="0" w:color="000000"/>
            </w:tcBorders>
          </w:tcPr>
          <w:p w:rsidR="00B06E23" w:rsidRDefault="00B06E2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164" w:type="dxa"/>
            <w:vMerge/>
            <w:tcBorders>
              <w:left w:val="single" w:sz="4" w:space="0" w:color="000000"/>
              <w:right w:val="single" w:sz="4" w:space="0" w:color="000000"/>
            </w:tcBorders>
          </w:tcPr>
          <w:p w:rsidR="00B06E23" w:rsidRDefault="00B06E2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164" w:type="dxa"/>
            <w:vMerge/>
            <w:tcBorders>
              <w:left w:val="single" w:sz="4" w:space="0" w:color="000000"/>
              <w:right w:val="single" w:sz="4" w:space="0" w:color="000000"/>
            </w:tcBorders>
          </w:tcPr>
          <w:p w:rsidR="00B06E23" w:rsidRDefault="00B06E2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06E23" w:rsidRDefault="00B06E23">
            <w:pPr>
              <w:pStyle w:val="TableParagraph"/>
              <w:rPr>
                <w:rFonts w:ascii="宋体" w:hAnsi="宋体" w:cs="黑体"/>
                <w:color w:val="000000" w:themeColor="text1"/>
                <w:sz w:val="20"/>
                <w:szCs w:val="20"/>
              </w:rPr>
            </w:pPr>
          </w:p>
          <w:p w:rsidR="00B06E23" w:rsidRDefault="00B06E23">
            <w:pPr>
              <w:pStyle w:val="TableParagraph"/>
              <w:rPr>
                <w:rFonts w:ascii="宋体" w:hAnsi="宋体" w:cs="黑体"/>
                <w:color w:val="000000" w:themeColor="text1"/>
                <w:sz w:val="20"/>
                <w:szCs w:val="20"/>
              </w:rPr>
            </w:pPr>
          </w:p>
          <w:p w:rsidR="00B06E23" w:rsidRDefault="00B06E23">
            <w:pPr>
              <w:pStyle w:val="TableParagraph"/>
              <w:spacing w:before="2"/>
              <w:rPr>
                <w:rFonts w:ascii="宋体" w:hAnsi="宋体" w:cs="黑体"/>
                <w:color w:val="000000" w:themeColor="text1"/>
                <w:sz w:val="17"/>
                <w:szCs w:val="17"/>
              </w:rPr>
            </w:pPr>
          </w:p>
          <w:p w:rsidR="00B06E23" w:rsidRDefault="00D606FF">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r w:rsidR="00B06E2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06E23" w:rsidRDefault="00D606F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06E23" w:rsidRDefault="00B06E23">
            <w:pPr>
              <w:rPr>
                <w:rFonts w:ascii="宋体" w:hAnsi="宋体"/>
                <w:color w:val="000000" w:themeColor="text1"/>
                <w:sz w:val="22"/>
              </w:rPr>
            </w:pPr>
          </w:p>
        </w:tc>
      </w:tr>
    </w:tbl>
    <w:p w:rsidR="00B06E23" w:rsidRDefault="00D606FF">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B06E23" w:rsidRDefault="00B06E23">
      <w:pPr>
        <w:pStyle w:val="a0"/>
        <w:ind w:firstLine="0"/>
        <w:rPr>
          <w:rFonts w:ascii="宋体" w:hAnsi="宋体" w:cs="宋体"/>
          <w:color w:val="000000" w:themeColor="text1"/>
          <w:sz w:val="24"/>
          <w:szCs w:val="21"/>
        </w:rPr>
      </w:pPr>
    </w:p>
    <w:p w:rsidR="00B06E23" w:rsidRDefault="00B06E23">
      <w:pPr>
        <w:pStyle w:val="a0"/>
        <w:ind w:firstLine="0"/>
        <w:rPr>
          <w:rFonts w:ascii="宋体" w:hAnsi="宋体" w:cs="宋体"/>
          <w:color w:val="000000" w:themeColor="text1"/>
          <w:sz w:val="24"/>
          <w:szCs w:val="21"/>
        </w:rPr>
      </w:pPr>
    </w:p>
    <w:p w:rsidR="00B06E23" w:rsidRDefault="00B06E23">
      <w:pPr>
        <w:pStyle w:val="a0"/>
        <w:ind w:firstLine="0"/>
        <w:rPr>
          <w:rFonts w:ascii="宋体" w:hAnsi="宋体" w:cs="宋体"/>
          <w:color w:val="000000" w:themeColor="text1"/>
          <w:sz w:val="24"/>
          <w:szCs w:val="21"/>
        </w:rPr>
      </w:pPr>
    </w:p>
    <w:p w:rsidR="00B06E23" w:rsidRDefault="00B06E23">
      <w:pPr>
        <w:pStyle w:val="a0"/>
        <w:ind w:firstLine="0"/>
        <w:rPr>
          <w:rFonts w:ascii="宋体" w:hAnsi="宋体" w:cs="宋体"/>
          <w:color w:val="000000" w:themeColor="text1"/>
          <w:sz w:val="24"/>
          <w:szCs w:val="21"/>
        </w:rPr>
      </w:pPr>
    </w:p>
    <w:p w:rsidR="00B06E23" w:rsidRDefault="00B06E23">
      <w:pPr>
        <w:pStyle w:val="a0"/>
        <w:ind w:firstLine="0"/>
        <w:rPr>
          <w:rFonts w:ascii="黑体" w:eastAsia="黑体" w:hAnsi="黑体" w:cs="宋体"/>
          <w:color w:val="000000" w:themeColor="text1"/>
          <w:sz w:val="24"/>
          <w:szCs w:val="21"/>
        </w:rPr>
      </w:pPr>
    </w:p>
    <w:p w:rsidR="00B06E23" w:rsidRDefault="00B06E23">
      <w:pPr>
        <w:pStyle w:val="a0"/>
        <w:ind w:firstLine="0"/>
        <w:rPr>
          <w:rFonts w:ascii="黑体" w:eastAsia="黑体" w:hAnsi="黑体" w:cs="宋体"/>
          <w:color w:val="000000" w:themeColor="text1"/>
          <w:sz w:val="24"/>
          <w:szCs w:val="21"/>
        </w:rPr>
      </w:pPr>
    </w:p>
    <w:p w:rsidR="00B06E23" w:rsidRDefault="00D606FF" w:rsidP="00E6696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九、类似租赁业绩</w:t>
      </w:r>
    </w:p>
    <w:p w:rsidR="00B06E23" w:rsidRDefault="00B06E23" w:rsidP="00E66966">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B06E23">
        <w:trPr>
          <w:trHeight w:val="447"/>
        </w:trPr>
        <w:tc>
          <w:tcPr>
            <w:tcW w:w="1419" w:type="dxa"/>
            <w:vAlign w:val="center"/>
          </w:tcPr>
          <w:p w:rsidR="00B06E23" w:rsidRDefault="00D606FF" w:rsidP="00E66966">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B06E23" w:rsidRDefault="00D606FF" w:rsidP="00E66966">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B06E23" w:rsidRDefault="00D606FF" w:rsidP="00E66966">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B06E23" w:rsidRDefault="00D606FF" w:rsidP="00E66966">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B06E23">
        <w:trPr>
          <w:trHeight w:val="823"/>
        </w:trPr>
        <w:tc>
          <w:tcPr>
            <w:tcW w:w="1419" w:type="dxa"/>
          </w:tcPr>
          <w:p w:rsidR="00B06E23" w:rsidRDefault="00B06E23" w:rsidP="00E66966">
            <w:pPr>
              <w:spacing w:afterLines="50"/>
              <w:rPr>
                <w:rFonts w:ascii="宋体" w:hAnsi="宋体"/>
                <w:bCs/>
                <w:color w:val="000000" w:themeColor="text1"/>
                <w:sz w:val="24"/>
              </w:rPr>
            </w:pPr>
          </w:p>
        </w:tc>
        <w:tc>
          <w:tcPr>
            <w:tcW w:w="1417" w:type="dxa"/>
          </w:tcPr>
          <w:p w:rsidR="00B06E23" w:rsidRDefault="00B06E23" w:rsidP="00E66966">
            <w:pPr>
              <w:spacing w:afterLines="50"/>
              <w:rPr>
                <w:rFonts w:ascii="宋体" w:hAnsi="宋体"/>
                <w:bCs/>
                <w:color w:val="000000" w:themeColor="text1"/>
                <w:sz w:val="24"/>
              </w:rPr>
            </w:pPr>
          </w:p>
        </w:tc>
        <w:tc>
          <w:tcPr>
            <w:tcW w:w="1417" w:type="dxa"/>
          </w:tcPr>
          <w:p w:rsidR="00B06E23" w:rsidRDefault="00B06E23" w:rsidP="00E66966">
            <w:pPr>
              <w:spacing w:afterLines="50"/>
              <w:rPr>
                <w:rFonts w:ascii="宋体" w:hAnsi="宋体"/>
                <w:bCs/>
                <w:color w:val="000000" w:themeColor="text1"/>
                <w:sz w:val="24"/>
              </w:rPr>
            </w:pPr>
          </w:p>
        </w:tc>
        <w:tc>
          <w:tcPr>
            <w:tcW w:w="4962" w:type="dxa"/>
          </w:tcPr>
          <w:p w:rsidR="00B06E23" w:rsidRDefault="00B06E23" w:rsidP="00E66966">
            <w:pPr>
              <w:spacing w:afterLines="50"/>
              <w:rPr>
                <w:rFonts w:ascii="宋体" w:hAnsi="宋体"/>
                <w:bCs/>
                <w:color w:val="000000" w:themeColor="text1"/>
                <w:sz w:val="24"/>
              </w:rPr>
            </w:pPr>
          </w:p>
        </w:tc>
      </w:tr>
      <w:tr w:rsidR="00B06E23">
        <w:trPr>
          <w:trHeight w:val="823"/>
        </w:trPr>
        <w:tc>
          <w:tcPr>
            <w:tcW w:w="1419"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r>
      <w:tr w:rsidR="00B06E23">
        <w:trPr>
          <w:trHeight w:val="823"/>
        </w:trPr>
        <w:tc>
          <w:tcPr>
            <w:tcW w:w="1419"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r>
      <w:tr w:rsidR="00B06E23">
        <w:trPr>
          <w:trHeight w:val="823"/>
        </w:trPr>
        <w:tc>
          <w:tcPr>
            <w:tcW w:w="1419"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r>
      <w:tr w:rsidR="00B06E23">
        <w:trPr>
          <w:trHeight w:val="823"/>
        </w:trPr>
        <w:tc>
          <w:tcPr>
            <w:tcW w:w="1419"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06E23" w:rsidRDefault="00B06E23" w:rsidP="00E66966">
            <w:pPr>
              <w:spacing w:afterLines="50"/>
              <w:rPr>
                <w:rFonts w:ascii="宋体" w:hAnsi="宋体"/>
                <w:bCs/>
                <w:color w:val="000000" w:themeColor="text1"/>
                <w:szCs w:val="21"/>
              </w:rPr>
            </w:pPr>
          </w:p>
        </w:tc>
      </w:tr>
    </w:tbl>
    <w:p w:rsidR="00B06E23" w:rsidRDefault="00D606FF">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B06E23" w:rsidRDefault="00B06E23">
      <w:pPr>
        <w:rPr>
          <w:rFonts w:ascii="宋体" w:hAnsi="宋体"/>
          <w:color w:val="000000" w:themeColor="text1"/>
          <w:sz w:val="28"/>
          <w:szCs w:val="28"/>
        </w:rPr>
      </w:pPr>
    </w:p>
    <w:p w:rsidR="00B06E23" w:rsidRDefault="00B06E23">
      <w:pPr>
        <w:rPr>
          <w:rFonts w:ascii="宋体" w:hAnsi="宋体"/>
          <w:color w:val="000000" w:themeColor="text1"/>
          <w:sz w:val="24"/>
        </w:rPr>
      </w:pPr>
    </w:p>
    <w:p w:rsidR="00B06E23" w:rsidRDefault="00D606FF" w:rsidP="00E6696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06E23" w:rsidRDefault="00B06E23" w:rsidP="00E66966">
      <w:pPr>
        <w:tabs>
          <w:tab w:val="left" w:pos="0"/>
        </w:tabs>
        <w:adjustRightInd w:val="0"/>
        <w:snapToGrid w:val="0"/>
        <w:spacing w:before="120" w:afterLines="50"/>
        <w:ind w:right="-212"/>
        <w:rPr>
          <w:rFonts w:ascii="宋体" w:hAnsi="宋体"/>
          <w:color w:val="000000" w:themeColor="text1"/>
          <w:sz w:val="24"/>
        </w:rPr>
      </w:pPr>
    </w:p>
    <w:p w:rsidR="00B06E23" w:rsidRDefault="00D606FF" w:rsidP="00E6696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06E23" w:rsidRDefault="00B06E23" w:rsidP="00E66966">
      <w:pPr>
        <w:tabs>
          <w:tab w:val="left" w:pos="0"/>
        </w:tabs>
        <w:adjustRightInd w:val="0"/>
        <w:snapToGrid w:val="0"/>
        <w:spacing w:before="120" w:afterLines="50"/>
        <w:ind w:right="-212"/>
        <w:rPr>
          <w:rFonts w:ascii="宋体" w:hAnsi="宋体"/>
          <w:color w:val="000000" w:themeColor="text1"/>
          <w:sz w:val="24"/>
          <w:u w:val="single"/>
        </w:rPr>
      </w:pPr>
    </w:p>
    <w:p w:rsidR="00B06E23" w:rsidRDefault="00D606FF" w:rsidP="00E6696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06E23" w:rsidRDefault="00B06E23">
      <w:pPr>
        <w:rPr>
          <w:rFonts w:ascii="黑体" w:eastAsia="黑体" w:hAnsi="黑体"/>
          <w:color w:val="000000" w:themeColor="text1"/>
          <w:sz w:val="28"/>
          <w:szCs w:val="28"/>
        </w:rPr>
      </w:pPr>
    </w:p>
    <w:p w:rsidR="00B06E23" w:rsidRDefault="00B06E23">
      <w:pPr>
        <w:rPr>
          <w:rFonts w:ascii="黑体" w:eastAsia="黑体" w:hAnsi="黑体"/>
          <w:color w:val="000000" w:themeColor="text1"/>
          <w:sz w:val="28"/>
          <w:szCs w:val="28"/>
        </w:rPr>
      </w:pPr>
    </w:p>
    <w:p w:rsidR="00B06E23" w:rsidRDefault="00B06E23">
      <w:pPr>
        <w:rPr>
          <w:rFonts w:ascii="黑体" w:eastAsia="黑体" w:hAnsi="黑体"/>
          <w:color w:val="000000" w:themeColor="text1"/>
          <w:sz w:val="28"/>
          <w:szCs w:val="28"/>
        </w:rPr>
      </w:pPr>
    </w:p>
    <w:p w:rsidR="00B06E23" w:rsidRDefault="00B06E23">
      <w:pPr>
        <w:rPr>
          <w:rFonts w:ascii="黑体" w:eastAsia="黑体" w:hAnsi="黑体"/>
          <w:color w:val="000000" w:themeColor="text1"/>
          <w:sz w:val="28"/>
          <w:szCs w:val="28"/>
        </w:rPr>
      </w:pPr>
    </w:p>
    <w:p w:rsidR="00B06E23" w:rsidRDefault="00B06E23">
      <w:pPr>
        <w:rPr>
          <w:rFonts w:ascii="黑体" w:eastAsia="黑体" w:hAnsi="黑体"/>
          <w:color w:val="000000" w:themeColor="text1"/>
          <w:sz w:val="28"/>
          <w:szCs w:val="28"/>
        </w:rPr>
      </w:pPr>
    </w:p>
    <w:p w:rsidR="00B06E23" w:rsidRDefault="00B06E23">
      <w:pPr>
        <w:rPr>
          <w:rFonts w:ascii="黑体" w:eastAsia="黑体" w:hAnsi="黑体"/>
          <w:color w:val="000000" w:themeColor="text1"/>
          <w:sz w:val="28"/>
          <w:szCs w:val="28"/>
        </w:rPr>
      </w:pPr>
    </w:p>
    <w:p w:rsidR="00B06E23" w:rsidRDefault="00D606FF">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B06E23" w:rsidRDefault="00B06E23">
      <w:pPr>
        <w:pStyle w:val="a0"/>
        <w:spacing w:line="360" w:lineRule="auto"/>
        <w:ind w:firstLine="0"/>
        <w:jc w:val="left"/>
        <w:rPr>
          <w:rFonts w:ascii="宋体" w:hAnsi="宋体"/>
          <w:color w:val="000000" w:themeColor="text1"/>
          <w:sz w:val="24"/>
          <w:szCs w:val="24"/>
        </w:rPr>
      </w:pPr>
    </w:p>
    <w:p w:rsidR="00B06E23" w:rsidRDefault="00D606FF">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B06E23" w:rsidRDefault="00D606F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B06E23" w:rsidRDefault="00D606F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B06E23" w:rsidRDefault="00D606F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B06E23" w:rsidRDefault="00D606F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B06E23" w:rsidRDefault="00D606F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B06E23" w:rsidRDefault="00D606FF" w:rsidP="00E6696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B06E23" w:rsidRDefault="00B06E23" w:rsidP="00E66966">
      <w:pPr>
        <w:spacing w:before="120" w:afterLines="50" w:line="360" w:lineRule="auto"/>
        <w:ind w:firstLine="490"/>
        <w:rPr>
          <w:rFonts w:ascii="宋体" w:hAnsi="宋体"/>
          <w:color w:val="000000" w:themeColor="text1"/>
          <w:sz w:val="24"/>
        </w:rPr>
      </w:pPr>
    </w:p>
    <w:p w:rsidR="00B06E23" w:rsidRDefault="00B06E23" w:rsidP="00E66966">
      <w:pPr>
        <w:spacing w:before="120" w:afterLines="50" w:line="360" w:lineRule="auto"/>
        <w:ind w:firstLine="490"/>
        <w:rPr>
          <w:rFonts w:ascii="宋体" w:hAnsi="宋体"/>
          <w:color w:val="000000" w:themeColor="text1"/>
          <w:sz w:val="24"/>
        </w:rPr>
      </w:pPr>
    </w:p>
    <w:p w:rsidR="00B06E23" w:rsidRDefault="00D606FF" w:rsidP="00E66966">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B06E23" w:rsidRDefault="00D606FF" w:rsidP="00E66966">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B06E23" w:rsidRDefault="00D606FF" w:rsidP="00E66966">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B06E23" w:rsidRDefault="00D606FF" w:rsidP="00E66966">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B06E23" w:rsidRDefault="00B06E23">
      <w:pPr>
        <w:pStyle w:val="a0"/>
        <w:ind w:firstLineChars="1850" w:firstLine="4440"/>
        <w:jc w:val="left"/>
        <w:rPr>
          <w:rFonts w:ascii="宋体" w:hAnsi="宋体"/>
          <w:color w:val="000000" w:themeColor="text1"/>
          <w:sz w:val="24"/>
          <w:szCs w:val="24"/>
        </w:rPr>
      </w:pPr>
    </w:p>
    <w:p w:rsidR="00B06E23" w:rsidRDefault="00B06E23">
      <w:pPr>
        <w:pStyle w:val="a0"/>
        <w:ind w:firstLineChars="1850" w:firstLine="4440"/>
        <w:jc w:val="left"/>
        <w:rPr>
          <w:rFonts w:ascii="宋体" w:hAnsi="宋体"/>
          <w:color w:val="000000" w:themeColor="text1"/>
          <w:sz w:val="24"/>
          <w:szCs w:val="24"/>
        </w:rPr>
      </w:pPr>
    </w:p>
    <w:p w:rsidR="00B06E23" w:rsidRDefault="00D606FF">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B06E23" w:rsidRDefault="00B06E23">
      <w:pPr>
        <w:pStyle w:val="a0"/>
        <w:ind w:firstLine="0"/>
        <w:jc w:val="center"/>
        <w:rPr>
          <w:rFonts w:ascii="宋体" w:hAnsi="宋体"/>
          <w:b/>
          <w:bCs/>
          <w:color w:val="000000" w:themeColor="text1"/>
          <w:sz w:val="32"/>
          <w:szCs w:val="32"/>
        </w:rPr>
      </w:pPr>
    </w:p>
    <w:p w:rsidR="00B06E23" w:rsidRDefault="00B06E23">
      <w:pPr>
        <w:pStyle w:val="a0"/>
        <w:ind w:firstLine="0"/>
        <w:jc w:val="center"/>
        <w:rPr>
          <w:rFonts w:ascii="宋体" w:hAnsi="宋体"/>
          <w:b/>
          <w:bCs/>
          <w:color w:val="000000" w:themeColor="text1"/>
          <w:sz w:val="32"/>
          <w:szCs w:val="32"/>
        </w:rPr>
      </w:pPr>
    </w:p>
    <w:p w:rsidR="00B06E23" w:rsidRDefault="00B06E23">
      <w:pPr>
        <w:pStyle w:val="a0"/>
        <w:ind w:firstLine="0"/>
        <w:jc w:val="center"/>
        <w:rPr>
          <w:rFonts w:ascii="宋体" w:hAnsi="宋体"/>
          <w:b/>
          <w:bCs/>
          <w:color w:val="000000" w:themeColor="text1"/>
          <w:sz w:val="32"/>
          <w:szCs w:val="32"/>
        </w:rPr>
      </w:pPr>
    </w:p>
    <w:p w:rsidR="00B06E23" w:rsidRDefault="00B06E23">
      <w:pPr>
        <w:pStyle w:val="a0"/>
        <w:ind w:firstLine="0"/>
        <w:jc w:val="center"/>
        <w:rPr>
          <w:rFonts w:ascii="宋体" w:hAnsi="宋体"/>
          <w:b/>
          <w:bCs/>
          <w:color w:val="000000" w:themeColor="text1"/>
          <w:sz w:val="32"/>
          <w:szCs w:val="32"/>
        </w:rPr>
      </w:pPr>
    </w:p>
    <w:p w:rsidR="00B06E23" w:rsidRDefault="00D606FF">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十一、其他资料</w:t>
      </w: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p w:rsidR="00B06E23" w:rsidRDefault="00B06E23" w:rsidP="00E66966">
      <w:pPr>
        <w:spacing w:afterLines="50"/>
        <w:jc w:val="center"/>
        <w:rPr>
          <w:rFonts w:ascii="宋体" w:hAnsi="宋体"/>
          <w:b/>
          <w:bCs/>
          <w:color w:val="000000" w:themeColor="text1"/>
          <w:sz w:val="30"/>
          <w:szCs w:val="30"/>
        </w:rPr>
      </w:pPr>
    </w:p>
    <w:sectPr w:rsidR="00B06E23" w:rsidSect="00B06E23">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EC3" w:rsidRDefault="00434EC3" w:rsidP="00B06E23">
      <w:r>
        <w:separator/>
      </w:r>
    </w:p>
  </w:endnote>
  <w:endnote w:type="continuationSeparator" w:id="0">
    <w:p w:rsidR="00434EC3" w:rsidRDefault="00434EC3" w:rsidP="00B06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70" w:rsidRDefault="001339F4">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rEw/q8AEAALQDAAAOAAAAAAAAAAEAIAAAACEBAABkcnMvZTJvRG9jLnhtbFBLBQYAAAAABgAG&#10;AFkBAACDBQAAAAA=&#10;" filled="f" stroked="f">
          <v:textbox style="mso-fit-shape-to-text:t" inset="0,0,0,0">
            <w:txbxContent>
              <w:p w:rsidR="009A0A70" w:rsidRDefault="009A0A70">
                <w:pPr>
                  <w:snapToGrid w:val="0"/>
                  <w:rPr>
                    <w:sz w:val="18"/>
                  </w:rPr>
                </w:pPr>
                <w:r>
                  <w:rPr>
                    <w:rFonts w:hint="eastAsia"/>
                    <w:sz w:val="18"/>
                  </w:rPr>
                  <w:t>第</w:t>
                </w:r>
                <w:r>
                  <w:rPr>
                    <w:rFonts w:hint="eastAsia"/>
                    <w:sz w:val="18"/>
                  </w:rPr>
                  <w:t xml:space="preserve"> </w:t>
                </w:r>
                <w:r w:rsidR="001339F4">
                  <w:rPr>
                    <w:rFonts w:hint="eastAsia"/>
                    <w:sz w:val="18"/>
                  </w:rPr>
                  <w:fldChar w:fldCharType="begin"/>
                </w:r>
                <w:r>
                  <w:rPr>
                    <w:rFonts w:hint="eastAsia"/>
                    <w:sz w:val="18"/>
                  </w:rPr>
                  <w:instrText xml:space="preserve"> PAGE  \* MERGEFORMAT </w:instrText>
                </w:r>
                <w:r w:rsidR="001339F4">
                  <w:rPr>
                    <w:rFonts w:hint="eastAsia"/>
                    <w:sz w:val="18"/>
                  </w:rPr>
                  <w:fldChar w:fldCharType="separate"/>
                </w:r>
                <w:r w:rsidR="00E66966">
                  <w:rPr>
                    <w:noProof/>
                    <w:sz w:val="18"/>
                  </w:rPr>
                  <w:t>4</w:t>
                </w:r>
                <w:r w:rsidR="001339F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34</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EC3" w:rsidRDefault="00434EC3" w:rsidP="00B06E23">
      <w:r>
        <w:separator/>
      </w:r>
    </w:p>
  </w:footnote>
  <w:footnote w:type="continuationSeparator" w:id="0">
    <w:p w:rsidR="00434EC3" w:rsidRDefault="00434EC3" w:rsidP="00B06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AES" w:cryptAlgorithmClass="hash" w:cryptAlgorithmType="typeAny" w:cryptAlgorithmSid="14" w:cryptSpinCount="100000" w:hash="mQK9Ne8cNyuwCi/YNynPPBIoKHXdb0Qw/nwsGs/2DhdYRTDExaEY1HI1xa7Yi8NJW1Jo8q11J3lI&#10;yB2Q49v+Hw==" w:salt="AWHH6C7wnGUbW+M7l0+8m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49"/>
    <w:rsid w:val="00003735"/>
    <w:rsid w:val="000057A5"/>
    <w:rsid w:val="00010199"/>
    <w:rsid w:val="00011FA8"/>
    <w:rsid w:val="00016474"/>
    <w:rsid w:val="00016807"/>
    <w:rsid w:val="0002073F"/>
    <w:rsid w:val="00020A96"/>
    <w:rsid w:val="00022169"/>
    <w:rsid w:val="00034E98"/>
    <w:rsid w:val="000356A5"/>
    <w:rsid w:val="00037746"/>
    <w:rsid w:val="00045BEA"/>
    <w:rsid w:val="00052AFE"/>
    <w:rsid w:val="00053278"/>
    <w:rsid w:val="000545B4"/>
    <w:rsid w:val="000563A2"/>
    <w:rsid w:val="000623F0"/>
    <w:rsid w:val="00067DC5"/>
    <w:rsid w:val="00073326"/>
    <w:rsid w:val="00086BA0"/>
    <w:rsid w:val="00087AA1"/>
    <w:rsid w:val="000908AE"/>
    <w:rsid w:val="00090F46"/>
    <w:rsid w:val="000922AD"/>
    <w:rsid w:val="00095BDC"/>
    <w:rsid w:val="000A321A"/>
    <w:rsid w:val="000B222A"/>
    <w:rsid w:val="000B3CD0"/>
    <w:rsid w:val="000C3996"/>
    <w:rsid w:val="000D0EF3"/>
    <w:rsid w:val="000D299C"/>
    <w:rsid w:val="000E501A"/>
    <w:rsid w:val="001025EA"/>
    <w:rsid w:val="00103511"/>
    <w:rsid w:val="001128B5"/>
    <w:rsid w:val="00116D63"/>
    <w:rsid w:val="00125818"/>
    <w:rsid w:val="00127263"/>
    <w:rsid w:val="00130EC7"/>
    <w:rsid w:val="001339F4"/>
    <w:rsid w:val="00137443"/>
    <w:rsid w:val="0013789F"/>
    <w:rsid w:val="00140067"/>
    <w:rsid w:val="00140BF8"/>
    <w:rsid w:val="001467AA"/>
    <w:rsid w:val="001509D5"/>
    <w:rsid w:val="0015587A"/>
    <w:rsid w:val="001602A4"/>
    <w:rsid w:val="001628BC"/>
    <w:rsid w:val="001664F0"/>
    <w:rsid w:val="00172A27"/>
    <w:rsid w:val="00173949"/>
    <w:rsid w:val="0017655F"/>
    <w:rsid w:val="00181E56"/>
    <w:rsid w:val="00191AA7"/>
    <w:rsid w:val="00192A6D"/>
    <w:rsid w:val="001B3F79"/>
    <w:rsid w:val="001C7CB2"/>
    <w:rsid w:val="001D0CA0"/>
    <w:rsid w:val="001D3A61"/>
    <w:rsid w:val="001D3C5E"/>
    <w:rsid w:val="001D406A"/>
    <w:rsid w:val="001E432E"/>
    <w:rsid w:val="001F08CE"/>
    <w:rsid w:val="0020291B"/>
    <w:rsid w:val="00216369"/>
    <w:rsid w:val="002168A2"/>
    <w:rsid w:val="00220099"/>
    <w:rsid w:val="00224AA2"/>
    <w:rsid w:val="00225E7B"/>
    <w:rsid w:val="00226D69"/>
    <w:rsid w:val="00227C51"/>
    <w:rsid w:val="00232D1A"/>
    <w:rsid w:val="00247ECF"/>
    <w:rsid w:val="00251C9A"/>
    <w:rsid w:val="00256FD0"/>
    <w:rsid w:val="002711D9"/>
    <w:rsid w:val="00276896"/>
    <w:rsid w:val="00276D73"/>
    <w:rsid w:val="002809BA"/>
    <w:rsid w:val="00282E7F"/>
    <w:rsid w:val="00296E4F"/>
    <w:rsid w:val="002B4B1F"/>
    <w:rsid w:val="002B6CE9"/>
    <w:rsid w:val="002D16AA"/>
    <w:rsid w:val="002D7B2B"/>
    <w:rsid w:val="002E49EC"/>
    <w:rsid w:val="002E53DB"/>
    <w:rsid w:val="002E790D"/>
    <w:rsid w:val="002E7DA7"/>
    <w:rsid w:val="002F07E7"/>
    <w:rsid w:val="002F42E8"/>
    <w:rsid w:val="002F4FA5"/>
    <w:rsid w:val="003051D0"/>
    <w:rsid w:val="00305521"/>
    <w:rsid w:val="00305A47"/>
    <w:rsid w:val="00307335"/>
    <w:rsid w:val="00307D35"/>
    <w:rsid w:val="00312905"/>
    <w:rsid w:val="0032478D"/>
    <w:rsid w:val="00335D12"/>
    <w:rsid w:val="00342109"/>
    <w:rsid w:val="003658D2"/>
    <w:rsid w:val="003700D2"/>
    <w:rsid w:val="00376D91"/>
    <w:rsid w:val="0038118A"/>
    <w:rsid w:val="00383A04"/>
    <w:rsid w:val="003A1BF5"/>
    <w:rsid w:val="003A3890"/>
    <w:rsid w:val="003B066E"/>
    <w:rsid w:val="003B4C56"/>
    <w:rsid w:val="003B5670"/>
    <w:rsid w:val="003C369F"/>
    <w:rsid w:val="003C40AC"/>
    <w:rsid w:val="003C48DC"/>
    <w:rsid w:val="003D5D8E"/>
    <w:rsid w:val="003E3D8B"/>
    <w:rsid w:val="003E73D6"/>
    <w:rsid w:val="003F1650"/>
    <w:rsid w:val="003F6427"/>
    <w:rsid w:val="003F6A4B"/>
    <w:rsid w:val="00400E4E"/>
    <w:rsid w:val="00403AD6"/>
    <w:rsid w:val="00407CF8"/>
    <w:rsid w:val="00410306"/>
    <w:rsid w:val="004109B4"/>
    <w:rsid w:val="0041130D"/>
    <w:rsid w:val="00411794"/>
    <w:rsid w:val="00420C3C"/>
    <w:rsid w:val="00420F7C"/>
    <w:rsid w:val="00426545"/>
    <w:rsid w:val="00433C77"/>
    <w:rsid w:val="00434EC3"/>
    <w:rsid w:val="00435CC8"/>
    <w:rsid w:val="00437BBC"/>
    <w:rsid w:val="00444123"/>
    <w:rsid w:val="004469F5"/>
    <w:rsid w:val="00457723"/>
    <w:rsid w:val="00462AF9"/>
    <w:rsid w:val="00471858"/>
    <w:rsid w:val="00471AE1"/>
    <w:rsid w:val="004905E9"/>
    <w:rsid w:val="00496699"/>
    <w:rsid w:val="00496DE6"/>
    <w:rsid w:val="004A2616"/>
    <w:rsid w:val="004B29B0"/>
    <w:rsid w:val="004C3A35"/>
    <w:rsid w:val="004C44D5"/>
    <w:rsid w:val="004C64DC"/>
    <w:rsid w:val="004D433B"/>
    <w:rsid w:val="004D47D6"/>
    <w:rsid w:val="004D57C1"/>
    <w:rsid w:val="004D626B"/>
    <w:rsid w:val="004E0A59"/>
    <w:rsid w:val="004F54D2"/>
    <w:rsid w:val="005030F2"/>
    <w:rsid w:val="00506E6D"/>
    <w:rsid w:val="00510EAB"/>
    <w:rsid w:val="0051239E"/>
    <w:rsid w:val="00517F35"/>
    <w:rsid w:val="005308CE"/>
    <w:rsid w:val="00536EC3"/>
    <w:rsid w:val="00540FF3"/>
    <w:rsid w:val="00541E17"/>
    <w:rsid w:val="00543516"/>
    <w:rsid w:val="00546BF6"/>
    <w:rsid w:val="005507FC"/>
    <w:rsid w:val="00550A26"/>
    <w:rsid w:val="00551B8C"/>
    <w:rsid w:val="005677B3"/>
    <w:rsid w:val="00567EF8"/>
    <w:rsid w:val="00570338"/>
    <w:rsid w:val="005751C6"/>
    <w:rsid w:val="00584485"/>
    <w:rsid w:val="0058549D"/>
    <w:rsid w:val="00590B6B"/>
    <w:rsid w:val="00592393"/>
    <w:rsid w:val="005949C5"/>
    <w:rsid w:val="00596EAA"/>
    <w:rsid w:val="005970E7"/>
    <w:rsid w:val="005B2CBE"/>
    <w:rsid w:val="005B577A"/>
    <w:rsid w:val="005C698A"/>
    <w:rsid w:val="005C71A0"/>
    <w:rsid w:val="005C7AC2"/>
    <w:rsid w:val="005D0F2B"/>
    <w:rsid w:val="005D2C03"/>
    <w:rsid w:val="005D3E0D"/>
    <w:rsid w:val="005D4178"/>
    <w:rsid w:val="005E1079"/>
    <w:rsid w:val="005E4B2D"/>
    <w:rsid w:val="005E618E"/>
    <w:rsid w:val="005E6C0C"/>
    <w:rsid w:val="005F107A"/>
    <w:rsid w:val="005F65F9"/>
    <w:rsid w:val="0060471C"/>
    <w:rsid w:val="00616041"/>
    <w:rsid w:val="0063045A"/>
    <w:rsid w:val="00630740"/>
    <w:rsid w:val="006327DD"/>
    <w:rsid w:val="00632E6A"/>
    <w:rsid w:val="0063325D"/>
    <w:rsid w:val="006339A2"/>
    <w:rsid w:val="006357A0"/>
    <w:rsid w:val="0065461B"/>
    <w:rsid w:val="00661C5F"/>
    <w:rsid w:val="00671C0E"/>
    <w:rsid w:val="0067539F"/>
    <w:rsid w:val="00675E1D"/>
    <w:rsid w:val="0068100A"/>
    <w:rsid w:val="00697768"/>
    <w:rsid w:val="006A5263"/>
    <w:rsid w:val="006A5F8B"/>
    <w:rsid w:val="006A67B9"/>
    <w:rsid w:val="006B2FA2"/>
    <w:rsid w:val="006B44A7"/>
    <w:rsid w:val="006B5DB9"/>
    <w:rsid w:val="006B6796"/>
    <w:rsid w:val="006D476C"/>
    <w:rsid w:val="006D580B"/>
    <w:rsid w:val="006E00C4"/>
    <w:rsid w:val="006E7132"/>
    <w:rsid w:val="006F0C05"/>
    <w:rsid w:val="006F0CBE"/>
    <w:rsid w:val="006F0E36"/>
    <w:rsid w:val="006F4D77"/>
    <w:rsid w:val="006F6C4A"/>
    <w:rsid w:val="007040A0"/>
    <w:rsid w:val="00704247"/>
    <w:rsid w:val="00720291"/>
    <w:rsid w:val="0072044F"/>
    <w:rsid w:val="007309E4"/>
    <w:rsid w:val="00735A70"/>
    <w:rsid w:val="00744E0C"/>
    <w:rsid w:val="00754FEC"/>
    <w:rsid w:val="00757CBD"/>
    <w:rsid w:val="0076124C"/>
    <w:rsid w:val="007632E0"/>
    <w:rsid w:val="0077292B"/>
    <w:rsid w:val="007832DB"/>
    <w:rsid w:val="00785905"/>
    <w:rsid w:val="00791C71"/>
    <w:rsid w:val="0079246F"/>
    <w:rsid w:val="00793EC7"/>
    <w:rsid w:val="007A758B"/>
    <w:rsid w:val="007B7532"/>
    <w:rsid w:val="007D1C38"/>
    <w:rsid w:val="007D52C5"/>
    <w:rsid w:val="007E4042"/>
    <w:rsid w:val="007E53D1"/>
    <w:rsid w:val="007E564F"/>
    <w:rsid w:val="007F18E6"/>
    <w:rsid w:val="007F1E30"/>
    <w:rsid w:val="007F2BD3"/>
    <w:rsid w:val="00804B9E"/>
    <w:rsid w:val="00805C46"/>
    <w:rsid w:val="00832801"/>
    <w:rsid w:val="008331CB"/>
    <w:rsid w:val="00840C71"/>
    <w:rsid w:val="00841DEB"/>
    <w:rsid w:val="0084779C"/>
    <w:rsid w:val="0084787E"/>
    <w:rsid w:val="00857DCA"/>
    <w:rsid w:val="0086545F"/>
    <w:rsid w:val="00865926"/>
    <w:rsid w:val="008674BF"/>
    <w:rsid w:val="00874837"/>
    <w:rsid w:val="008753FD"/>
    <w:rsid w:val="008778F5"/>
    <w:rsid w:val="0088179B"/>
    <w:rsid w:val="00882EC6"/>
    <w:rsid w:val="008869C2"/>
    <w:rsid w:val="00892112"/>
    <w:rsid w:val="008A512A"/>
    <w:rsid w:val="008A5F1D"/>
    <w:rsid w:val="008B0566"/>
    <w:rsid w:val="008B1227"/>
    <w:rsid w:val="008B1A0E"/>
    <w:rsid w:val="008B652C"/>
    <w:rsid w:val="008D5DF3"/>
    <w:rsid w:val="008F1F59"/>
    <w:rsid w:val="008F21C4"/>
    <w:rsid w:val="008F25D2"/>
    <w:rsid w:val="008F718C"/>
    <w:rsid w:val="0090410D"/>
    <w:rsid w:val="0090489C"/>
    <w:rsid w:val="009150FF"/>
    <w:rsid w:val="00916FE7"/>
    <w:rsid w:val="009245A8"/>
    <w:rsid w:val="0092493E"/>
    <w:rsid w:val="00930D39"/>
    <w:rsid w:val="00933BDF"/>
    <w:rsid w:val="009342BA"/>
    <w:rsid w:val="00934628"/>
    <w:rsid w:val="0093774B"/>
    <w:rsid w:val="00945AA0"/>
    <w:rsid w:val="00951CBB"/>
    <w:rsid w:val="00954529"/>
    <w:rsid w:val="00963D4A"/>
    <w:rsid w:val="00964679"/>
    <w:rsid w:val="00972F26"/>
    <w:rsid w:val="009815BB"/>
    <w:rsid w:val="009836D3"/>
    <w:rsid w:val="00991948"/>
    <w:rsid w:val="009A0A70"/>
    <w:rsid w:val="009C11EE"/>
    <w:rsid w:val="009C13D6"/>
    <w:rsid w:val="009C2952"/>
    <w:rsid w:val="009C78FE"/>
    <w:rsid w:val="009D06FB"/>
    <w:rsid w:val="009D6A8B"/>
    <w:rsid w:val="009E3937"/>
    <w:rsid w:val="009E5035"/>
    <w:rsid w:val="009E6D40"/>
    <w:rsid w:val="009F5434"/>
    <w:rsid w:val="009F65C3"/>
    <w:rsid w:val="00A04129"/>
    <w:rsid w:val="00A12CE1"/>
    <w:rsid w:val="00A33541"/>
    <w:rsid w:val="00A33953"/>
    <w:rsid w:val="00A4457B"/>
    <w:rsid w:val="00A510A6"/>
    <w:rsid w:val="00A5148D"/>
    <w:rsid w:val="00A56DB2"/>
    <w:rsid w:val="00A57980"/>
    <w:rsid w:val="00A657D1"/>
    <w:rsid w:val="00A67C7A"/>
    <w:rsid w:val="00A74B00"/>
    <w:rsid w:val="00A819F4"/>
    <w:rsid w:val="00A825B3"/>
    <w:rsid w:val="00A83C86"/>
    <w:rsid w:val="00A85A0A"/>
    <w:rsid w:val="00A8704A"/>
    <w:rsid w:val="00A90376"/>
    <w:rsid w:val="00A91947"/>
    <w:rsid w:val="00A92E9D"/>
    <w:rsid w:val="00AA36EE"/>
    <w:rsid w:val="00AB230C"/>
    <w:rsid w:val="00AB4DF0"/>
    <w:rsid w:val="00AC28B9"/>
    <w:rsid w:val="00AC4625"/>
    <w:rsid w:val="00AE1A7C"/>
    <w:rsid w:val="00AE7377"/>
    <w:rsid w:val="00AE7834"/>
    <w:rsid w:val="00AF1449"/>
    <w:rsid w:val="00AF219A"/>
    <w:rsid w:val="00AF6CF8"/>
    <w:rsid w:val="00AF7F4A"/>
    <w:rsid w:val="00B0386D"/>
    <w:rsid w:val="00B03D06"/>
    <w:rsid w:val="00B04235"/>
    <w:rsid w:val="00B057E3"/>
    <w:rsid w:val="00B06E23"/>
    <w:rsid w:val="00B10368"/>
    <w:rsid w:val="00B1523C"/>
    <w:rsid w:val="00B2595B"/>
    <w:rsid w:val="00B27EC2"/>
    <w:rsid w:val="00B30512"/>
    <w:rsid w:val="00B4074B"/>
    <w:rsid w:val="00B41A11"/>
    <w:rsid w:val="00B44175"/>
    <w:rsid w:val="00B46078"/>
    <w:rsid w:val="00B57333"/>
    <w:rsid w:val="00B74C2A"/>
    <w:rsid w:val="00B77C14"/>
    <w:rsid w:val="00BA0E30"/>
    <w:rsid w:val="00BA5724"/>
    <w:rsid w:val="00BA66E1"/>
    <w:rsid w:val="00BA6907"/>
    <w:rsid w:val="00BC4A86"/>
    <w:rsid w:val="00BC6DE3"/>
    <w:rsid w:val="00BC7245"/>
    <w:rsid w:val="00BD335D"/>
    <w:rsid w:val="00BE371B"/>
    <w:rsid w:val="00BE56D4"/>
    <w:rsid w:val="00BF31AA"/>
    <w:rsid w:val="00C07482"/>
    <w:rsid w:val="00C10388"/>
    <w:rsid w:val="00C1063F"/>
    <w:rsid w:val="00C10E6A"/>
    <w:rsid w:val="00C1518F"/>
    <w:rsid w:val="00C16B7B"/>
    <w:rsid w:val="00C3302A"/>
    <w:rsid w:val="00C3494C"/>
    <w:rsid w:val="00C36CC9"/>
    <w:rsid w:val="00C3742B"/>
    <w:rsid w:val="00C374D4"/>
    <w:rsid w:val="00C413F9"/>
    <w:rsid w:val="00C42930"/>
    <w:rsid w:val="00C475E6"/>
    <w:rsid w:val="00C50CC6"/>
    <w:rsid w:val="00C56EB2"/>
    <w:rsid w:val="00C62FB6"/>
    <w:rsid w:val="00C67AA1"/>
    <w:rsid w:val="00C76770"/>
    <w:rsid w:val="00C8074F"/>
    <w:rsid w:val="00C80A51"/>
    <w:rsid w:val="00C84BB7"/>
    <w:rsid w:val="00C862AC"/>
    <w:rsid w:val="00C863B9"/>
    <w:rsid w:val="00C95E9F"/>
    <w:rsid w:val="00CA0F41"/>
    <w:rsid w:val="00CB20A5"/>
    <w:rsid w:val="00CB4487"/>
    <w:rsid w:val="00CB66DD"/>
    <w:rsid w:val="00CC041B"/>
    <w:rsid w:val="00CD7274"/>
    <w:rsid w:val="00CE421D"/>
    <w:rsid w:val="00CF4ED2"/>
    <w:rsid w:val="00D16FAE"/>
    <w:rsid w:val="00D20224"/>
    <w:rsid w:val="00D23CF2"/>
    <w:rsid w:val="00D3011D"/>
    <w:rsid w:val="00D35FA9"/>
    <w:rsid w:val="00D36684"/>
    <w:rsid w:val="00D40DA7"/>
    <w:rsid w:val="00D42F2B"/>
    <w:rsid w:val="00D43538"/>
    <w:rsid w:val="00D45DCF"/>
    <w:rsid w:val="00D46271"/>
    <w:rsid w:val="00D53452"/>
    <w:rsid w:val="00D55763"/>
    <w:rsid w:val="00D57FC7"/>
    <w:rsid w:val="00D606FF"/>
    <w:rsid w:val="00D679D3"/>
    <w:rsid w:val="00D7494C"/>
    <w:rsid w:val="00D870CB"/>
    <w:rsid w:val="00D915B1"/>
    <w:rsid w:val="00D9586D"/>
    <w:rsid w:val="00DA00DF"/>
    <w:rsid w:val="00DA0304"/>
    <w:rsid w:val="00DA547A"/>
    <w:rsid w:val="00DB18E9"/>
    <w:rsid w:val="00DB2606"/>
    <w:rsid w:val="00DC229F"/>
    <w:rsid w:val="00DC5A0C"/>
    <w:rsid w:val="00DC7F73"/>
    <w:rsid w:val="00DD3818"/>
    <w:rsid w:val="00DD5018"/>
    <w:rsid w:val="00DD7082"/>
    <w:rsid w:val="00DE3DA3"/>
    <w:rsid w:val="00DF1493"/>
    <w:rsid w:val="00DF333B"/>
    <w:rsid w:val="00DF7FB1"/>
    <w:rsid w:val="00E06C9E"/>
    <w:rsid w:val="00E14CFA"/>
    <w:rsid w:val="00E20498"/>
    <w:rsid w:val="00E36319"/>
    <w:rsid w:val="00E42AC6"/>
    <w:rsid w:val="00E42B36"/>
    <w:rsid w:val="00E45C42"/>
    <w:rsid w:val="00E477F3"/>
    <w:rsid w:val="00E6031A"/>
    <w:rsid w:val="00E60DF8"/>
    <w:rsid w:val="00E63EB5"/>
    <w:rsid w:val="00E66966"/>
    <w:rsid w:val="00E67D68"/>
    <w:rsid w:val="00E73B6C"/>
    <w:rsid w:val="00E75AB9"/>
    <w:rsid w:val="00E83374"/>
    <w:rsid w:val="00E8549F"/>
    <w:rsid w:val="00E87195"/>
    <w:rsid w:val="00E9193E"/>
    <w:rsid w:val="00EA4D62"/>
    <w:rsid w:val="00EA5305"/>
    <w:rsid w:val="00EC141F"/>
    <w:rsid w:val="00EC1671"/>
    <w:rsid w:val="00EC1F1F"/>
    <w:rsid w:val="00ED25E0"/>
    <w:rsid w:val="00ED3316"/>
    <w:rsid w:val="00EE1D66"/>
    <w:rsid w:val="00F23AA0"/>
    <w:rsid w:val="00F24042"/>
    <w:rsid w:val="00F261F0"/>
    <w:rsid w:val="00F2688C"/>
    <w:rsid w:val="00F3305B"/>
    <w:rsid w:val="00F37DE6"/>
    <w:rsid w:val="00F37E80"/>
    <w:rsid w:val="00F5247F"/>
    <w:rsid w:val="00F5488D"/>
    <w:rsid w:val="00F63800"/>
    <w:rsid w:val="00F65589"/>
    <w:rsid w:val="00F6660A"/>
    <w:rsid w:val="00F83EBA"/>
    <w:rsid w:val="00F93A8A"/>
    <w:rsid w:val="00FA17FB"/>
    <w:rsid w:val="00FA7919"/>
    <w:rsid w:val="00FB7868"/>
    <w:rsid w:val="00FC0B38"/>
    <w:rsid w:val="00FC45FC"/>
    <w:rsid w:val="00FC5B98"/>
    <w:rsid w:val="00FC6CA2"/>
    <w:rsid w:val="00FD00E3"/>
    <w:rsid w:val="00FD462E"/>
    <w:rsid w:val="00FE1311"/>
    <w:rsid w:val="00FF0385"/>
    <w:rsid w:val="00FF2FBF"/>
    <w:rsid w:val="00FF3D35"/>
    <w:rsid w:val="00FF6204"/>
    <w:rsid w:val="00FF7C86"/>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E1EDD"/>
    <w:rsid w:val="2BCF46BD"/>
    <w:rsid w:val="2C20466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3D7D92"/>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6E23"/>
    <w:pPr>
      <w:widowControl w:val="0"/>
      <w:jc w:val="both"/>
    </w:pPr>
    <w:rPr>
      <w:kern w:val="2"/>
      <w:sz w:val="21"/>
      <w:szCs w:val="24"/>
    </w:rPr>
  </w:style>
  <w:style w:type="paragraph" w:styleId="1">
    <w:name w:val="heading 1"/>
    <w:basedOn w:val="a"/>
    <w:next w:val="a"/>
    <w:qFormat/>
    <w:rsid w:val="00B06E23"/>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B06E23"/>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B06E23"/>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B06E23"/>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B06E23"/>
    <w:pPr>
      <w:keepNext/>
      <w:keepLines/>
      <w:spacing w:before="280" w:after="290" w:line="376" w:lineRule="auto"/>
      <w:outlineLvl w:val="4"/>
    </w:pPr>
    <w:rPr>
      <w:b/>
      <w:sz w:val="28"/>
      <w:szCs w:val="20"/>
    </w:rPr>
  </w:style>
  <w:style w:type="paragraph" w:styleId="6">
    <w:name w:val="heading 6"/>
    <w:basedOn w:val="a"/>
    <w:next w:val="a"/>
    <w:qFormat/>
    <w:rsid w:val="00B06E23"/>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B06E23"/>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B06E23"/>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06E23"/>
    <w:pPr>
      <w:ind w:firstLine="420"/>
    </w:pPr>
    <w:rPr>
      <w:szCs w:val="20"/>
    </w:rPr>
  </w:style>
  <w:style w:type="paragraph" w:styleId="7">
    <w:name w:val="toc 7"/>
    <w:basedOn w:val="a"/>
    <w:next w:val="a"/>
    <w:qFormat/>
    <w:rsid w:val="00B06E23"/>
    <w:pPr>
      <w:jc w:val="left"/>
    </w:pPr>
    <w:rPr>
      <w:rFonts w:ascii="Calibri" w:hAnsi="Calibri" w:cs="Calibri"/>
      <w:sz w:val="22"/>
      <w:szCs w:val="22"/>
    </w:rPr>
  </w:style>
  <w:style w:type="paragraph" w:styleId="a4">
    <w:name w:val="Document Map"/>
    <w:basedOn w:val="a"/>
    <w:qFormat/>
    <w:rsid w:val="00B06E23"/>
    <w:pPr>
      <w:shd w:val="clear" w:color="auto" w:fill="000080"/>
    </w:pPr>
  </w:style>
  <w:style w:type="paragraph" w:styleId="a5">
    <w:name w:val="annotation text"/>
    <w:basedOn w:val="a"/>
    <w:qFormat/>
    <w:rsid w:val="00B06E23"/>
    <w:pPr>
      <w:jc w:val="left"/>
    </w:pPr>
  </w:style>
  <w:style w:type="paragraph" w:styleId="a6">
    <w:name w:val="Salutation"/>
    <w:basedOn w:val="a"/>
    <w:next w:val="a"/>
    <w:qFormat/>
    <w:rsid w:val="00B06E23"/>
    <w:rPr>
      <w:rFonts w:ascii="仿宋_GB2312" w:eastAsia="仿宋_GB2312"/>
      <w:sz w:val="28"/>
      <w:szCs w:val="20"/>
    </w:rPr>
  </w:style>
  <w:style w:type="paragraph" w:styleId="30">
    <w:name w:val="Body Text 3"/>
    <w:basedOn w:val="a"/>
    <w:qFormat/>
    <w:rsid w:val="00B06E23"/>
    <w:pPr>
      <w:spacing w:after="120"/>
    </w:pPr>
    <w:rPr>
      <w:sz w:val="16"/>
      <w:szCs w:val="16"/>
    </w:rPr>
  </w:style>
  <w:style w:type="paragraph" w:styleId="a7">
    <w:name w:val="Body Text"/>
    <w:basedOn w:val="a"/>
    <w:qFormat/>
    <w:rsid w:val="00B06E23"/>
    <w:pPr>
      <w:spacing w:after="120"/>
    </w:pPr>
  </w:style>
  <w:style w:type="paragraph" w:styleId="a8">
    <w:name w:val="Body Text Indent"/>
    <w:basedOn w:val="a"/>
    <w:qFormat/>
    <w:rsid w:val="00B06E23"/>
    <w:pPr>
      <w:ind w:leftChars="33" w:left="33" w:firstLineChars="194" w:firstLine="194"/>
    </w:pPr>
    <w:rPr>
      <w:rFonts w:ascii="Arial Narrow" w:hAnsi="Arial Narrow"/>
      <w:kern w:val="0"/>
      <w:sz w:val="24"/>
      <w:szCs w:val="20"/>
    </w:rPr>
  </w:style>
  <w:style w:type="paragraph" w:styleId="20">
    <w:name w:val="List 2"/>
    <w:basedOn w:val="a"/>
    <w:qFormat/>
    <w:rsid w:val="00B06E23"/>
    <w:pPr>
      <w:widowControl/>
      <w:ind w:left="284"/>
      <w:jc w:val="left"/>
    </w:pPr>
    <w:rPr>
      <w:rFonts w:ascii="Arial" w:eastAsia="Arial" w:hAnsi="Arial"/>
      <w:kern w:val="0"/>
      <w:sz w:val="20"/>
      <w:szCs w:val="20"/>
    </w:rPr>
  </w:style>
  <w:style w:type="paragraph" w:styleId="a9">
    <w:name w:val="Block Text"/>
    <w:basedOn w:val="a"/>
    <w:qFormat/>
    <w:rsid w:val="00B06E23"/>
    <w:pPr>
      <w:adjustRightInd w:val="0"/>
      <w:spacing w:before="10" w:line="360" w:lineRule="auto"/>
      <w:ind w:left="420" w:right="-20"/>
      <w:jc w:val="left"/>
    </w:pPr>
    <w:rPr>
      <w:rFonts w:ascii="宋体"/>
      <w:sz w:val="24"/>
      <w:szCs w:val="20"/>
    </w:rPr>
  </w:style>
  <w:style w:type="paragraph" w:styleId="50">
    <w:name w:val="toc 5"/>
    <w:basedOn w:val="a"/>
    <w:next w:val="a"/>
    <w:qFormat/>
    <w:rsid w:val="00B06E23"/>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B06E23"/>
    <w:pPr>
      <w:ind w:leftChars="100" w:left="630" w:rightChars="100" w:right="100"/>
    </w:pPr>
    <w:rPr>
      <w:rFonts w:ascii="Calibri" w:hAnsi="Calibri" w:cs="Calibri"/>
      <w:smallCaps/>
      <w:sz w:val="22"/>
      <w:szCs w:val="22"/>
    </w:rPr>
  </w:style>
  <w:style w:type="paragraph" w:styleId="aa">
    <w:name w:val="Plain Text"/>
    <w:basedOn w:val="a"/>
    <w:qFormat/>
    <w:rsid w:val="00B06E23"/>
    <w:rPr>
      <w:rFonts w:ascii="宋体" w:cs="Courier New"/>
      <w:szCs w:val="21"/>
    </w:rPr>
  </w:style>
  <w:style w:type="paragraph" w:styleId="80">
    <w:name w:val="toc 8"/>
    <w:basedOn w:val="a"/>
    <w:next w:val="a"/>
    <w:qFormat/>
    <w:rsid w:val="00B06E23"/>
    <w:pPr>
      <w:jc w:val="left"/>
    </w:pPr>
    <w:rPr>
      <w:rFonts w:ascii="Calibri" w:hAnsi="Calibri" w:cs="Calibri"/>
      <w:sz w:val="22"/>
      <w:szCs w:val="22"/>
    </w:rPr>
  </w:style>
  <w:style w:type="paragraph" w:styleId="ab">
    <w:name w:val="Date"/>
    <w:basedOn w:val="a"/>
    <w:next w:val="a"/>
    <w:qFormat/>
    <w:rsid w:val="00B06E23"/>
    <w:rPr>
      <w:rFonts w:ascii="仿宋_GB2312" w:eastAsia="仿宋_GB2312"/>
      <w:sz w:val="30"/>
      <w:szCs w:val="20"/>
      <w:lang w:bidi="he-IL"/>
    </w:rPr>
  </w:style>
  <w:style w:type="paragraph" w:styleId="21">
    <w:name w:val="Body Text Indent 2"/>
    <w:basedOn w:val="a"/>
    <w:qFormat/>
    <w:rsid w:val="00B06E23"/>
    <w:pPr>
      <w:spacing w:line="520" w:lineRule="exact"/>
      <w:ind w:firstLineChars="200" w:firstLine="200"/>
    </w:pPr>
    <w:rPr>
      <w:sz w:val="28"/>
      <w:szCs w:val="28"/>
    </w:rPr>
  </w:style>
  <w:style w:type="paragraph" w:styleId="ac">
    <w:name w:val="Balloon Text"/>
    <w:basedOn w:val="a"/>
    <w:qFormat/>
    <w:rsid w:val="00B06E23"/>
    <w:rPr>
      <w:sz w:val="18"/>
      <w:szCs w:val="18"/>
    </w:rPr>
  </w:style>
  <w:style w:type="paragraph" w:styleId="ad">
    <w:name w:val="footer"/>
    <w:basedOn w:val="a"/>
    <w:qFormat/>
    <w:rsid w:val="00B06E23"/>
    <w:pPr>
      <w:tabs>
        <w:tab w:val="center" w:pos="4153"/>
        <w:tab w:val="right" w:pos="8306"/>
      </w:tabs>
      <w:snapToGrid w:val="0"/>
      <w:jc w:val="left"/>
    </w:pPr>
    <w:rPr>
      <w:sz w:val="18"/>
      <w:szCs w:val="20"/>
    </w:rPr>
  </w:style>
  <w:style w:type="paragraph" w:styleId="ae">
    <w:name w:val="envelope return"/>
    <w:basedOn w:val="a"/>
    <w:qFormat/>
    <w:rsid w:val="00B06E23"/>
    <w:pPr>
      <w:snapToGrid w:val="0"/>
    </w:pPr>
    <w:rPr>
      <w:rFonts w:ascii="Arial" w:hAnsi="Arial" w:cs="Arial"/>
    </w:rPr>
  </w:style>
  <w:style w:type="paragraph" w:styleId="af">
    <w:name w:val="header"/>
    <w:basedOn w:val="a"/>
    <w:qFormat/>
    <w:rsid w:val="00B06E2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B06E23"/>
    <w:rPr>
      <w:rFonts w:ascii="Calibri" w:hAnsi="Calibri" w:cs="Calibri"/>
      <w:bCs/>
      <w:caps/>
      <w:sz w:val="22"/>
      <w:szCs w:val="22"/>
    </w:rPr>
  </w:style>
  <w:style w:type="paragraph" w:styleId="40">
    <w:name w:val="toc 4"/>
    <w:basedOn w:val="a"/>
    <w:next w:val="a"/>
    <w:qFormat/>
    <w:rsid w:val="00B06E23"/>
    <w:pPr>
      <w:ind w:leftChars="100" w:left="100" w:rightChars="100" w:right="100"/>
      <w:jc w:val="left"/>
    </w:pPr>
    <w:rPr>
      <w:rFonts w:ascii="Calibri" w:hAnsi="Calibri" w:cs="Calibri"/>
      <w:sz w:val="22"/>
      <w:szCs w:val="22"/>
    </w:rPr>
  </w:style>
  <w:style w:type="paragraph" w:styleId="af0">
    <w:name w:val="List"/>
    <w:basedOn w:val="a7"/>
    <w:qFormat/>
    <w:rsid w:val="00B06E23"/>
    <w:pPr>
      <w:suppressAutoHyphens/>
    </w:pPr>
    <w:rPr>
      <w:lang w:eastAsia="ar-SA"/>
    </w:rPr>
  </w:style>
  <w:style w:type="paragraph" w:styleId="60">
    <w:name w:val="toc 6"/>
    <w:basedOn w:val="a"/>
    <w:next w:val="a"/>
    <w:qFormat/>
    <w:rsid w:val="00B06E23"/>
    <w:pPr>
      <w:jc w:val="left"/>
    </w:pPr>
    <w:rPr>
      <w:rFonts w:ascii="Calibri" w:hAnsi="Calibri" w:cs="Calibri"/>
      <w:sz w:val="22"/>
      <w:szCs w:val="22"/>
    </w:rPr>
  </w:style>
  <w:style w:type="paragraph" w:styleId="32">
    <w:name w:val="Body Text Indent 3"/>
    <w:basedOn w:val="a"/>
    <w:qFormat/>
    <w:rsid w:val="00B06E23"/>
    <w:pPr>
      <w:spacing w:after="120"/>
      <w:ind w:leftChars="200" w:left="200"/>
    </w:pPr>
    <w:rPr>
      <w:sz w:val="16"/>
      <w:szCs w:val="16"/>
    </w:rPr>
  </w:style>
  <w:style w:type="paragraph" w:styleId="22">
    <w:name w:val="toc 2"/>
    <w:basedOn w:val="a"/>
    <w:next w:val="a"/>
    <w:uiPriority w:val="39"/>
    <w:qFormat/>
    <w:rsid w:val="00B06E23"/>
    <w:pPr>
      <w:ind w:leftChars="100" w:left="840" w:rightChars="100" w:right="100"/>
    </w:pPr>
    <w:rPr>
      <w:rFonts w:ascii="Calibri" w:hAnsi="Calibri" w:cs="Calibri"/>
      <w:bCs/>
      <w:smallCaps/>
      <w:sz w:val="22"/>
      <w:szCs w:val="22"/>
    </w:rPr>
  </w:style>
  <w:style w:type="paragraph" w:styleId="90">
    <w:name w:val="toc 9"/>
    <w:basedOn w:val="a"/>
    <w:next w:val="a"/>
    <w:qFormat/>
    <w:rsid w:val="00B06E23"/>
    <w:pPr>
      <w:jc w:val="left"/>
    </w:pPr>
    <w:rPr>
      <w:rFonts w:ascii="Calibri" w:hAnsi="Calibri" w:cs="Calibri"/>
      <w:sz w:val="22"/>
      <w:szCs w:val="22"/>
    </w:rPr>
  </w:style>
  <w:style w:type="paragraph" w:styleId="23">
    <w:name w:val="Body Text 2"/>
    <w:basedOn w:val="a"/>
    <w:qFormat/>
    <w:rsid w:val="00B06E23"/>
    <w:pPr>
      <w:jc w:val="left"/>
    </w:pPr>
    <w:rPr>
      <w:rFonts w:ascii="Courier New" w:eastAsia="华文中宋" w:hAnsi="Courier New"/>
    </w:rPr>
  </w:style>
  <w:style w:type="paragraph" w:styleId="24">
    <w:name w:val="List Continue 2"/>
    <w:basedOn w:val="a"/>
    <w:qFormat/>
    <w:rsid w:val="00B06E23"/>
    <w:pPr>
      <w:spacing w:after="120"/>
      <w:ind w:leftChars="400" w:left="400"/>
    </w:pPr>
    <w:rPr>
      <w:rFonts w:ascii="Calibri" w:hAnsi="Calibri"/>
    </w:rPr>
  </w:style>
  <w:style w:type="paragraph" w:styleId="HTML">
    <w:name w:val="HTML Preformatted"/>
    <w:basedOn w:val="a"/>
    <w:qFormat/>
    <w:rsid w:val="00B06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B06E23"/>
    <w:pPr>
      <w:widowControl/>
      <w:spacing w:before="100" w:beforeAutospacing="1" w:after="100" w:afterAutospacing="1"/>
      <w:jc w:val="left"/>
    </w:pPr>
    <w:rPr>
      <w:rFonts w:ascii="宋体"/>
      <w:kern w:val="0"/>
      <w:sz w:val="24"/>
    </w:rPr>
  </w:style>
  <w:style w:type="paragraph" w:styleId="11">
    <w:name w:val="index 1"/>
    <w:basedOn w:val="a"/>
    <w:next w:val="a"/>
    <w:qFormat/>
    <w:rsid w:val="00B06E23"/>
    <w:pPr>
      <w:tabs>
        <w:tab w:val="left" w:pos="360"/>
      </w:tabs>
      <w:adjustRightInd w:val="0"/>
      <w:textAlignment w:val="baseline"/>
    </w:pPr>
    <w:rPr>
      <w:rFonts w:eastAsia="楷体_GB2312"/>
      <w:kern w:val="0"/>
      <w:sz w:val="28"/>
      <w:szCs w:val="20"/>
    </w:rPr>
  </w:style>
  <w:style w:type="paragraph" w:styleId="af2">
    <w:name w:val="Title"/>
    <w:basedOn w:val="a"/>
    <w:next w:val="a"/>
    <w:qFormat/>
    <w:rsid w:val="00B06E23"/>
    <w:pPr>
      <w:spacing w:before="240" w:after="60"/>
      <w:jc w:val="center"/>
      <w:outlineLvl w:val="0"/>
    </w:pPr>
    <w:rPr>
      <w:rFonts w:ascii="Cambria" w:hAnsi="Cambria"/>
      <w:b/>
      <w:bCs/>
      <w:sz w:val="32"/>
      <w:szCs w:val="32"/>
    </w:rPr>
  </w:style>
  <w:style w:type="paragraph" w:styleId="af3">
    <w:name w:val="annotation subject"/>
    <w:basedOn w:val="a5"/>
    <w:next w:val="a5"/>
    <w:rsid w:val="00B06E23"/>
    <w:rPr>
      <w:b/>
      <w:bCs/>
    </w:rPr>
  </w:style>
  <w:style w:type="character" w:styleId="af4">
    <w:name w:val="Strong"/>
    <w:qFormat/>
    <w:rsid w:val="00B06E23"/>
    <w:rPr>
      <w:b/>
      <w:bCs/>
    </w:rPr>
  </w:style>
  <w:style w:type="character" w:styleId="af5">
    <w:name w:val="page number"/>
    <w:basedOn w:val="a1"/>
    <w:qFormat/>
    <w:rsid w:val="00B06E23"/>
  </w:style>
  <w:style w:type="character" w:styleId="af6">
    <w:name w:val="FollowedHyperlink"/>
    <w:qFormat/>
    <w:rsid w:val="00B06E23"/>
    <w:rPr>
      <w:color w:val="800080"/>
      <w:u w:val="single"/>
    </w:rPr>
  </w:style>
  <w:style w:type="character" w:styleId="af7">
    <w:name w:val="Hyperlink"/>
    <w:uiPriority w:val="99"/>
    <w:qFormat/>
    <w:rsid w:val="00B06E23"/>
    <w:rPr>
      <w:color w:val="0000FF"/>
      <w:u w:val="single"/>
    </w:rPr>
  </w:style>
  <w:style w:type="character" w:styleId="af8">
    <w:name w:val="annotation reference"/>
    <w:qFormat/>
    <w:rsid w:val="00B06E23"/>
    <w:rPr>
      <w:sz w:val="21"/>
      <w:szCs w:val="21"/>
    </w:rPr>
  </w:style>
  <w:style w:type="character" w:customStyle="1" w:styleId="font11">
    <w:name w:val="font11"/>
    <w:qFormat/>
    <w:rsid w:val="00B06E23"/>
    <w:rPr>
      <w:rFonts w:ascii="宋体" w:eastAsia="宋体"/>
      <w:color w:val="000000"/>
      <w:sz w:val="24"/>
      <w:u w:val="none"/>
    </w:rPr>
  </w:style>
  <w:style w:type="character" w:customStyle="1" w:styleId="1Char1">
    <w:name w:val="标题 1 Char1"/>
    <w:qFormat/>
    <w:rsid w:val="00B06E23"/>
    <w:rPr>
      <w:rFonts w:ascii="Dotum" w:eastAsia="仿宋_GB2312" w:hAnsi="Dotum"/>
      <w:b/>
      <w:sz w:val="40"/>
      <w:lang w:bidi="he-IL"/>
    </w:rPr>
  </w:style>
  <w:style w:type="character" w:customStyle="1" w:styleId="Char1">
    <w:name w:val="纯文本 Char1"/>
    <w:qFormat/>
    <w:rsid w:val="00B06E23"/>
    <w:rPr>
      <w:rFonts w:ascii="宋体" w:eastAsia="宋体" w:cs="Courier New"/>
      <w:kern w:val="2"/>
      <w:sz w:val="21"/>
      <w:szCs w:val="21"/>
      <w:lang w:val="en-US" w:eastAsia="zh-CN" w:bidi="ar-SA"/>
    </w:rPr>
  </w:style>
  <w:style w:type="character" w:customStyle="1" w:styleId="font01">
    <w:name w:val="font01"/>
    <w:qFormat/>
    <w:rsid w:val="00B06E23"/>
    <w:rPr>
      <w:rFonts w:ascii="宋体" w:eastAsia="宋体" w:cs="宋体"/>
      <w:b/>
      <w:color w:val="000000"/>
      <w:sz w:val="20"/>
      <w:szCs w:val="20"/>
      <w:u w:val="none"/>
      <w:lang w:bidi="ar-SA"/>
    </w:rPr>
  </w:style>
  <w:style w:type="character" w:customStyle="1" w:styleId="font31">
    <w:name w:val="font31"/>
    <w:qFormat/>
    <w:rsid w:val="00B06E23"/>
    <w:rPr>
      <w:rFonts w:ascii="宋体" w:eastAsia="宋体" w:cs="宋体"/>
      <w:b/>
      <w:color w:val="000000"/>
      <w:sz w:val="20"/>
      <w:szCs w:val="20"/>
      <w:u w:val="none"/>
      <w:lang w:bidi="ar-SA"/>
    </w:rPr>
  </w:style>
  <w:style w:type="character" w:customStyle="1" w:styleId="font21">
    <w:name w:val="font21"/>
    <w:qFormat/>
    <w:rsid w:val="00B06E23"/>
    <w:rPr>
      <w:rFonts w:ascii="宋体" w:eastAsia="宋体" w:cs="宋体"/>
      <w:color w:val="000000"/>
      <w:sz w:val="20"/>
      <w:szCs w:val="20"/>
      <w:u w:val="none"/>
      <w:lang w:bidi="ar-SA"/>
    </w:rPr>
  </w:style>
  <w:style w:type="character" w:customStyle="1" w:styleId="font81">
    <w:name w:val="font81"/>
    <w:qFormat/>
    <w:rsid w:val="00B06E23"/>
    <w:rPr>
      <w:rFonts w:ascii="宋体" w:eastAsia="宋体" w:cs="宋体"/>
      <w:color w:val="000000"/>
      <w:sz w:val="20"/>
      <w:szCs w:val="20"/>
      <w:u w:val="none"/>
      <w:lang w:bidi="ar-SA"/>
    </w:rPr>
  </w:style>
  <w:style w:type="character" w:customStyle="1" w:styleId="font61">
    <w:name w:val="font61"/>
    <w:qFormat/>
    <w:rsid w:val="00B06E23"/>
    <w:rPr>
      <w:rFonts w:ascii="宋体" w:eastAsia="宋体" w:cs="宋体"/>
      <w:color w:val="000000"/>
      <w:sz w:val="20"/>
      <w:szCs w:val="20"/>
      <w:u w:val="none"/>
      <w:lang w:bidi="ar-SA"/>
    </w:rPr>
  </w:style>
  <w:style w:type="character" w:customStyle="1" w:styleId="12">
    <w:name w:val="访问过的超链接1"/>
    <w:qFormat/>
    <w:rsid w:val="00B06E23"/>
    <w:rPr>
      <w:color w:val="800080"/>
      <w:u w:val="single"/>
    </w:rPr>
  </w:style>
  <w:style w:type="character" w:customStyle="1" w:styleId="blue1">
    <w:name w:val="blue1"/>
    <w:qFormat/>
    <w:rsid w:val="00B06E23"/>
    <w:rPr>
      <w:color w:val="0000FF"/>
    </w:rPr>
  </w:style>
  <w:style w:type="character" w:customStyle="1" w:styleId="font101">
    <w:name w:val="font101"/>
    <w:qFormat/>
    <w:rsid w:val="00B06E23"/>
    <w:rPr>
      <w:rFonts w:ascii="宋体" w:eastAsia="宋体" w:cs="宋体"/>
      <w:b/>
      <w:color w:val="000000"/>
      <w:sz w:val="20"/>
      <w:szCs w:val="20"/>
      <w:u w:val="none"/>
      <w:lang w:bidi="ar-SA"/>
    </w:rPr>
  </w:style>
  <w:style w:type="character" w:customStyle="1" w:styleId="font71">
    <w:name w:val="font71"/>
    <w:qFormat/>
    <w:rsid w:val="00B06E23"/>
    <w:rPr>
      <w:rFonts w:ascii="宋体" w:eastAsia="宋体" w:cs="宋体"/>
      <w:color w:val="000000"/>
      <w:sz w:val="20"/>
      <w:szCs w:val="20"/>
      <w:u w:val="none"/>
      <w:lang w:bidi="ar-SA"/>
    </w:rPr>
  </w:style>
  <w:style w:type="character" w:customStyle="1" w:styleId="font91">
    <w:name w:val="font91"/>
    <w:rsid w:val="00B06E23"/>
    <w:rPr>
      <w:rFonts w:ascii="宋体" w:eastAsia="宋体" w:cs="宋体"/>
      <w:b/>
      <w:color w:val="000000"/>
      <w:sz w:val="20"/>
      <w:szCs w:val="20"/>
      <w:u w:val="none"/>
      <w:lang w:bidi="ar-SA"/>
    </w:rPr>
  </w:style>
  <w:style w:type="character" w:customStyle="1" w:styleId="apple-style-span">
    <w:name w:val="apple-style-span"/>
    <w:basedOn w:val="a1"/>
    <w:rsid w:val="00B06E23"/>
  </w:style>
  <w:style w:type="character" w:customStyle="1" w:styleId="font121">
    <w:name w:val="font121"/>
    <w:rsid w:val="00B06E23"/>
    <w:rPr>
      <w:rFonts w:ascii="宋体" w:eastAsia="宋体" w:hAnsi="宋体" w:cs="宋体" w:hint="eastAsia"/>
      <w:color w:val="000000"/>
      <w:sz w:val="20"/>
      <w:szCs w:val="20"/>
      <w:u w:val="none"/>
    </w:rPr>
  </w:style>
  <w:style w:type="character" w:customStyle="1" w:styleId="font41">
    <w:name w:val="font41"/>
    <w:qFormat/>
    <w:rsid w:val="00B06E23"/>
    <w:rPr>
      <w:rFonts w:ascii="宋体" w:eastAsia="宋体" w:cs="宋体"/>
      <w:color w:val="000000"/>
      <w:sz w:val="20"/>
      <w:szCs w:val="20"/>
      <w:u w:val="none"/>
      <w:lang w:bidi="ar-SA"/>
    </w:rPr>
  </w:style>
  <w:style w:type="character" w:customStyle="1" w:styleId="font51">
    <w:name w:val="font51"/>
    <w:rsid w:val="00B06E23"/>
    <w:rPr>
      <w:rFonts w:ascii="宋体" w:eastAsia="宋体" w:cs="宋体"/>
      <w:b/>
      <w:color w:val="000000"/>
      <w:sz w:val="20"/>
      <w:szCs w:val="20"/>
      <w:u w:val="none"/>
      <w:lang w:bidi="ar-SA"/>
    </w:rPr>
  </w:style>
  <w:style w:type="paragraph" w:customStyle="1" w:styleId="p15">
    <w:name w:val="p15"/>
    <w:basedOn w:val="a"/>
    <w:rsid w:val="00B06E23"/>
    <w:pPr>
      <w:widowControl/>
    </w:pPr>
    <w:rPr>
      <w:rFonts w:ascii="Calibri" w:hAnsi="Calibri"/>
      <w:kern w:val="0"/>
      <w:szCs w:val="21"/>
    </w:rPr>
  </w:style>
  <w:style w:type="paragraph" w:customStyle="1" w:styleId="ListParagraph1">
    <w:name w:val="List Paragraph1"/>
    <w:basedOn w:val="a"/>
    <w:rsid w:val="00B06E23"/>
    <w:pPr>
      <w:ind w:firstLineChars="200" w:firstLine="200"/>
    </w:pPr>
    <w:rPr>
      <w:rFonts w:ascii="Calibri" w:hAnsi="Calibri"/>
    </w:rPr>
  </w:style>
  <w:style w:type="paragraph" w:customStyle="1" w:styleId="af9">
    <w:name w:val="自由段落"/>
    <w:basedOn w:val="a"/>
    <w:qFormat/>
    <w:rsid w:val="00B06E23"/>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B06E23"/>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B06E23"/>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B06E23"/>
    <w:rPr>
      <w:rFonts w:ascii="宋体"/>
      <w:szCs w:val="20"/>
    </w:rPr>
  </w:style>
  <w:style w:type="paragraph" w:customStyle="1" w:styleId="TableParagraph">
    <w:name w:val="Table Paragraph"/>
    <w:basedOn w:val="a"/>
    <w:uiPriority w:val="1"/>
    <w:qFormat/>
    <w:rsid w:val="00B06E23"/>
    <w:pPr>
      <w:jc w:val="left"/>
    </w:pPr>
    <w:rPr>
      <w:rFonts w:ascii="Calibri" w:hAnsi="Calibri"/>
      <w:kern w:val="0"/>
      <w:sz w:val="22"/>
      <w:szCs w:val="22"/>
      <w:lang w:eastAsia="en-US"/>
    </w:rPr>
  </w:style>
  <w:style w:type="paragraph" w:customStyle="1" w:styleId="xl33">
    <w:name w:val="xl33"/>
    <w:basedOn w:val="a"/>
    <w:qFormat/>
    <w:rsid w:val="00B06E23"/>
    <w:pPr>
      <w:widowControl/>
      <w:spacing w:before="100" w:beforeAutospacing="1" w:after="100" w:afterAutospacing="1"/>
      <w:jc w:val="right"/>
    </w:pPr>
    <w:rPr>
      <w:rFonts w:ascii="宋体"/>
      <w:b/>
      <w:bCs/>
      <w:kern w:val="0"/>
      <w:sz w:val="24"/>
    </w:rPr>
  </w:style>
  <w:style w:type="paragraph" w:customStyle="1" w:styleId="xl25">
    <w:name w:val="xl25"/>
    <w:basedOn w:val="a"/>
    <w:qFormat/>
    <w:rsid w:val="00B06E23"/>
    <w:pPr>
      <w:widowControl/>
      <w:spacing w:before="100" w:beforeAutospacing="1" w:after="100" w:afterAutospacing="1"/>
      <w:jc w:val="left"/>
    </w:pPr>
    <w:rPr>
      <w:rFonts w:ascii="宋体"/>
      <w:kern w:val="0"/>
      <w:sz w:val="24"/>
    </w:rPr>
  </w:style>
  <w:style w:type="paragraph" w:customStyle="1" w:styleId="210">
    <w:name w:val="正文21"/>
    <w:qFormat/>
    <w:rsid w:val="00B06E23"/>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B06E23"/>
    <w:rPr>
      <w:szCs w:val="20"/>
    </w:rPr>
  </w:style>
  <w:style w:type="paragraph" w:customStyle="1" w:styleId="afc">
    <w:name w:val="国内正文"/>
    <w:basedOn w:val="a"/>
    <w:qFormat/>
    <w:rsid w:val="00B06E23"/>
    <w:rPr>
      <w:sz w:val="28"/>
      <w:szCs w:val="28"/>
    </w:rPr>
  </w:style>
  <w:style w:type="paragraph" w:customStyle="1" w:styleId="CharCharChar">
    <w:name w:val="Char Char Char"/>
    <w:basedOn w:val="a"/>
    <w:qFormat/>
    <w:rsid w:val="00B06E23"/>
    <w:rPr>
      <w:rFonts w:ascii="Tahoma" w:hAnsi="Tahoma"/>
      <w:sz w:val="24"/>
      <w:szCs w:val="20"/>
    </w:rPr>
  </w:style>
  <w:style w:type="paragraph" w:customStyle="1" w:styleId="font0">
    <w:name w:val="font0"/>
    <w:basedOn w:val="a"/>
    <w:qFormat/>
    <w:rsid w:val="00B06E23"/>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B06E23"/>
  </w:style>
  <w:style w:type="paragraph" w:customStyle="1" w:styleId="font6">
    <w:name w:val="font6"/>
    <w:basedOn w:val="a"/>
    <w:qFormat/>
    <w:rsid w:val="00B06E23"/>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B06E23"/>
  </w:style>
  <w:style w:type="paragraph" w:customStyle="1" w:styleId="font8">
    <w:name w:val="font8"/>
    <w:basedOn w:val="a"/>
    <w:rsid w:val="00B06E23"/>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B06E23"/>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B06E23"/>
    <w:rPr>
      <w:szCs w:val="20"/>
    </w:rPr>
  </w:style>
  <w:style w:type="paragraph" w:customStyle="1" w:styleId="51">
    <w:name w:val="样式5"/>
    <w:basedOn w:val="a"/>
    <w:rsid w:val="00B06E23"/>
    <w:pPr>
      <w:spacing w:line="400" w:lineRule="exact"/>
      <w:ind w:firstLineChars="200" w:firstLine="200"/>
    </w:pPr>
    <w:rPr>
      <w:rFonts w:ascii="Calibri" w:hAnsi="Calibri"/>
    </w:rPr>
  </w:style>
  <w:style w:type="paragraph" w:customStyle="1" w:styleId="TableText">
    <w:name w:val="Table Text"/>
    <w:basedOn w:val="a"/>
    <w:rsid w:val="00B06E23"/>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B06E23"/>
    <w:pPr>
      <w:widowControl/>
      <w:spacing w:before="100" w:beforeAutospacing="1" w:after="100" w:afterAutospacing="1"/>
      <w:jc w:val="left"/>
    </w:pPr>
    <w:rPr>
      <w:rFonts w:ascii="宋体"/>
      <w:kern w:val="0"/>
      <w:sz w:val="24"/>
    </w:rPr>
  </w:style>
  <w:style w:type="paragraph" w:customStyle="1" w:styleId="font7">
    <w:name w:val="font7"/>
    <w:basedOn w:val="a"/>
    <w:rsid w:val="00B06E23"/>
    <w:pPr>
      <w:widowControl/>
      <w:spacing w:before="100" w:beforeAutospacing="1" w:after="100" w:afterAutospacing="1"/>
      <w:jc w:val="left"/>
    </w:pPr>
    <w:rPr>
      <w:rFonts w:ascii="宋体"/>
      <w:kern w:val="0"/>
      <w:sz w:val="22"/>
      <w:szCs w:val="22"/>
    </w:rPr>
  </w:style>
  <w:style w:type="paragraph" w:customStyle="1" w:styleId="font5">
    <w:name w:val="font5"/>
    <w:basedOn w:val="a"/>
    <w:rsid w:val="00B06E23"/>
    <w:pPr>
      <w:widowControl/>
      <w:spacing w:before="100" w:beforeAutospacing="1" w:after="100" w:afterAutospacing="1"/>
      <w:jc w:val="left"/>
    </w:pPr>
    <w:rPr>
      <w:rFonts w:ascii="宋体"/>
      <w:kern w:val="0"/>
      <w:sz w:val="20"/>
      <w:szCs w:val="20"/>
    </w:rPr>
  </w:style>
  <w:style w:type="paragraph" w:customStyle="1" w:styleId="font10">
    <w:name w:val="font10"/>
    <w:basedOn w:val="a"/>
    <w:rsid w:val="00B06E23"/>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B06E23"/>
    <w:pPr>
      <w:widowControl/>
      <w:spacing w:before="100" w:beforeAutospacing="1" w:after="100" w:afterAutospacing="1"/>
      <w:jc w:val="left"/>
    </w:pPr>
    <w:rPr>
      <w:rFonts w:ascii="宋体" w:cs="宋体"/>
      <w:kern w:val="0"/>
      <w:sz w:val="24"/>
    </w:rPr>
  </w:style>
  <w:style w:type="paragraph" w:customStyle="1" w:styleId="33">
    <w:name w:val="国内标题3"/>
    <w:basedOn w:val="3"/>
    <w:rsid w:val="00B06E23"/>
    <w:pPr>
      <w:jc w:val="left"/>
    </w:pPr>
  </w:style>
  <w:style w:type="paragraph" w:customStyle="1" w:styleId="afd">
    <w:name w:val="国内"/>
    <w:basedOn w:val="1"/>
    <w:rsid w:val="00B06E23"/>
    <w:rPr>
      <w:sz w:val="52"/>
      <w:szCs w:val="52"/>
    </w:rPr>
  </w:style>
  <w:style w:type="paragraph" w:customStyle="1" w:styleId="afe">
    <w:name w:val="注释"/>
    <w:basedOn w:val="a"/>
    <w:next w:val="a"/>
    <w:rsid w:val="00B06E23"/>
    <w:pPr>
      <w:ind w:leftChars="200" w:left="200"/>
    </w:pPr>
    <w:rPr>
      <w:b/>
      <w:szCs w:val="20"/>
    </w:rPr>
  </w:style>
  <w:style w:type="paragraph" w:customStyle="1" w:styleId="xl23">
    <w:name w:val="xl23"/>
    <w:basedOn w:val="a"/>
    <w:rsid w:val="00B06E23"/>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B06E23"/>
  </w:style>
  <w:style w:type="paragraph" w:customStyle="1" w:styleId="xl26">
    <w:name w:val="xl26"/>
    <w:basedOn w:val="a"/>
    <w:rsid w:val="00B06E23"/>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B06E23"/>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B06E23"/>
    <w:pPr>
      <w:ind w:firstLineChars="200" w:firstLine="200"/>
    </w:pPr>
  </w:style>
  <w:style w:type="paragraph" w:styleId="aff0">
    <w:name w:val="Quote"/>
    <w:basedOn w:val="a"/>
    <w:next w:val="a"/>
    <w:qFormat/>
    <w:rsid w:val="00B06E23"/>
    <w:rPr>
      <w:i/>
      <w:iCs/>
      <w:color w:val="000000"/>
    </w:rPr>
  </w:style>
  <w:style w:type="paragraph" w:customStyle="1" w:styleId="14">
    <w:name w:val="正文1"/>
    <w:basedOn w:val="a"/>
    <w:rsid w:val="00B06E23"/>
    <w:pPr>
      <w:spacing w:line="360" w:lineRule="auto"/>
    </w:pPr>
    <w:rPr>
      <w:sz w:val="24"/>
      <w:szCs w:val="20"/>
    </w:rPr>
  </w:style>
  <w:style w:type="paragraph" w:customStyle="1" w:styleId="15">
    <w:name w:val="列出段落1"/>
    <w:basedOn w:val="a"/>
    <w:rsid w:val="00B06E23"/>
    <w:pPr>
      <w:ind w:firstLineChars="200" w:firstLine="200"/>
    </w:pPr>
    <w:rPr>
      <w:rFonts w:ascii="Calibri" w:hAnsi="Calibri"/>
      <w:szCs w:val="20"/>
    </w:rPr>
  </w:style>
  <w:style w:type="paragraph" w:customStyle="1" w:styleId="41">
    <w:name w:val="列出段落4"/>
    <w:basedOn w:val="a"/>
    <w:rsid w:val="00B06E23"/>
    <w:pPr>
      <w:ind w:firstLineChars="200" w:firstLine="200"/>
    </w:pPr>
  </w:style>
  <w:style w:type="paragraph" w:customStyle="1" w:styleId="Char10">
    <w:name w:val="Char1"/>
    <w:basedOn w:val="a"/>
    <w:rsid w:val="00B06E23"/>
    <w:pPr>
      <w:spacing w:line="360" w:lineRule="auto"/>
    </w:pPr>
    <w:rPr>
      <w:rFonts w:ascii="Tahoma" w:hAnsi="Tahoma" w:cs="Tahoma"/>
      <w:sz w:val="24"/>
    </w:rPr>
  </w:style>
  <w:style w:type="paragraph" w:customStyle="1" w:styleId="26">
    <w:name w:val="列出段落2"/>
    <w:basedOn w:val="a"/>
    <w:rsid w:val="00B06E23"/>
    <w:pPr>
      <w:ind w:firstLineChars="200" w:firstLine="200"/>
    </w:pPr>
    <w:rPr>
      <w:rFonts w:ascii="Calibri" w:hAnsi="Calibri"/>
      <w:szCs w:val="22"/>
    </w:rPr>
  </w:style>
  <w:style w:type="paragraph" w:customStyle="1" w:styleId="Blockquote">
    <w:name w:val="Blockquote"/>
    <w:basedOn w:val="a"/>
    <w:rsid w:val="00B06E23"/>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B06E23"/>
  </w:style>
  <w:style w:type="paragraph" w:customStyle="1" w:styleId="blockquote0">
    <w:name w:val="blockquote"/>
    <w:basedOn w:val="a"/>
    <w:rsid w:val="00B06E23"/>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B06E23"/>
  </w:style>
  <w:style w:type="paragraph" w:customStyle="1" w:styleId="27">
    <w:name w:val="正文2"/>
    <w:rsid w:val="00B06E23"/>
    <w:pPr>
      <w:widowControl w:val="0"/>
      <w:adjustRightInd w:val="0"/>
      <w:spacing w:line="312" w:lineRule="atLeast"/>
      <w:jc w:val="both"/>
      <w:textAlignment w:val="baseline"/>
    </w:pPr>
    <w:rPr>
      <w:rFonts w:ascii="宋体"/>
      <w:sz w:val="24"/>
      <w:szCs w:val="22"/>
    </w:rPr>
  </w:style>
  <w:style w:type="paragraph" w:customStyle="1" w:styleId="Style53">
    <w:name w:val="_Style 53"/>
    <w:rsid w:val="00B06E23"/>
    <w:pPr>
      <w:widowControl w:val="0"/>
      <w:jc w:val="both"/>
    </w:pPr>
    <w:rPr>
      <w:rFonts w:ascii="Calibri" w:hAnsi="Calibri"/>
      <w:kern w:val="2"/>
      <w:sz w:val="21"/>
      <w:szCs w:val="24"/>
    </w:rPr>
  </w:style>
  <w:style w:type="paragraph" w:customStyle="1" w:styleId="Style2">
    <w:name w:val="_Style 2"/>
    <w:basedOn w:val="a"/>
    <w:rsid w:val="00B06E23"/>
    <w:pPr>
      <w:ind w:firstLineChars="200" w:firstLine="200"/>
    </w:pPr>
    <w:rPr>
      <w:rFonts w:ascii="Calibri" w:hAnsi="Calibri"/>
      <w:szCs w:val="22"/>
    </w:rPr>
  </w:style>
  <w:style w:type="paragraph" w:customStyle="1" w:styleId="Default">
    <w:name w:val="Default"/>
    <w:rsid w:val="00B06E23"/>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B06E23"/>
  </w:style>
  <w:style w:type="paragraph" w:customStyle="1" w:styleId="34">
    <w:name w:val="列出段落3"/>
    <w:basedOn w:val="a"/>
    <w:rsid w:val="00B06E23"/>
    <w:pPr>
      <w:ind w:firstLineChars="200" w:firstLine="200"/>
    </w:pPr>
    <w:rPr>
      <w:rFonts w:ascii="Calibri" w:hAnsi="Calibri"/>
    </w:rPr>
  </w:style>
  <w:style w:type="table" w:customStyle="1" w:styleId="TableNormal">
    <w:name w:val="Table Normal"/>
    <w:uiPriority w:val="2"/>
    <w:unhideWhenUsed/>
    <w:qFormat/>
    <w:rsid w:val="00B06E23"/>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B06E23"/>
    <w:pPr>
      <w:ind w:leftChars="21" w:left="44"/>
      <w:jc w:val="left"/>
    </w:pPr>
    <w:rPr>
      <w:rFonts w:ascii="宋体" w:eastAsia="宋体" w:hAnsi="宋体"/>
      <w:color w:val="000000"/>
    </w:rPr>
  </w:style>
  <w:style w:type="character" w:customStyle="1" w:styleId="3Char">
    <w:name w:val="标题 3 Char"/>
    <w:basedOn w:val="a1"/>
    <w:link w:val="3"/>
    <w:rsid w:val="00B06E23"/>
    <w:rPr>
      <w:rFonts w:ascii="Dotum" w:eastAsia="仿宋_GB2312" w:hAnsi="Dotum"/>
      <w:b/>
      <w:snapToGrid w:val="0"/>
      <w:sz w:val="28"/>
    </w:rPr>
  </w:style>
  <w:style w:type="character" w:customStyle="1" w:styleId="Char0">
    <w:name w:val="总则样式 Char"/>
    <w:basedOn w:val="3Char"/>
    <w:link w:val="aff2"/>
    <w:rsid w:val="00B06E23"/>
    <w:rPr>
      <w:rFonts w:ascii="Dotum" w:eastAsia="仿宋_GB2312" w:hAnsi="Dotum"/>
      <w:snapToGrid w:val="0"/>
      <w:sz w:val="28"/>
    </w:rPr>
  </w:style>
  <w:style w:type="character" w:customStyle="1" w:styleId="rvts86">
    <w:name w:val="rvts86"/>
    <w:basedOn w:val="a1"/>
    <w:qFormat/>
    <w:rsid w:val="00B06E23"/>
    <w:rPr>
      <w:rFonts w:ascii="KNLe" w:hAnsi="KNLe" w:hint="default"/>
      <w:sz w:val="24"/>
      <w:szCs w:val="24"/>
      <w:u w:val="single"/>
    </w:rPr>
  </w:style>
  <w:style w:type="character" w:styleId="aff3">
    <w:name w:val="Placeholder Text"/>
    <w:basedOn w:val="a1"/>
    <w:uiPriority w:val="99"/>
    <w:unhideWhenUsed/>
    <w:rsid w:val="00B06E23"/>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C379E-6BFA-4C33-B6DC-8E4CCE6D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35</Pages>
  <Words>2988</Words>
  <Characters>17032</Characters>
  <Application>Microsoft Office Word</Application>
  <DocSecurity>8</DocSecurity>
  <Lines>141</Lines>
  <Paragraphs>39</Paragraphs>
  <ScaleCrop>false</ScaleCrop>
  <Company>China</Company>
  <LinksUpToDate>false</LinksUpToDate>
  <CharactersWithSpaces>19981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80</cp:revision>
  <cp:lastPrinted>2018-12-07T03:00:00Z</cp:lastPrinted>
  <dcterms:created xsi:type="dcterms:W3CDTF">2019-03-03T05:25:00Z</dcterms:created>
  <dcterms:modified xsi:type="dcterms:W3CDTF">2020-03-10T02:26:00Z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