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A2" w:rsidRDefault="003A44A2">
      <w:pPr>
        <w:adjustRightInd w:val="0"/>
        <w:snapToGrid w:val="0"/>
        <w:jc w:val="center"/>
        <w:rPr>
          <w:rFonts w:ascii="黑体" w:eastAsia="黑体" w:hAnsi="黑体"/>
          <w:b/>
          <w:bCs/>
          <w:color w:val="000000"/>
          <w:sz w:val="36"/>
          <w:szCs w:val="36"/>
        </w:rPr>
      </w:pPr>
    </w:p>
    <w:p w:rsidR="003A44A2" w:rsidRDefault="003A44A2">
      <w:pPr>
        <w:adjustRightInd w:val="0"/>
        <w:snapToGrid w:val="0"/>
        <w:rPr>
          <w:rFonts w:ascii="黑体" w:eastAsia="黑体" w:hAnsi="黑体"/>
          <w:bCs/>
          <w:color w:val="000000"/>
          <w:sz w:val="36"/>
          <w:szCs w:val="36"/>
        </w:rPr>
      </w:pPr>
    </w:p>
    <w:p w:rsidR="003A44A2" w:rsidRDefault="0003062D">
      <w:pPr>
        <w:pStyle w:val="af"/>
        <w:pBdr>
          <w:bottom w:val="none" w:sz="0" w:space="0" w:color="auto"/>
        </w:pBdr>
        <w:rPr>
          <w:rFonts w:ascii="宋体" w:hAnsi="宋体" w:cs="宋体"/>
          <w:sz w:val="44"/>
          <w:szCs w:val="44"/>
          <w:u w:val="single"/>
        </w:rPr>
      </w:pPr>
      <w:permStart w:id="18184937" w:edGrp="everyone"/>
      <w:r>
        <w:rPr>
          <w:rFonts w:ascii="宋体" w:hAnsi="宋体" w:cs="宋体"/>
          <w:sz w:val="44"/>
          <w:szCs w:val="44"/>
          <w:u w:val="single"/>
        </w:rPr>
        <w:t>东平县东平湖（水浒古镇至</w:t>
      </w:r>
      <w:proofErr w:type="gramStart"/>
      <w:r>
        <w:rPr>
          <w:rFonts w:ascii="宋体" w:hAnsi="宋体" w:cs="宋体"/>
          <w:sz w:val="44"/>
          <w:szCs w:val="44"/>
          <w:u w:val="single"/>
        </w:rPr>
        <w:t>泰安港老</w:t>
      </w:r>
      <w:proofErr w:type="gramEnd"/>
      <w:r>
        <w:rPr>
          <w:rFonts w:ascii="宋体" w:hAnsi="宋体" w:cs="宋体"/>
          <w:sz w:val="44"/>
          <w:szCs w:val="44"/>
          <w:u w:val="single"/>
        </w:rPr>
        <w:t>湖码头段）生态防护林建设项目</w:t>
      </w:r>
      <w:r>
        <w:rPr>
          <w:rFonts w:ascii="宋体" w:hAnsi="宋体" w:cs="宋体" w:hint="eastAsia"/>
          <w:sz w:val="44"/>
          <w:szCs w:val="44"/>
          <w:u w:val="single"/>
        </w:rPr>
        <w:t>迎湖面清淤</w:t>
      </w:r>
    </w:p>
    <w:p w:rsidR="003A44A2" w:rsidRDefault="0003062D">
      <w:pPr>
        <w:pStyle w:val="af"/>
        <w:pBdr>
          <w:bottom w:val="none" w:sz="0" w:space="0" w:color="auto"/>
        </w:pBdr>
        <w:rPr>
          <w:rFonts w:ascii="黑体" w:eastAsia="黑体" w:hAnsi="黑体" w:cs="宋体"/>
          <w:bCs/>
          <w:color w:val="000000"/>
          <w:sz w:val="44"/>
          <w:szCs w:val="44"/>
        </w:rPr>
      </w:pPr>
      <w:r>
        <w:rPr>
          <w:rFonts w:ascii="宋体" w:hAnsi="宋体" w:cs="宋体" w:hint="eastAsia"/>
          <w:sz w:val="44"/>
          <w:szCs w:val="44"/>
        </w:rPr>
        <w:t>专业分包工程</w:t>
      </w:r>
      <w:permEnd w:id="18184937"/>
    </w:p>
    <w:p w:rsidR="003A44A2" w:rsidRDefault="003A44A2">
      <w:pPr>
        <w:pStyle w:val="af"/>
        <w:pBdr>
          <w:bottom w:val="none" w:sz="0" w:space="0" w:color="auto"/>
        </w:pBdr>
        <w:rPr>
          <w:rFonts w:ascii="黑体" w:eastAsia="黑体" w:hAnsi="黑体" w:cs="宋体"/>
          <w:bCs/>
          <w:color w:val="000000"/>
          <w:sz w:val="44"/>
          <w:szCs w:val="44"/>
        </w:rPr>
      </w:pPr>
    </w:p>
    <w:p w:rsidR="003A44A2" w:rsidRDefault="003A44A2">
      <w:pPr>
        <w:pStyle w:val="af"/>
        <w:pBdr>
          <w:bottom w:val="none" w:sz="0" w:space="0" w:color="auto"/>
        </w:pBdr>
        <w:rPr>
          <w:rFonts w:ascii="黑体" w:eastAsia="黑体" w:hAnsi="黑体" w:cs="宋体"/>
          <w:bCs/>
          <w:color w:val="000000"/>
          <w:sz w:val="44"/>
          <w:szCs w:val="44"/>
        </w:rPr>
      </w:pPr>
    </w:p>
    <w:p w:rsidR="003A44A2" w:rsidRDefault="0003062D">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249133240" w:edGrp="everyone"/>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-0</w:t>
      </w:r>
      <w:r>
        <w:rPr>
          <w:rFonts w:ascii="黑体" w:eastAsia="黑体" w:hAnsi="黑体" w:hint="eastAsia"/>
          <w:color w:val="000000"/>
          <w:sz w:val="32"/>
          <w:szCs w:val="28"/>
        </w:rPr>
        <w:t>08</w:t>
      </w:r>
      <w:permEnd w:id="1249133240"/>
    </w:p>
    <w:p w:rsidR="003A44A2" w:rsidRDefault="003A44A2">
      <w:pPr>
        <w:adjustRightInd w:val="0"/>
        <w:snapToGrid w:val="0"/>
        <w:spacing w:line="500" w:lineRule="exact"/>
        <w:jc w:val="center"/>
        <w:rPr>
          <w:rFonts w:ascii="黑体" w:eastAsia="黑体" w:hAnsi="黑体"/>
          <w:b/>
          <w:bCs/>
          <w:color w:val="000000"/>
          <w:sz w:val="24"/>
          <w:szCs w:val="28"/>
        </w:rPr>
      </w:pPr>
    </w:p>
    <w:p w:rsidR="003A44A2" w:rsidRDefault="003A44A2">
      <w:pPr>
        <w:adjustRightInd w:val="0"/>
        <w:snapToGrid w:val="0"/>
        <w:jc w:val="center"/>
        <w:rPr>
          <w:rFonts w:ascii="黑体" w:eastAsia="黑体" w:hAnsi="黑体"/>
          <w:b/>
          <w:bCs/>
          <w:color w:val="000000"/>
          <w:sz w:val="84"/>
        </w:rPr>
      </w:pPr>
    </w:p>
    <w:p w:rsidR="003A44A2" w:rsidRDefault="0003062D">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3A44A2" w:rsidRDefault="003A44A2">
      <w:pPr>
        <w:adjustRightInd w:val="0"/>
        <w:snapToGrid w:val="0"/>
        <w:ind w:right="-67"/>
        <w:jc w:val="center"/>
        <w:rPr>
          <w:rFonts w:ascii="黑体" w:eastAsia="黑体" w:hAnsi="黑体"/>
          <w:b/>
          <w:color w:val="000000"/>
          <w:sz w:val="36"/>
          <w:szCs w:val="52"/>
        </w:rPr>
      </w:pPr>
    </w:p>
    <w:p w:rsidR="003A44A2" w:rsidRDefault="003A44A2">
      <w:pPr>
        <w:adjustRightInd w:val="0"/>
        <w:snapToGrid w:val="0"/>
        <w:jc w:val="center"/>
        <w:rPr>
          <w:rFonts w:ascii="黑体" w:eastAsia="黑体" w:hAnsi="黑体"/>
          <w:b/>
          <w:color w:val="000000"/>
          <w:sz w:val="32"/>
          <w:szCs w:val="32"/>
        </w:rPr>
      </w:pPr>
    </w:p>
    <w:p w:rsidR="003A44A2" w:rsidRDefault="003A44A2">
      <w:pPr>
        <w:adjustRightInd w:val="0"/>
        <w:snapToGrid w:val="0"/>
        <w:jc w:val="center"/>
        <w:rPr>
          <w:rFonts w:ascii="黑体" w:eastAsia="黑体" w:hAnsi="黑体"/>
          <w:b/>
          <w:color w:val="000000"/>
          <w:sz w:val="32"/>
          <w:szCs w:val="32"/>
        </w:rPr>
      </w:pPr>
    </w:p>
    <w:p w:rsidR="003A44A2" w:rsidRDefault="003A44A2">
      <w:pPr>
        <w:adjustRightInd w:val="0"/>
        <w:snapToGrid w:val="0"/>
        <w:jc w:val="center"/>
        <w:rPr>
          <w:rFonts w:ascii="黑体" w:eastAsia="黑体" w:hAnsi="黑体"/>
          <w:b/>
          <w:color w:val="000000"/>
          <w:sz w:val="32"/>
          <w:szCs w:val="32"/>
        </w:rPr>
      </w:pPr>
    </w:p>
    <w:p w:rsidR="003A44A2" w:rsidRDefault="0003062D">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3A44A2" w:rsidRDefault="0003062D">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3A44A2" w:rsidRDefault="003A44A2">
      <w:pPr>
        <w:adjustRightInd w:val="0"/>
        <w:snapToGrid w:val="0"/>
        <w:jc w:val="center"/>
        <w:rPr>
          <w:rFonts w:ascii="黑体" w:eastAsia="黑体" w:hAnsi="黑体"/>
          <w:b/>
          <w:color w:val="000000"/>
          <w:sz w:val="32"/>
          <w:szCs w:val="32"/>
        </w:rPr>
      </w:pPr>
    </w:p>
    <w:p w:rsidR="003A44A2" w:rsidRDefault="003A44A2">
      <w:pPr>
        <w:adjustRightInd w:val="0"/>
        <w:snapToGrid w:val="0"/>
        <w:jc w:val="center"/>
        <w:rPr>
          <w:rFonts w:ascii="黑体" w:eastAsia="黑体" w:hAnsi="黑体"/>
          <w:b/>
          <w:color w:val="000000"/>
          <w:sz w:val="32"/>
          <w:szCs w:val="32"/>
        </w:rPr>
      </w:pPr>
    </w:p>
    <w:p w:rsidR="003A44A2" w:rsidRDefault="0003062D">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3A44A2" w:rsidRDefault="003A44A2">
      <w:pPr>
        <w:adjustRightInd w:val="0"/>
        <w:snapToGrid w:val="0"/>
        <w:jc w:val="center"/>
        <w:rPr>
          <w:rFonts w:ascii="黑体" w:eastAsia="黑体" w:hAnsi="黑体"/>
          <w:b/>
          <w:color w:val="000000"/>
          <w:sz w:val="32"/>
          <w:szCs w:val="32"/>
        </w:rPr>
      </w:pPr>
    </w:p>
    <w:p w:rsidR="003A44A2" w:rsidRDefault="0003062D">
      <w:pPr>
        <w:spacing w:line="360" w:lineRule="auto"/>
        <w:jc w:val="center"/>
        <w:rPr>
          <w:rFonts w:ascii="黑体" w:eastAsia="黑体" w:hAnsi="黑体"/>
          <w:color w:val="000000"/>
          <w:sz w:val="32"/>
          <w:szCs w:val="28"/>
        </w:rPr>
      </w:pPr>
      <w:r>
        <w:rPr>
          <w:rFonts w:ascii="黑体" w:eastAsia="黑体" w:hAnsi="黑体" w:hint="eastAsia"/>
          <w:color w:val="000000"/>
          <w:sz w:val="32"/>
          <w:szCs w:val="28"/>
        </w:rPr>
        <w:t>招标人：大千生态环境集团股份有限公司</w:t>
      </w:r>
    </w:p>
    <w:p w:rsidR="003A44A2" w:rsidRDefault="0003062D">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1370754070"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1370754070"/>
      <w:r>
        <w:rPr>
          <w:rFonts w:ascii="黑体" w:eastAsia="黑体" w:hAnsi="黑体" w:cs="仿宋_GB2312" w:hint="eastAsia"/>
          <w:color w:val="000000"/>
          <w:sz w:val="32"/>
          <w:szCs w:val="28"/>
        </w:rPr>
        <w:t>年</w:t>
      </w:r>
      <w:permStart w:id="1148525781" w:edGrp="everyone"/>
      <w:r>
        <w:rPr>
          <w:rFonts w:ascii="黑体" w:eastAsia="黑体" w:hAnsi="黑体" w:cs="仿宋_GB2312" w:hint="eastAsia"/>
          <w:color w:val="000000"/>
          <w:sz w:val="32"/>
          <w:szCs w:val="28"/>
        </w:rPr>
        <w:t xml:space="preserve"> 三 </w:t>
      </w:r>
      <w:permEnd w:id="1148525781"/>
      <w:r>
        <w:rPr>
          <w:rFonts w:ascii="黑体" w:eastAsia="黑体" w:hAnsi="黑体" w:hint="eastAsia"/>
          <w:color w:val="000000"/>
          <w:sz w:val="32"/>
          <w:szCs w:val="28"/>
        </w:rPr>
        <w:t>月</w:t>
      </w:r>
      <w:permStart w:id="1247351039" w:edGrp="everyone"/>
      <w:r w:rsidR="00847C6D" w:rsidRPr="00847C6D">
        <w:rPr>
          <w:rFonts w:ascii="黑体" w:eastAsia="黑体" w:hAnsi="黑体" w:hint="eastAsia"/>
          <w:color w:val="000000"/>
          <w:sz w:val="32"/>
          <w:szCs w:val="28"/>
          <w:u w:val="single"/>
        </w:rPr>
        <w:t xml:space="preserve"> </w:t>
      </w:r>
      <w:r w:rsidR="00847C6D">
        <w:rPr>
          <w:rFonts w:ascii="黑体" w:eastAsia="黑体" w:hAnsi="黑体" w:hint="eastAsia"/>
          <w:color w:val="000000"/>
          <w:sz w:val="32"/>
          <w:szCs w:val="28"/>
          <w:u w:val="single"/>
        </w:rPr>
        <w:t>十</w:t>
      </w:r>
      <w:r>
        <w:rPr>
          <w:rFonts w:ascii="黑体" w:eastAsia="黑体" w:hAnsi="黑体" w:hint="eastAsia"/>
          <w:color w:val="000000"/>
          <w:sz w:val="32"/>
          <w:szCs w:val="28"/>
          <w:u w:val="single"/>
        </w:rPr>
        <w:t xml:space="preserve"> </w:t>
      </w:r>
      <w:permEnd w:id="1247351039"/>
      <w:r>
        <w:rPr>
          <w:rFonts w:ascii="黑体" w:eastAsia="黑体" w:hAnsi="黑体" w:hint="eastAsia"/>
          <w:color w:val="000000"/>
          <w:sz w:val="32"/>
          <w:szCs w:val="28"/>
        </w:rPr>
        <w:t>日</w:t>
      </w:r>
    </w:p>
    <w:p w:rsidR="003A44A2" w:rsidRDefault="0003062D">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p>
    <w:p w:rsidR="003A44A2" w:rsidRDefault="0003062D">
      <w:pPr>
        <w:pStyle w:val="1"/>
        <w:ind w:firstLineChars="900" w:firstLine="3614"/>
        <w:jc w:val="both"/>
        <w:rPr>
          <w:rFonts w:ascii="黑体" w:eastAsia="黑体" w:hAnsi="黑体"/>
          <w:color w:val="000000"/>
        </w:rPr>
      </w:pPr>
      <w:bookmarkStart w:id="0" w:name="_Toc531779220"/>
      <w:bookmarkStart w:id="1" w:name="_Toc532903908"/>
      <w:bookmarkStart w:id="2" w:name="_Toc477685839"/>
      <w:bookmarkStart w:id="3" w:name="_Toc477685923"/>
      <w:bookmarkStart w:id="4" w:name="_Toc477686007"/>
      <w:r>
        <w:rPr>
          <w:rFonts w:ascii="黑体" w:eastAsia="黑体" w:hAnsi="黑体" w:hint="eastAsia"/>
          <w:color w:val="000000"/>
        </w:rPr>
        <w:lastRenderedPageBreak/>
        <w:t>目  录</w:t>
      </w:r>
      <w:bookmarkEnd w:id="0"/>
      <w:bookmarkEnd w:id="1"/>
      <w:bookmarkEnd w:id="2"/>
      <w:bookmarkEnd w:id="3"/>
      <w:bookmarkEnd w:id="4"/>
    </w:p>
    <w:p w:rsidR="003A44A2" w:rsidRDefault="003A44A2">
      <w:pPr>
        <w:rPr>
          <w:color w:val="000000"/>
          <w:lang w:bidi="he-IL"/>
        </w:rPr>
      </w:pPr>
    </w:p>
    <w:p w:rsidR="003A44A2" w:rsidRDefault="0003062D">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8"/>
            <w:rFonts w:ascii="黑体" w:eastAsia="黑体" w:hAnsi="黑体" w:hint="eastAsia"/>
            <w:color w:val="000000"/>
            <w:lang w:bidi="he-IL"/>
          </w:rPr>
          <w:t>目录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3A44A2" w:rsidRDefault="005563A3">
      <w:pPr>
        <w:pStyle w:val="10"/>
        <w:tabs>
          <w:tab w:val="left" w:pos="870"/>
          <w:tab w:val="right" w:leader="dot" w:pos="8296"/>
        </w:tabs>
        <w:rPr>
          <w:rFonts w:cs="Times New Roman"/>
          <w:bCs w:val="0"/>
          <w:caps w:val="0"/>
          <w:color w:val="000000"/>
          <w:sz w:val="21"/>
        </w:rPr>
      </w:pPr>
      <w:hyperlink w:anchor="_Toc532903909" w:history="1">
        <w:r w:rsidR="0003062D">
          <w:rPr>
            <w:rStyle w:val="af8"/>
            <w:rFonts w:ascii="黑体" w:eastAsia="黑体" w:hAnsi="黑体" w:hint="eastAsia"/>
            <w:color w:val="000000"/>
            <w:lang w:bidi="he-IL"/>
          </w:rPr>
          <w:t>第一章</w:t>
        </w:r>
        <w:r w:rsidR="0003062D">
          <w:rPr>
            <w:rFonts w:cs="Times New Roman"/>
            <w:bCs w:val="0"/>
            <w:caps w:val="0"/>
            <w:color w:val="000000"/>
            <w:sz w:val="21"/>
          </w:rPr>
          <w:tab/>
        </w:r>
        <w:r w:rsidR="0003062D">
          <w:rPr>
            <w:rStyle w:val="af8"/>
            <w:rFonts w:ascii="黑体" w:eastAsia="黑体" w:hAnsi="黑体" w:hint="eastAsia"/>
            <w:color w:val="000000"/>
            <w:lang w:bidi="he-IL"/>
          </w:rPr>
          <w:t>投标人须知</w:t>
        </w:r>
        <w:r w:rsidR="0003062D">
          <w:rPr>
            <w:color w:val="000000"/>
          </w:rPr>
          <w:tab/>
        </w:r>
        <w:r w:rsidR="0003062D">
          <w:rPr>
            <w:color w:val="000000"/>
          </w:rPr>
          <w:fldChar w:fldCharType="begin"/>
        </w:r>
        <w:r w:rsidR="0003062D">
          <w:rPr>
            <w:color w:val="000000"/>
          </w:rPr>
          <w:instrText xml:space="preserve"> PAGEREF _Toc532903909 \h </w:instrText>
        </w:r>
        <w:r w:rsidR="0003062D">
          <w:rPr>
            <w:color w:val="000000"/>
          </w:rPr>
        </w:r>
        <w:r w:rsidR="0003062D">
          <w:rPr>
            <w:color w:val="000000"/>
          </w:rPr>
          <w:fldChar w:fldCharType="separate"/>
        </w:r>
        <w:r w:rsidR="0003062D">
          <w:rPr>
            <w:color w:val="000000"/>
          </w:rPr>
          <w:t>3</w:t>
        </w:r>
        <w:r w:rsidR="0003062D">
          <w:rPr>
            <w:color w:val="000000"/>
          </w:rPr>
          <w:fldChar w:fldCharType="end"/>
        </w:r>
      </w:hyperlink>
    </w:p>
    <w:p w:rsidR="003A44A2" w:rsidRDefault="005563A3">
      <w:pPr>
        <w:pStyle w:val="22"/>
        <w:tabs>
          <w:tab w:val="right" w:leader="dot" w:pos="8296"/>
        </w:tabs>
        <w:ind w:left="210" w:right="210"/>
        <w:rPr>
          <w:rFonts w:cs="Times New Roman"/>
          <w:bCs w:val="0"/>
          <w:smallCaps w:val="0"/>
          <w:color w:val="000000"/>
          <w:sz w:val="21"/>
        </w:rPr>
      </w:pPr>
      <w:hyperlink w:anchor="_Toc532903910" w:history="1">
        <w:r w:rsidR="0003062D">
          <w:rPr>
            <w:rStyle w:val="af8"/>
            <w:rFonts w:ascii="黑体" w:eastAsia="黑体" w:hAnsi="黑体" w:hint="eastAsia"/>
            <w:snapToGrid w:val="0"/>
            <w:color w:val="000000"/>
            <w:kern w:val="0"/>
          </w:rPr>
          <w:t>投标人须知前附表</w:t>
        </w:r>
        <w:r w:rsidR="0003062D">
          <w:rPr>
            <w:color w:val="000000"/>
          </w:rPr>
          <w:tab/>
        </w:r>
        <w:r w:rsidR="0003062D">
          <w:rPr>
            <w:color w:val="000000"/>
          </w:rPr>
          <w:fldChar w:fldCharType="begin"/>
        </w:r>
        <w:r w:rsidR="0003062D">
          <w:rPr>
            <w:color w:val="000000"/>
          </w:rPr>
          <w:instrText xml:space="preserve"> PAGEREF _Toc532903910 \h </w:instrText>
        </w:r>
        <w:r w:rsidR="0003062D">
          <w:rPr>
            <w:color w:val="000000"/>
          </w:rPr>
        </w:r>
        <w:r w:rsidR="0003062D">
          <w:rPr>
            <w:color w:val="000000"/>
          </w:rPr>
          <w:fldChar w:fldCharType="separate"/>
        </w:r>
        <w:r w:rsidR="0003062D">
          <w:rPr>
            <w:color w:val="000000"/>
          </w:rPr>
          <w:t>3</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1" w:history="1">
        <w:r w:rsidR="0003062D">
          <w:rPr>
            <w:rStyle w:val="af8"/>
            <w:rFonts w:ascii="宋体" w:hAnsi="宋体"/>
            <w:color w:val="000000"/>
          </w:rPr>
          <w:t xml:space="preserve">1. </w:t>
        </w:r>
        <w:r w:rsidR="0003062D">
          <w:rPr>
            <w:rStyle w:val="af8"/>
            <w:rFonts w:ascii="宋体" w:hAnsi="宋体" w:hint="eastAsia"/>
            <w:color w:val="000000"/>
          </w:rPr>
          <w:t>总则</w:t>
        </w:r>
        <w:r w:rsidR="0003062D">
          <w:rPr>
            <w:color w:val="000000"/>
          </w:rPr>
          <w:tab/>
        </w:r>
        <w:r w:rsidR="0003062D">
          <w:rPr>
            <w:color w:val="000000"/>
          </w:rPr>
          <w:fldChar w:fldCharType="begin"/>
        </w:r>
        <w:r w:rsidR="0003062D">
          <w:rPr>
            <w:color w:val="000000"/>
          </w:rPr>
          <w:instrText xml:space="preserve"> PAGEREF _Toc532903911 \h </w:instrText>
        </w:r>
        <w:r w:rsidR="0003062D">
          <w:rPr>
            <w:color w:val="000000"/>
          </w:rPr>
        </w:r>
        <w:r w:rsidR="0003062D">
          <w:rPr>
            <w:color w:val="000000"/>
          </w:rPr>
          <w:fldChar w:fldCharType="separate"/>
        </w:r>
        <w:r w:rsidR="0003062D">
          <w:rPr>
            <w:color w:val="000000"/>
          </w:rPr>
          <w:t>9</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2" w:history="1">
        <w:r w:rsidR="0003062D">
          <w:rPr>
            <w:rStyle w:val="af8"/>
            <w:rFonts w:ascii="宋体" w:hAnsi="宋体"/>
            <w:color w:val="000000"/>
          </w:rPr>
          <w:t>2</w:t>
        </w:r>
        <w:r w:rsidR="0003062D">
          <w:rPr>
            <w:rStyle w:val="af8"/>
            <w:rFonts w:ascii="宋体" w:hAnsi="宋体" w:hint="eastAsia"/>
            <w:color w:val="000000"/>
          </w:rPr>
          <w:t>．招标文件</w:t>
        </w:r>
        <w:r w:rsidR="0003062D">
          <w:rPr>
            <w:color w:val="000000"/>
          </w:rPr>
          <w:tab/>
        </w:r>
        <w:r w:rsidR="0003062D">
          <w:rPr>
            <w:color w:val="000000"/>
          </w:rPr>
          <w:fldChar w:fldCharType="begin"/>
        </w:r>
        <w:r w:rsidR="0003062D">
          <w:rPr>
            <w:color w:val="000000"/>
          </w:rPr>
          <w:instrText xml:space="preserve"> PAGEREF _Toc532903912 \h </w:instrText>
        </w:r>
        <w:r w:rsidR="0003062D">
          <w:rPr>
            <w:color w:val="000000"/>
          </w:rPr>
        </w:r>
        <w:r w:rsidR="0003062D">
          <w:rPr>
            <w:color w:val="000000"/>
          </w:rPr>
          <w:fldChar w:fldCharType="separate"/>
        </w:r>
        <w:r w:rsidR="0003062D">
          <w:rPr>
            <w:color w:val="000000"/>
          </w:rPr>
          <w:t>11</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3" w:history="1">
        <w:r w:rsidR="0003062D">
          <w:rPr>
            <w:rStyle w:val="af8"/>
            <w:rFonts w:ascii="宋体" w:hAnsi="宋体"/>
            <w:color w:val="000000"/>
          </w:rPr>
          <w:t>3</w:t>
        </w:r>
        <w:r w:rsidR="0003062D">
          <w:rPr>
            <w:rStyle w:val="af8"/>
            <w:rFonts w:ascii="宋体" w:hAnsi="宋体" w:hint="eastAsia"/>
            <w:color w:val="000000"/>
          </w:rPr>
          <w:t>．投标文件</w:t>
        </w:r>
        <w:r w:rsidR="0003062D">
          <w:rPr>
            <w:color w:val="000000"/>
          </w:rPr>
          <w:tab/>
        </w:r>
        <w:r w:rsidR="0003062D">
          <w:rPr>
            <w:color w:val="000000"/>
          </w:rPr>
          <w:fldChar w:fldCharType="begin"/>
        </w:r>
        <w:r w:rsidR="0003062D">
          <w:rPr>
            <w:color w:val="000000"/>
          </w:rPr>
          <w:instrText xml:space="preserve"> PAGEREF _Toc532903913 \h </w:instrText>
        </w:r>
        <w:r w:rsidR="0003062D">
          <w:rPr>
            <w:color w:val="000000"/>
          </w:rPr>
        </w:r>
        <w:r w:rsidR="0003062D">
          <w:rPr>
            <w:color w:val="000000"/>
          </w:rPr>
          <w:fldChar w:fldCharType="separate"/>
        </w:r>
        <w:r w:rsidR="0003062D">
          <w:rPr>
            <w:color w:val="000000"/>
          </w:rPr>
          <w:t>12</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4" w:history="1">
        <w:r w:rsidR="0003062D">
          <w:rPr>
            <w:rStyle w:val="af8"/>
            <w:rFonts w:ascii="宋体" w:hAnsi="宋体"/>
            <w:color w:val="000000"/>
          </w:rPr>
          <w:t>4</w:t>
        </w:r>
        <w:r w:rsidR="0003062D">
          <w:rPr>
            <w:rStyle w:val="af8"/>
            <w:rFonts w:ascii="宋体" w:hAnsi="宋体" w:hint="eastAsia"/>
            <w:color w:val="000000"/>
          </w:rPr>
          <w:t>．投标</w:t>
        </w:r>
        <w:r w:rsidR="0003062D">
          <w:rPr>
            <w:color w:val="000000"/>
          </w:rPr>
          <w:tab/>
        </w:r>
        <w:r w:rsidR="0003062D">
          <w:rPr>
            <w:color w:val="000000"/>
          </w:rPr>
          <w:fldChar w:fldCharType="begin"/>
        </w:r>
        <w:r w:rsidR="0003062D">
          <w:rPr>
            <w:color w:val="000000"/>
          </w:rPr>
          <w:instrText xml:space="preserve"> PAGEREF _Toc532903914 \h </w:instrText>
        </w:r>
        <w:r w:rsidR="0003062D">
          <w:rPr>
            <w:color w:val="000000"/>
          </w:rPr>
        </w:r>
        <w:r w:rsidR="0003062D">
          <w:rPr>
            <w:color w:val="000000"/>
          </w:rPr>
          <w:fldChar w:fldCharType="separate"/>
        </w:r>
        <w:r w:rsidR="0003062D">
          <w:rPr>
            <w:color w:val="000000"/>
          </w:rPr>
          <w:t>15</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5" w:history="1">
        <w:r w:rsidR="0003062D">
          <w:rPr>
            <w:rStyle w:val="af8"/>
            <w:rFonts w:ascii="宋体" w:hAnsi="宋体"/>
            <w:color w:val="000000"/>
          </w:rPr>
          <w:t>5</w:t>
        </w:r>
        <w:r w:rsidR="0003062D">
          <w:rPr>
            <w:rStyle w:val="af8"/>
            <w:rFonts w:ascii="宋体" w:hAnsi="宋体" w:hint="eastAsia"/>
            <w:color w:val="000000"/>
          </w:rPr>
          <w:t>．开标</w:t>
        </w:r>
        <w:r w:rsidR="0003062D">
          <w:rPr>
            <w:color w:val="000000"/>
          </w:rPr>
          <w:tab/>
        </w:r>
        <w:r w:rsidR="0003062D">
          <w:rPr>
            <w:color w:val="000000"/>
          </w:rPr>
          <w:fldChar w:fldCharType="begin"/>
        </w:r>
        <w:r w:rsidR="0003062D">
          <w:rPr>
            <w:color w:val="000000"/>
          </w:rPr>
          <w:instrText xml:space="preserve"> PAGEREF _Toc532903915 \h </w:instrText>
        </w:r>
        <w:r w:rsidR="0003062D">
          <w:rPr>
            <w:color w:val="000000"/>
          </w:rPr>
        </w:r>
        <w:r w:rsidR="0003062D">
          <w:rPr>
            <w:color w:val="000000"/>
          </w:rPr>
          <w:fldChar w:fldCharType="separate"/>
        </w:r>
        <w:r w:rsidR="0003062D">
          <w:rPr>
            <w:color w:val="000000"/>
          </w:rPr>
          <w:t>15</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6" w:history="1">
        <w:r w:rsidR="0003062D">
          <w:rPr>
            <w:rStyle w:val="af8"/>
            <w:rFonts w:ascii="宋体" w:hAnsi="宋体"/>
            <w:color w:val="000000"/>
          </w:rPr>
          <w:t>6</w:t>
        </w:r>
        <w:r w:rsidR="0003062D">
          <w:rPr>
            <w:rStyle w:val="af8"/>
            <w:rFonts w:ascii="宋体" w:hAnsi="宋体" w:hint="eastAsia"/>
            <w:color w:val="000000"/>
          </w:rPr>
          <w:t>．评标</w:t>
        </w:r>
        <w:r w:rsidR="0003062D">
          <w:rPr>
            <w:color w:val="000000"/>
          </w:rPr>
          <w:tab/>
        </w:r>
        <w:r w:rsidR="0003062D">
          <w:rPr>
            <w:color w:val="000000"/>
          </w:rPr>
          <w:fldChar w:fldCharType="begin"/>
        </w:r>
        <w:r w:rsidR="0003062D">
          <w:rPr>
            <w:color w:val="000000"/>
          </w:rPr>
          <w:instrText xml:space="preserve"> PAGEREF _Toc532903916 \h </w:instrText>
        </w:r>
        <w:r w:rsidR="0003062D">
          <w:rPr>
            <w:color w:val="000000"/>
          </w:rPr>
        </w:r>
        <w:r w:rsidR="0003062D">
          <w:rPr>
            <w:color w:val="000000"/>
          </w:rPr>
          <w:fldChar w:fldCharType="separate"/>
        </w:r>
        <w:r w:rsidR="0003062D">
          <w:rPr>
            <w:color w:val="000000"/>
          </w:rPr>
          <w:t>16</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7" w:history="1">
        <w:r w:rsidR="0003062D">
          <w:rPr>
            <w:rStyle w:val="af8"/>
            <w:rFonts w:ascii="宋体" w:hAnsi="宋体"/>
            <w:color w:val="000000"/>
          </w:rPr>
          <w:t>7</w:t>
        </w:r>
        <w:r w:rsidR="0003062D">
          <w:rPr>
            <w:rStyle w:val="af8"/>
            <w:rFonts w:ascii="宋体" w:hAnsi="宋体" w:hint="eastAsia"/>
            <w:color w:val="000000"/>
          </w:rPr>
          <w:t>．合同授予</w:t>
        </w:r>
        <w:r w:rsidR="0003062D">
          <w:rPr>
            <w:color w:val="000000"/>
          </w:rPr>
          <w:tab/>
        </w:r>
        <w:r w:rsidR="0003062D">
          <w:rPr>
            <w:color w:val="000000"/>
          </w:rPr>
          <w:fldChar w:fldCharType="begin"/>
        </w:r>
        <w:r w:rsidR="0003062D">
          <w:rPr>
            <w:color w:val="000000"/>
          </w:rPr>
          <w:instrText xml:space="preserve"> PAGEREF _Toc532903917 \h </w:instrText>
        </w:r>
        <w:r w:rsidR="0003062D">
          <w:rPr>
            <w:color w:val="000000"/>
          </w:rPr>
        </w:r>
        <w:r w:rsidR="0003062D">
          <w:rPr>
            <w:color w:val="000000"/>
          </w:rPr>
          <w:fldChar w:fldCharType="separate"/>
        </w:r>
        <w:r w:rsidR="0003062D">
          <w:rPr>
            <w:color w:val="000000"/>
          </w:rPr>
          <w:t>16</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8" w:history="1">
        <w:r w:rsidR="0003062D">
          <w:rPr>
            <w:rStyle w:val="af8"/>
            <w:rFonts w:ascii="宋体" w:hAnsi="宋体"/>
            <w:color w:val="000000"/>
          </w:rPr>
          <w:t>8</w:t>
        </w:r>
        <w:r w:rsidR="0003062D">
          <w:rPr>
            <w:rStyle w:val="af8"/>
            <w:rFonts w:ascii="宋体" w:hAnsi="宋体" w:hint="eastAsia"/>
            <w:color w:val="000000"/>
          </w:rPr>
          <w:t>．重新招标和不再招标</w:t>
        </w:r>
        <w:r w:rsidR="0003062D">
          <w:rPr>
            <w:color w:val="000000"/>
          </w:rPr>
          <w:tab/>
        </w:r>
        <w:r w:rsidR="0003062D">
          <w:rPr>
            <w:color w:val="000000"/>
          </w:rPr>
          <w:fldChar w:fldCharType="begin"/>
        </w:r>
        <w:r w:rsidR="0003062D">
          <w:rPr>
            <w:color w:val="000000"/>
          </w:rPr>
          <w:instrText xml:space="preserve"> PAGEREF _Toc532903918 \h </w:instrText>
        </w:r>
        <w:r w:rsidR="0003062D">
          <w:rPr>
            <w:color w:val="000000"/>
          </w:rPr>
        </w:r>
        <w:r w:rsidR="0003062D">
          <w:rPr>
            <w:color w:val="000000"/>
          </w:rPr>
          <w:fldChar w:fldCharType="separate"/>
        </w:r>
        <w:r w:rsidR="0003062D">
          <w:rPr>
            <w:color w:val="000000"/>
          </w:rPr>
          <w:t>17</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19" w:history="1">
        <w:r w:rsidR="0003062D">
          <w:rPr>
            <w:rStyle w:val="af8"/>
            <w:rFonts w:ascii="宋体" w:hAnsi="宋体"/>
            <w:color w:val="000000"/>
          </w:rPr>
          <w:t>9</w:t>
        </w:r>
        <w:r w:rsidR="0003062D">
          <w:rPr>
            <w:rStyle w:val="af8"/>
            <w:rFonts w:ascii="宋体" w:hAnsi="宋体" w:hint="eastAsia"/>
            <w:color w:val="000000"/>
          </w:rPr>
          <w:t>．纪律和监督</w:t>
        </w:r>
        <w:r w:rsidR="0003062D">
          <w:rPr>
            <w:color w:val="000000"/>
          </w:rPr>
          <w:tab/>
        </w:r>
        <w:r w:rsidR="0003062D">
          <w:rPr>
            <w:color w:val="000000"/>
          </w:rPr>
          <w:fldChar w:fldCharType="begin"/>
        </w:r>
        <w:r w:rsidR="0003062D">
          <w:rPr>
            <w:color w:val="000000"/>
          </w:rPr>
          <w:instrText xml:space="preserve"> PAGEREF _Toc532903919 \h </w:instrText>
        </w:r>
        <w:r w:rsidR="0003062D">
          <w:rPr>
            <w:color w:val="000000"/>
          </w:rPr>
        </w:r>
        <w:r w:rsidR="0003062D">
          <w:rPr>
            <w:color w:val="000000"/>
          </w:rPr>
          <w:fldChar w:fldCharType="separate"/>
        </w:r>
        <w:r w:rsidR="0003062D">
          <w:rPr>
            <w:color w:val="000000"/>
          </w:rPr>
          <w:t>17</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20" w:history="1">
        <w:r w:rsidR="0003062D">
          <w:rPr>
            <w:rStyle w:val="af8"/>
            <w:rFonts w:ascii="宋体" w:hAnsi="宋体"/>
            <w:color w:val="000000"/>
          </w:rPr>
          <w:t>10.</w:t>
        </w:r>
        <w:r w:rsidR="0003062D">
          <w:rPr>
            <w:rStyle w:val="af8"/>
            <w:rFonts w:ascii="宋体" w:hAnsi="宋体" w:hint="eastAsia"/>
            <w:color w:val="000000"/>
          </w:rPr>
          <w:t>需要补充的其他内容</w:t>
        </w:r>
        <w:r w:rsidR="0003062D">
          <w:rPr>
            <w:color w:val="000000"/>
          </w:rPr>
          <w:tab/>
        </w:r>
        <w:r w:rsidR="0003062D">
          <w:rPr>
            <w:color w:val="000000"/>
          </w:rPr>
          <w:fldChar w:fldCharType="begin"/>
        </w:r>
        <w:r w:rsidR="0003062D">
          <w:rPr>
            <w:color w:val="000000"/>
          </w:rPr>
          <w:instrText xml:space="preserve"> PAGEREF _Toc532903920 \h </w:instrText>
        </w:r>
        <w:r w:rsidR="0003062D">
          <w:rPr>
            <w:color w:val="000000"/>
          </w:rPr>
        </w:r>
        <w:r w:rsidR="0003062D">
          <w:rPr>
            <w:color w:val="000000"/>
          </w:rPr>
          <w:fldChar w:fldCharType="separate"/>
        </w:r>
        <w:r w:rsidR="0003062D">
          <w:rPr>
            <w:color w:val="000000"/>
          </w:rPr>
          <w:t>18</w:t>
        </w:r>
        <w:r w:rsidR="0003062D">
          <w:rPr>
            <w:color w:val="000000"/>
          </w:rPr>
          <w:fldChar w:fldCharType="end"/>
        </w:r>
      </w:hyperlink>
    </w:p>
    <w:p w:rsidR="003A44A2" w:rsidRDefault="005563A3">
      <w:pPr>
        <w:pStyle w:val="10"/>
        <w:tabs>
          <w:tab w:val="right" w:leader="dot" w:pos="8296"/>
        </w:tabs>
        <w:rPr>
          <w:rFonts w:cs="Times New Roman"/>
          <w:bCs w:val="0"/>
          <w:caps w:val="0"/>
          <w:color w:val="000000"/>
          <w:sz w:val="21"/>
        </w:rPr>
      </w:pPr>
      <w:hyperlink w:anchor="_Toc532903921" w:history="1">
        <w:r w:rsidR="0003062D">
          <w:rPr>
            <w:rStyle w:val="af8"/>
            <w:rFonts w:ascii="黑体" w:eastAsia="黑体" w:hAnsi="黑体" w:hint="eastAsia"/>
            <w:color w:val="000000"/>
            <w:lang w:bidi="he-IL"/>
          </w:rPr>
          <w:t>第二章评标办法</w:t>
        </w:r>
        <w:r w:rsidR="0003062D">
          <w:rPr>
            <w:color w:val="000000"/>
          </w:rPr>
          <w:tab/>
        </w:r>
        <w:r w:rsidR="0003062D">
          <w:rPr>
            <w:color w:val="000000"/>
          </w:rPr>
          <w:fldChar w:fldCharType="begin"/>
        </w:r>
        <w:r w:rsidR="0003062D">
          <w:rPr>
            <w:color w:val="000000"/>
          </w:rPr>
          <w:instrText xml:space="preserve"> PAGEREF _Toc532903921 \h </w:instrText>
        </w:r>
        <w:r w:rsidR="0003062D">
          <w:rPr>
            <w:color w:val="000000"/>
          </w:rPr>
        </w:r>
        <w:r w:rsidR="0003062D">
          <w:rPr>
            <w:color w:val="000000"/>
          </w:rPr>
          <w:fldChar w:fldCharType="separate"/>
        </w:r>
        <w:r w:rsidR="0003062D">
          <w:rPr>
            <w:color w:val="000000"/>
          </w:rPr>
          <w:t>19</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22" w:history="1">
        <w:r w:rsidR="0003062D">
          <w:rPr>
            <w:rStyle w:val="af8"/>
            <w:rFonts w:ascii="宋体" w:hAnsi="宋体"/>
            <w:color w:val="000000"/>
          </w:rPr>
          <w:t>1.</w:t>
        </w:r>
        <w:r w:rsidR="0003062D">
          <w:rPr>
            <w:rStyle w:val="af8"/>
            <w:rFonts w:ascii="宋体" w:hAnsi="宋体" w:hint="eastAsia"/>
            <w:color w:val="000000"/>
          </w:rPr>
          <w:t>评标方法</w:t>
        </w:r>
        <w:r w:rsidR="0003062D">
          <w:rPr>
            <w:color w:val="000000"/>
          </w:rPr>
          <w:tab/>
        </w:r>
        <w:r w:rsidR="0003062D">
          <w:rPr>
            <w:color w:val="000000"/>
          </w:rPr>
          <w:fldChar w:fldCharType="begin"/>
        </w:r>
        <w:r w:rsidR="0003062D">
          <w:rPr>
            <w:color w:val="000000"/>
          </w:rPr>
          <w:instrText xml:space="preserve"> PAGEREF _Toc532903922 \h </w:instrText>
        </w:r>
        <w:r w:rsidR="0003062D">
          <w:rPr>
            <w:color w:val="000000"/>
          </w:rPr>
        </w:r>
        <w:r w:rsidR="0003062D">
          <w:rPr>
            <w:color w:val="000000"/>
          </w:rPr>
          <w:fldChar w:fldCharType="separate"/>
        </w:r>
        <w:r w:rsidR="0003062D">
          <w:rPr>
            <w:color w:val="000000"/>
          </w:rPr>
          <w:t>19</w:t>
        </w:r>
        <w:r w:rsidR="0003062D">
          <w:rPr>
            <w:color w:val="000000"/>
          </w:rPr>
          <w:fldChar w:fldCharType="end"/>
        </w:r>
      </w:hyperlink>
    </w:p>
    <w:p w:rsidR="003A44A2" w:rsidRDefault="005563A3">
      <w:pPr>
        <w:pStyle w:val="31"/>
        <w:tabs>
          <w:tab w:val="right" w:leader="dot" w:pos="8296"/>
        </w:tabs>
        <w:ind w:left="210" w:right="210"/>
        <w:rPr>
          <w:rFonts w:cs="Times New Roman"/>
          <w:smallCaps w:val="0"/>
          <w:color w:val="000000"/>
          <w:sz w:val="21"/>
        </w:rPr>
      </w:pPr>
      <w:hyperlink w:anchor="_Toc532903923" w:history="1">
        <w:r w:rsidR="0003062D">
          <w:rPr>
            <w:rStyle w:val="af8"/>
            <w:rFonts w:ascii="宋体" w:hAnsi="宋体"/>
            <w:color w:val="000000"/>
          </w:rPr>
          <w:t>2.</w:t>
        </w:r>
        <w:r w:rsidR="0003062D">
          <w:rPr>
            <w:rStyle w:val="af8"/>
            <w:rFonts w:ascii="宋体" w:hAnsi="宋体" w:hint="eastAsia"/>
            <w:color w:val="000000"/>
          </w:rPr>
          <w:t>评审标准</w:t>
        </w:r>
        <w:r w:rsidR="0003062D">
          <w:rPr>
            <w:color w:val="000000"/>
          </w:rPr>
          <w:tab/>
        </w:r>
        <w:r w:rsidR="0003062D">
          <w:rPr>
            <w:color w:val="000000"/>
          </w:rPr>
          <w:fldChar w:fldCharType="begin"/>
        </w:r>
        <w:r w:rsidR="0003062D">
          <w:rPr>
            <w:color w:val="000000"/>
          </w:rPr>
          <w:instrText xml:space="preserve"> PAGEREF _Toc532903923 \h </w:instrText>
        </w:r>
        <w:r w:rsidR="0003062D">
          <w:rPr>
            <w:color w:val="000000"/>
          </w:rPr>
        </w:r>
        <w:r w:rsidR="0003062D">
          <w:rPr>
            <w:color w:val="000000"/>
          </w:rPr>
          <w:fldChar w:fldCharType="separate"/>
        </w:r>
        <w:r w:rsidR="0003062D">
          <w:rPr>
            <w:color w:val="000000"/>
          </w:rPr>
          <w:t>19</w:t>
        </w:r>
        <w:r w:rsidR="0003062D">
          <w:rPr>
            <w:color w:val="000000"/>
          </w:rPr>
          <w:fldChar w:fldCharType="end"/>
        </w:r>
      </w:hyperlink>
    </w:p>
    <w:p w:rsidR="003A44A2" w:rsidRDefault="005563A3">
      <w:pPr>
        <w:pStyle w:val="10"/>
        <w:tabs>
          <w:tab w:val="right" w:leader="dot" w:pos="8296"/>
        </w:tabs>
        <w:rPr>
          <w:rFonts w:cs="Times New Roman"/>
          <w:bCs w:val="0"/>
          <w:caps w:val="0"/>
          <w:color w:val="000000"/>
          <w:sz w:val="21"/>
        </w:rPr>
      </w:pPr>
      <w:hyperlink w:anchor="_Toc532903924" w:history="1">
        <w:r w:rsidR="0003062D">
          <w:rPr>
            <w:rStyle w:val="af8"/>
            <w:rFonts w:ascii="黑体" w:eastAsia="黑体" w:hAnsi="黑体" w:hint="eastAsia"/>
            <w:color w:val="000000"/>
            <w:lang w:bidi="he-IL"/>
          </w:rPr>
          <w:t>第三章合同条款及格式</w:t>
        </w:r>
        <w:r w:rsidR="0003062D">
          <w:rPr>
            <w:color w:val="000000"/>
          </w:rPr>
          <w:tab/>
        </w:r>
        <w:r w:rsidR="0003062D">
          <w:rPr>
            <w:color w:val="000000"/>
          </w:rPr>
          <w:fldChar w:fldCharType="begin"/>
        </w:r>
        <w:r w:rsidR="0003062D">
          <w:rPr>
            <w:color w:val="000000"/>
          </w:rPr>
          <w:instrText xml:space="preserve"> PAGEREF _Toc532903924 \h </w:instrText>
        </w:r>
        <w:r w:rsidR="0003062D">
          <w:rPr>
            <w:color w:val="000000"/>
          </w:rPr>
        </w:r>
        <w:r w:rsidR="0003062D">
          <w:rPr>
            <w:color w:val="000000"/>
          </w:rPr>
          <w:fldChar w:fldCharType="separate"/>
        </w:r>
        <w:r w:rsidR="0003062D">
          <w:rPr>
            <w:color w:val="000000"/>
          </w:rPr>
          <w:t>24</w:t>
        </w:r>
        <w:r w:rsidR="0003062D">
          <w:rPr>
            <w:color w:val="000000"/>
          </w:rPr>
          <w:fldChar w:fldCharType="end"/>
        </w:r>
      </w:hyperlink>
    </w:p>
    <w:p w:rsidR="003A44A2" w:rsidRDefault="005563A3">
      <w:pPr>
        <w:pStyle w:val="10"/>
        <w:tabs>
          <w:tab w:val="right" w:leader="dot" w:pos="8296"/>
        </w:tabs>
        <w:rPr>
          <w:rFonts w:cs="Times New Roman"/>
          <w:bCs w:val="0"/>
          <w:caps w:val="0"/>
          <w:color w:val="000000"/>
          <w:sz w:val="21"/>
        </w:rPr>
      </w:pPr>
      <w:hyperlink w:anchor="_Toc532903925" w:history="1">
        <w:r w:rsidR="0003062D">
          <w:rPr>
            <w:rStyle w:val="af8"/>
            <w:rFonts w:ascii="黑体" w:eastAsia="黑体" w:hAnsi="黑体" w:hint="eastAsia"/>
            <w:color w:val="000000"/>
            <w:lang w:bidi="he-IL"/>
          </w:rPr>
          <w:t>第四章工程量清单</w:t>
        </w:r>
        <w:r w:rsidR="0003062D">
          <w:rPr>
            <w:color w:val="000000"/>
          </w:rPr>
          <w:tab/>
        </w:r>
        <w:r w:rsidR="0003062D">
          <w:rPr>
            <w:color w:val="000000"/>
          </w:rPr>
          <w:fldChar w:fldCharType="begin"/>
        </w:r>
        <w:r w:rsidR="0003062D">
          <w:rPr>
            <w:color w:val="000000"/>
          </w:rPr>
          <w:instrText xml:space="preserve"> PAGEREF _Toc532903925 \h </w:instrText>
        </w:r>
        <w:r w:rsidR="0003062D">
          <w:rPr>
            <w:color w:val="000000"/>
          </w:rPr>
        </w:r>
        <w:r w:rsidR="0003062D">
          <w:rPr>
            <w:color w:val="000000"/>
          </w:rPr>
          <w:fldChar w:fldCharType="separate"/>
        </w:r>
        <w:r w:rsidR="0003062D">
          <w:rPr>
            <w:color w:val="000000"/>
          </w:rPr>
          <w:t>25</w:t>
        </w:r>
        <w:r w:rsidR="0003062D">
          <w:rPr>
            <w:color w:val="000000"/>
          </w:rPr>
          <w:fldChar w:fldCharType="end"/>
        </w:r>
      </w:hyperlink>
    </w:p>
    <w:p w:rsidR="003A44A2" w:rsidRDefault="005563A3">
      <w:pPr>
        <w:pStyle w:val="10"/>
        <w:tabs>
          <w:tab w:val="right" w:leader="dot" w:pos="8296"/>
        </w:tabs>
        <w:rPr>
          <w:rFonts w:cs="Times New Roman"/>
          <w:bCs w:val="0"/>
          <w:caps w:val="0"/>
          <w:color w:val="000000"/>
          <w:sz w:val="21"/>
        </w:rPr>
      </w:pPr>
      <w:hyperlink w:anchor="_Toc532903926" w:history="1">
        <w:r w:rsidR="0003062D">
          <w:rPr>
            <w:rStyle w:val="af8"/>
            <w:rFonts w:ascii="黑体" w:eastAsia="黑体" w:hAnsi="黑体" w:hint="eastAsia"/>
            <w:color w:val="000000"/>
            <w:lang w:bidi="he-IL"/>
          </w:rPr>
          <w:t>第五章图纸</w:t>
        </w:r>
        <w:r w:rsidR="0003062D">
          <w:rPr>
            <w:color w:val="000000"/>
          </w:rPr>
          <w:tab/>
        </w:r>
        <w:r w:rsidR="0003062D">
          <w:rPr>
            <w:color w:val="000000"/>
          </w:rPr>
          <w:fldChar w:fldCharType="begin"/>
        </w:r>
        <w:r w:rsidR="0003062D">
          <w:rPr>
            <w:color w:val="000000"/>
          </w:rPr>
          <w:instrText xml:space="preserve"> PAGEREF _Toc532903926 \h </w:instrText>
        </w:r>
        <w:r w:rsidR="0003062D">
          <w:rPr>
            <w:color w:val="000000"/>
          </w:rPr>
        </w:r>
        <w:r w:rsidR="0003062D">
          <w:rPr>
            <w:color w:val="000000"/>
          </w:rPr>
          <w:fldChar w:fldCharType="separate"/>
        </w:r>
        <w:r w:rsidR="0003062D">
          <w:rPr>
            <w:color w:val="000000"/>
          </w:rPr>
          <w:t>26</w:t>
        </w:r>
        <w:r w:rsidR="0003062D">
          <w:rPr>
            <w:color w:val="000000"/>
          </w:rPr>
          <w:fldChar w:fldCharType="end"/>
        </w:r>
      </w:hyperlink>
    </w:p>
    <w:p w:rsidR="003A44A2" w:rsidRDefault="005563A3">
      <w:pPr>
        <w:pStyle w:val="10"/>
        <w:tabs>
          <w:tab w:val="right" w:leader="dot" w:pos="8296"/>
        </w:tabs>
        <w:rPr>
          <w:rFonts w:cs="Times New Roman"/>
          <w:bCs w:val="0"/>
          <w:caps w:val="0"/>
          <w:color w:val="000000"/>
          <w:sz w:val="21"/>
        </w:rPr>
      </w:pPr>
      <w:hyperlink w:anchor="_Toc532903927" w:history="1">
        <w:r w:rsidR="0003062D">
          <w:rPr>
            <w:rStyle w:val="af8"/>
            <w:rFonts w:ascii="黑体" w:eastAsia="黑体" w:hAnsi="黑体" w:hint="eastAsia"/>
            <w:color w:val="000000"/>
            <w:lang w:bidi="he-IL"/>
          </w:rPr>
          <w:t>第六章技术标准和要求</w:t>
        </w:r>
        <w:r w:rsidR="0003062D">
          <w:rPr>
            <w:color w:val="000000"/>
          </w:rPr>
          <w:tab/>
        </w:r>
        <w:r w:rsidR="0003062D">
          <w:rPr>
            <w:color w:val="000000"/>
          </w:rPr>
          <w:fldChar w:fldCharType="begin"/>
        </w:r>
        <w:r w:rsidR="0003062D">
          <w:rPr>
            <w:color w:val="000000"/>
          </w:rPr>
          <w:instrText xml:space="preserve"> PAGEREF _Toc532903927 \h </w:instrText>
        </w:r>
        <w:r w:rsidR="0003062D">
          <w:rPr>
            <w:color w:val="000000"/>
          </w:rPr>
        </w:r>
        <w:r w:rsidR="0003062D">
          <w:rPr>
            <w:color w:val="000000"/>
          </w:rPr>
          <w:fldChar w:fldCharType="separate"/>
        </w:r>
        <w:r w:rsidR="0003062D">
          <w:rPr>
            <w:color w:val="000000"/>
          </w:rPr>
          <w:t>28</w:t>
        </w:r>
        <w:r w:rsidR="0003062D">
          <w:rPr>
            <w:color w:val="000000"/>
          </w:rPr>
          <w:fldChar w:fldCharType="end"/>
        </w:r>
      </w:hyperlink>
    </w:p>
    <w:p w:rsidR="003A44A2" w:rsidRDefault="005563A3">
      <w:pPr>
        <w:pStyle w:val="10"/>
        <w:tabs>
          <w:tab w:val="right" w:leader="dot" w:pos="8296"/>
        </w:tabs>
        <w:rPr>
          <w:rFonts w:cs="Times New Roman"/>
          <w:bCs w:val="0"/>
          <w:caps w:val="0"/>
          <w:color w:val="000000"/>
          <w:sz w:val="21"/>
        </w:rPr>
      </w:pPr>
      <w:hyperlink w:anchor="_Toc532903928" w:history="1">
        <w:r w:rsidR="0003062D">
          <w:rPr>
            <w:rStyle w:val="af8"/>
            <w:rFonts w:ascii="黑体" w:eastAsia="黑体" w:hAnsi="黑体" w:hint="eastAsia"/>
            <w:color w:val="000000"/>
            <w:lang w:bidi="he-IL"/>
          </w:rPr>
          <w:t>第七章投标文件格式</w:t>
        </w:r>
        <w:r w:rsidR="0003062D">
          <w:rPr>
            <w:color w:val="000000"/>
          </w:rPr>
          <w:tab/>
        </w:r>
        <w:r w:rsidR="0003062D">
          <w:rPr>
            <w:color w:val="000000"/>
          </w:rPr>
          <w:fldChar w:fldCharType="begin"/>
        </w:r>
        <w:r w:rsidR="0003062D">
          <w:rPr>
            <w:color w:val="000000"/>
          </w:rPr>
          <w:instrText xml:space="preserve"> PAGEREF _Toc532903928 \h </w:instrText>
        </w:r>
        <w:r w:rsidR="0003062D">
          <w:rPr>
            <w:color w:val="000000"/>
          </w:rPr>
        </w:r>
        <w:r w:rsidR="0003062D">
          <w:rPr>
            <w:color w:val="000000"/>
          </w:rPr>
          <w:fldChar w:fldCharType="separate"/>
        </w:r>
        <w:r w:rsidR="0003062D">
          <w:rPr>
            <w:color w:val="000000"/>
          </w:rPr>
          <w:t>29</w:t>
        </w:r>
        <w:r w:rsidR="0003062D">
          <w:rPr>
            <w:color w:val="000000"/>
          </w:rPr>
          <w:fldChar w:fldCharType="end"/>
        </w:r>
      </w:hyperlink>
    </w:p>
    <w:p w:rsidR="003A44A2" w:rsidRDefault="0003062D">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3A44A2" w:rsidRDefault="0003062D">
      <w:pPr>
        <w:pStyle w:val="1"/>
        <w:numPr>
          <w:ilvl w:val="0"/>
          <w:numId w:val="2"/>
        </w:numPr>
        <w:rPr>
          <w:rFonts w:ascii="黑体" w:eastAsia="黑体" w:hAnsi="黑体"/>
          <w:b w:val="0"/>
          <w:color w:val="000000"/>
          <w:sz w:val="32"/>
          <w:szCs w:val="32"/>
        </w:rPr>
      </w:pPr>
      <w:bookmarkStart w:id="5" w:name="_Toc477686009"/>
      <w:bookmarkStart w:id="6" w:name="_Toc477685925"/>
      <w:bookmarkStart w:id="7" w:name="_Toc445462603"/>
      <w:bookmarkStart w:id="8" w:name="_Toc477685841"/>
      <w:bookmarkStart w:id="9" w:name="_Toc5329039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3A44A2" w:rsidRDefault="003A44A2">
      <w:pPr>
        <w:rPr>
          <w:color w:val="000000"/>
          <w:sz w:val="28"/>
          <w:szCs w:val="28"/>
          <w:lang w:bidi="he-IL"/>
        </w:rPr>
      </w:pPr>
    </w:p>
    <w:p w:rsidR="003A44A2" w:rsidRDefault="0003062D">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926"/>
      <w:bookmarkStart w:id="11" w:name="_Toc532903910"/>
      <w:bookmarkStart w:id="12" w:name="_Toc477685842"/>
      <w:bookmarkStart w:id="13" w:name="_Toc445462604"/>
      <w:bookmarkStart w:id="14" w:name="_Toc4776860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3A44A2" w:rsidRDefault="003A44A2">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3A44A2">
        <w:trPr>
          <w:jc w:val="center"/>
        </w:trPr>
        <w:tc>
          <w:tcPr>
            <w:tcW w:w="1077" w:type="dxa"/>
          </w:tcPr>
          <w:p w:rsidR="003A44A2" w:rsidRDefault="0003062D">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3A44A2" w:rsidRDefault="0003062D">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3A44A2" w:rsidRDefault="0003062D">
            <w:pPr>
              <w:jc w:val="center"/>
              <w:rPr>
                <w:rFonts w:ascii="宋体" w:hAnsi="宋体" w:cs="宋体"/>
                <w:b/>
                <w:color w:val="000000"/>
                <w:szCs w:val="21"/>
              </w:rPr>
            </w:pPr>
            <w:r>
              <w:rPr>
                <w:rFonts w:ascii="宋体" w:hAnsi="宋体" w:cs="宋体" w:hint="eastAsia"/>
                <w:b/>
                <w:color w:val="000000"/>
                <w:szCs w:val="21"/>
              </w:rPr>
              <w:t>编列内容</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3A44A2" w:rsidRDefault="0003062D">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3A44A2" w:rsidRDefault="0003062D">
            <w:pPr>
              <w:jc w:val="left"/>
              <w:rPr>
                <w:rFonts w:ascii="宋体" w:hAnsi="宋体" w:cs="宋体"/>
                <w:color w:val="000000"/>
                <w:szCs w:val="21"/>
              </w:rPr>
            </w:pPr>
            <w:r>
              <w:rPr>
                <w:rFonts w:ascii="宋体" w:hAnsi="宋体" w:cs="宋体" w:hint="eastAsia"/>
                <w:color w:val="000000"/>
                <w:szCs w:val="21"/>
              </w:rPr>
              <w:t>联系人：</w:t>
            </w:r>
            <w:permStart w:id="1621393252" w:edGrp="everyone"/>
            <w:r w:rsidR="00DD3F6C">
              <w:rPr>
                <w:rFonts w:ascii="宋体" w:hAnsi="宋体" w:cs="宋体" w:hint="eastAsia"/>
                <w:color w:val="000000"/>
                <w:szCs w:val="21"/>
              </w:rPr>
              <w:t>叶谦</w:t>
            </w:r>
            <w:permEnd w:id="1621393252"/>
          </w:p>
          <w:p w:rsidR="003A44A2" w:rsidRDefault="0003062D">
            <w:pPr>
              <w:jc w:val="left"/>
              <w:rPr>
                <w:rFonts w:ascii="宋体" w:hAnsi="宋体" w:cs="宋体"/>
                <w:color w:val="000000"/>
                <w:szCs w:val="21"/>
              </w:rPr>
            </w:pPr>
            <w:r>
              <w:rPr>
                <w:rFonts w:ascii="宋体" w:hAnsi="宋体" w:cs="宋体" w:hint="eastAsia"/>
                <w:color w:val="000000"/>
                <w:szCs w:val="21"/>
              </w:rPr>
              <w:t>电话：</w:t>
            </w:r>
            <w:permStart w:id="438652916" w:edGrp="everyone"/>
            <w:r>
              <w:rPr>
                <w:rFonts w:ascii="宋体" w:hAnsi="宋体" w:cs="宋体" w:hint="eastAsia"/>
                <w:color w:val="000000"/>
                <w:szCs w:val="21"/>
              </w:rPr>
              <w:t>1</w:t>
            </w:r>
            <w:r w:rsidR="00DD3F6C">
              <w:rPr>
                <w:rFonts w:ascii="宋体" w:hAnsi="宋体" w:cs="宋体" w:hint="eastAsia"/>
                <w:color w:val="000000"/>
                <w:szCs w:val="21"/>
              </w:rPr>
              <w:t>3951852537</w:t>
            </w:r>
            <w:permEnd w:id="438652916"/>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3A44A2" w:rsidRDefault="0003062D">
            <w:pPr>
              <w:jc w:val="left"/>
              <w:rPr>
                <w:rFonts w:ascii="宋体" w:hAnsi="宋体" w:cs="宋体"/>
                <w:color w:val="000000"/>
                <w:szCs w:val="21"/>
              </w:rPr>
            </w:pPr>
            <w:permStart w:id="595800117" w:edGrp="everyone"/>
            <w:r>
              <w:rPr>
                <w:rFonts w:ascii="宋体" w:hAnsi="宋体" w:cs="宋体" w:hint="eastAsia"/>
                <w:color w:val="000000" w:themeColor="text1"/>
                <w:szCs w:val="21"/>
              </w:rPr>
              <w:t>东平县东平湖（水浒古镇至</w:t>
            </w:r>
            <w:proofErr w:type="gramStart"/>
            <w:r>
              <w:rPr>
                <w:rFonts w:ascii="宋体" w:hAnsi="宋体" w:cs="宋体" w:hint="eastAsia"/>
                <w:color w:val="000000" w:themeColor="text1"/>
                <w:szCs w:val="21"/>
              </w:rPr>
              <w:t>泰安港老</w:t>
            </w:r>
            <w:proofErr w:type="gramEnd"/>
            <w:r>
              <w:rPr>
                <w:rFonts w:ascii="宋体" w:hAnsi="宋体" w:cs="宋体" w:hint="eastAsia"/>
                <w:color w:val="000000" w:themeColor="text1"/>
                <w:szCs w:val="21"/>
              </w:rPr>
              <w:t>湖码头段）生态防护林建设项目迎湖面清淤</w:t>
            </w:r>
            <w:permEnd w:id="595800117"/>
            <w:r>
              <w:rPr>
                <w:rFonts w:ascii="宋体" w:hAnsi="宋体" w:cs="宋体" w:hint="eastAsia"/>
                <w:color w:val="000000"/>
                <w:szCs w:val="21"/>
              </w:rPr>
              <w:t>专业分包工程</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3A44A2" w:rsidRDefault="0003062D">
            <w:pPr>
              <w:jc w:val="left"/>
              <w:rPr>
                <w:rFonts w:ascii="宋体" w:hAnsi="宋体" w:cs="宋体"/>
                <w:color w:val="000000"/>
                <w:szCs w:val="21"/>
              </w:rPr>
            </w:pPr>
            <w:permStart w:id="1894517232" w:edGrp="everyone"/>
            <w:r>
              <w:rPr>
                <w:rFonts w:ascii="宋体" w:hAnsi="宋体" w:cs="宋体" w:hint="eastAsia"/>
                <w:color w:val="000000" w:themeColor="text1"/>
                <w:szCs w:val="21"/>
                <w:highlight w:val="yellow"/>
              </w:rPr>
              <w:t>山东省泰安市东平县</w:t>
            </w:r>
            <w:permEnd w:id="1894517232"/>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自筹</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已落实</w:t>
            </w:r>
          </w:p>
        </w:tc>
      </w:tr>
      <w:tr w:rsidR="003A44A2">
        <w:trPr>
          <w:trHeight w:val="6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3A44A2" w:rsidRDefault="0003062D">
            <w:pPr>
              <w:jc w:val="left"/>
              <w:rPr>
                <w:rFonts w:ascii="宋体" w:hAnsi="宋体" w:cs="宋体"/>
                <w:color w:val="000000" w:themeColor="text1"/>
                <w:szCs w:val="21"/>
              </w:rPr>
            </w:pPr>
            <w:permStart w:id="1373659494" w:edGrp="everyone"/>
            <w:r>
              <w:rPr>
                <w:rFonts w:ascii="宋体" w:hAnsi="宋体" w:cs="宋体" w:hint="eastAsia"/>
                <w:color w:val="000000" w:themeColor="text1"/>
                <w:szCs w:val="21"/>
              </w:rPr>
              <w:t>迎湖面清淤工程，包括图纸范围内迎湖面清淤工程（不分开挖及回填深度）机械开挖、运输、路基回填至设计标高和地界范围整形维护及边坡修整、</w:t>
            </w:r>
            <w:proofErr w:type="gramStart"/>
            <w:r>
              <w:rPr>
                <w:rFonts w:ascii="宋体" w:hAnsi="宋体" w:cs="宋体" w:hint="eastAsia"/>
                <w:color w:val="000000" w:themeColor="text1"/>
                <w:szCs w:val="21"/>
              </w:rPr>
              <w:t>弃淤至</w:t>
            </w:r>
            <w:proofErr w:type="gramEnd"/>
            <w:r>
              <w:rPr>
                <w:rFonts w:ascii="宋体" w:hAnsi="宋体" w:cs="宋体" w:hint="eastAsia"/>
                <w:color w:val="000000" w:themeColor="text1"/>
                <w:szCs w:val="21"/>
              </w:rPr>
              <w:t>指定地点以及与此相关的施工安全技术等措施(如临时边坡围护、排水、临时便道等)和对外协调；设计变更；发包方委托新增的零星工作内容。</w:t>
            </w:r>
          </w:p>
          <w:p w:rsidR="003A44A2" w:rsidRDefault="0003062D">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本次招标共分为2个标段，</w:t>
            </w:r>
            <w:r>
              <w:rPr>
                <w:rFonts w:ascii="宋体" w:hAnsi="宋体" w:cs="宋体" w:hint="eastAsia"/>
                <w:color w:val="000000" w:themeColor="text1"/>
                <w:szCs w:val="21"/>
                <w:highlight w:val="yellow"/>
              </w:rPr>
              <w:t>一标段(</w:t>
            </w:r>
            <w:r>
              <w:rPr>
                <w:rFonts w:ascii="宋体" w:hAnsi="宋体" w:cs="宋体" w:hint="eastAsia"/>
                <w:color w:val="000000" w:themeColor="text1"/>
                <w:szCs w:val="21"/>
              </w:rPr>
              <w:t>K0+500至K3+900</w:t>
            </w:r>
            <w:r>
              <w:rPr>
                <w:rFonts w:ascii="宋体" w:hAnsi="宋体" w:cs="宋体" w:hint="eastAsia"/>
                <w:color w:val="000000" w:themeColor="text1"/>
                <w:szCs w:val="21"/>
                <w:highlight w:val="yellow"/>
              </w:rPr>
              <w:t>)造价约431.88万元，二标段(</w:t>
            </w:r>
            <w:r>
              <w:rPr>
                <w:rFonts w:ascii="宋体" w:hAnsi="宋体" w:cs="宋体" w:hint="eastAsia"/>
                <w:color w:val="000000" w:themeColor="text1"/>
                <w:szCs w:val="21"/>
              </w:rPr>
              <w:t>K3+900至K6+500</w:t>
            </w:r>
            <w:r>
              <w:rPr>
                <w:rFonts w:ascii="宋体" w:hAnsi="宋体" w:cs="宋体" w:hint="eastAsia"/>
                <w:color w:val="000000" w:themeColor="text1"/>
                <w:szCs w:val="21"/>
                <w:highlight w:val="yellow"/>
              </w:rPr>
              <w:t>)造价约 385.61万元，（</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2</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最终确定两名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具体标段划分及</w:t>
            </w:r>
            <w:proofErr w:type="gramStart"/>
            <w:r>
              <w:rPr>
                <w:rFonts w:ascii="宋体" w:hAnsi="宋体" w:cs="宋体" w:hint="eastAsia"/>
                <w:color w:val="000000" w:themeColor="text1"/>
                <w:szCs w:val="21"/>
              </w:rPr>
              <w:t>甲供材</w:t>
            </w:r>
            <w:proofErr w:type="gramEnd"/>
            <w:r>
              <w:rPr>
                <w:rFonts w:ascii="宋体" w:hAnsi="宋体" w:cs="宋体" w:hint="eastAsia"/>
                <w:color w:val="000000" w:themeColor="text1"/>
                <w:szCs w:val="21"/>
              </w:rPr>
              <w:t>详见</w:t>
            </w:r>
            <w:r w:rsidR="00210719">
              <w:rPr>
                <w:rFonts w:ascii="宋体" w:hAnsi="宋体" w:cs="宋体" w:hint="eastAsia"/>
                <w:color w:val="000000" w:themeColor="text1"/>
                <w:szCs w:val="21"/>
              </w:rPr>
              <w:t>图纸</w:t>
            </w:r>
            <w:r w:rsidR="00210719">
              <w:rPr>
                <w:rFonts w:ascii="宋体" w:hAnsi="宋体" w:cs="宋体"/>
                <w:color w:val="000000" w:themeColor="text1"/>
                <w:szCs w:val="21"/>
              </w:rPr>
              <w:t>及</w:t>
            </w:r>
            <w:r>
              <w:rPr>
                <w:rFonts w:ascii="宋体" w:hAnsi="宋体" w:cs="宋体" w:hint="eastAsia"/>
                <w:color w:val="000000" w:themeColor="text1"/>
                <w:szCs w:val="21"/>
              </w:rPr>
              <w:t>工程量清单；</w:t>
            </w:r>
          </w:p>
          <w:p w:rsidR="003A44A2" w:rsidRPr="00DD4C26" w:rsidRDefault="0003062D" w:rsidP="00DD4C26">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标段划分范围为暂定，招标人保留中标后根据工程实际情况进行追加、调减工程量的权利，承包人不得有异议。</w:t>
            </w:r>
            <w:permEnd w:id="1373659494"/>
          </w:p>
        </w:tc>
      </w:tr>
      <w:tr w:rsidR="003A44A2">
        <w:trPr>
          <w:trHeight w:val="6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工期：</w:t>
            </w:r>
            <w:permStart w:id="1051544578" w:edGrp="everyone"/>
            <w:r>
              <w:rPr>
                <w:rFonts w:ascii="宋体" w:hAnsi="宋体" w:cs="宋体" w:hint="eastAsia"/>
                <w:b/>
                <w:bCs/>
                <w:iCs/>
                <w:color w:val="000000"/>
                <w:szCs w:val="21"/>
                <w:highlight w:val="yellow"/>
                <w:u w:val="single"/>
              </w:rPr>
              <w:t>56</w:t>
            </w:r>
            <w:permEnd w:id="1051544578"/>
            <w:r>
              <w:rPr>
                <w:rFonts w:ascii="宋体" w:hAnsi="宋体" w:cs="宋体" w:hint="eastAsia"/>
                <w:color w:val="000000"/>
                <w:szCs w:val="21"/>
              </w:rPr>
              <w:t>日历天。</w:t>
            </w:r>
          </w:p>
          <w:p w:rsidR="003A44A2" w:rsidRDefault="0003062D">
            <w:pPr>
              <w:jc w:val="left"/>
              <w:rPr>
                <w:rFonts w:ascii="宋体" w:hAnsi="宋体" w:cs="宋体"/>
                <w:color w:val="000000"/>
                <w:szCs w:val="21"/>
              </w:rPr>
            </w:pPr>
            <w:r>
              <w:rPr>
                <w:rFonts w:ascii="宋体" w:hAnsi="宋体" w:cs="宋体" w:hint="eastAsia"/>
                <w:color w:val="000000"/>
                <w:szCs w:val="21"/>
              </w:rPr>
              <w:t>计划开工日期：</w:t>
            </w:r>
            <w:permStart w:id="1769550173"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3</w:t>
            </w:r>
            <w:r>
              <w:rPr>
                <w:rFonts w:ascii="宋体" w:hAnsi="宋体" w:cs="宋体" w:hint="eastAsia"/>
                <w:color w:val="000000"/>
                <w:szCs w:val="21"/>
              </w:rPr>
              <w:t>月</w:t>
            </w:r>
            <w:r>
              <w:rPr>
                <w:rFonts w:ascii="宋体" w:hAnsi="宋体" w:cs="宋体" w:hint="eastAsia"/>
                <w:bCs/>
                <w:iCs/>
                <w:color w:val="000000"/>
                <w:szCs w:val="21"/>
                <w:highlight w:val="yellow"/>
                <w:u w:val="single"/>
              </w:rPr>
              <w:t>16</w:t>
            </w:r>
            <w:r>
              <w:rPr>
                <w:rFonts w:ascii="宋体" w:hAnsi="宋体" w:cs="宋体" w:hint="eastAsia"/>
                <w:color w:val="000000"/>
                <w:szCs w:val="21"/>
              </w:rPr>
              <w:t>日</w:t>
            </w:r>
            <w:permEnd w:id="1769550173"/>
          </w:p>
          <w:p w:rsidR="003A44A2" w:rsidRDefault="0003062D">
            <w:pPr>
              <w:jc w:val="left"/>
              <w:rPr>
                <w:rFonts w:ascii="宋体" w:hAnsi="宋体"/>
                <w:color w:val="000000"/>
                <w:szCs w:val="21"/>
              </w:rPr>
            </w:pPr>
            <w:r>
              <w:rPr>
                <w:rFonts w:ascii="宋体" w:hAnsi="宋体" w:cs="宋体" w:hint="eastAsia"/>
                <w:color w:val="000000"/>
                <w:szCs w:val="21"/>
              </w:rPr>
              <w:t>计划竣工日期：</w:t>
            </w:r>
            <w:permStart w:id="395775350"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5</w:t>
            </w:r>
            <w:r>
              <w:rPr>
                <w:rFonts w:ascii="宋体" w:hAnsi="宋体" w:cs="宋体" w:hint="eastAsia"/>
                <w:color w:val="000000"/>
                <w:szCs w:val="21"/>
              </w:rPr>
              <w:t>月</w:t>
            </w:r>
            <w:r>
              <w:rPr>
                <w:rFonts w:ascii="宋体" w:hAnsi="宋体" w:cs="宋体" w:hint="eastAsia"/>
                <w:bCs/>
                <w:iCs/>
                <w:color w:val="000000"/>
                <w:szCs w:val="21"/>
                <w:highlight w:val="yellow"/>
                <w:u w:val="single"/>
              </w:rPr>
              <w:t>10</w:t>
            </w:r>
            <w:r>
              <w:rPr>
                <w:rFonts w:ascii="宋体" w:hAnsi="宋体" w:cs="宋体" w:hint="eastAsia"/>
                <w:color w:val="000000"/>
                <w:szCs w:val="21"/>
              </w:rPr>
              <w:t>日</w:t>
            </w:r>
            <w:permEnd w:id="395775350"/>
          </w:p>
        </w:tc>
      </w:tr>
      <w:tr w:rsidR="003A44A2">
        <w:trPr>
          <w:trHeight w:val="6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3A44A2" w:rsidRDefault="0003062D">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3A44A2">
        <w:trPr>
          <w:trHeight w:val="649"/>
          <w:jc w:val="center"/>
        </w:trPr>
        <w:tc>
          <w:tcPr>
            <w:tcW w:w="1077" w:type="dxa"/>
            <w:vAlign w:val="center"/>
          </w:tcPr>
          <w:p w:rsidR="003A44A2" w:rsidRDefault="0003062D">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3A44A2" w:rsidRDefault="0003062D">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3A44A2" w:rsidRDefault="0003062D">
            <w:pPr>
              <w:jc w:val="left"/>
              <w:rPr>
                <w:rFonts w:ascii="宋体" w:hAnsi="宋体" w:cs="宋体"/>
                <w:color w:val="000000"/>
                <w:szCs w:val="21"/>
              </w:rPr>
            </w:pPr>
            <w:permStart w:id="1399537806" w:edGrp="everyone"/>
            <w:r>
              <w:rPr>
                <w:rFonts w:ascii="宋体" w:hAnsi="宋体" w:cs="宋体" w:hint="eastAsia"/>
                <w:color w:val="000000"/>
                <w:szCs w:val="21"/>
              </w:rPr>
              <w:t>1、投标企业须提供有效的企业法人《营业执照》；</w:t>
            </w:r>
          </w:p>
          <w:p w:rsidR="003A44A2" w:rsidRDefault="0003062D">
            <w:pPr>
              <w:jc w:val="left"/>
              <w:rPr>
                <w:rFonts w:ascii="宋体" w:hAnsi="宋体" w:cs="宋体"/>
                <w:color w:val="000000"/>
                <w:szCs w:val="21"/>
              </w:rPr>
            </w:pPr>
            <w:r>
              <w:rPr>
                <w:rFonts w:ascii="宋体" w:hAnsi="宋体" w:cs="宋体" w:hint="eastAsia"/>
                <w:color w:val="000000"/>
                <w:szCs w:val="21"/>
              </w:rPr>
              <w:lastRenderedPageBreak/>
              <w:t>2、</w:t>
            </w:r>
            <w:r w:rsidR="001735E5">
              <w:rPr>
                <w:rFonts w:ascii="宋体" w:hAnsi="宋体" w:cs="宋体" w:hint="eastAsia"/>
                <w:color w:val="000000"/>
                <w:szCs w:val="21"/>
              </w:rPr>
              <w:t>须具有</w:t>
            </w:r>
            <w:r w:rsidR="001735E5" w:rsidRPr="00976D86">
              <w:rPr>
                <w:rFonts w:ascii="宋体" w:hAnsi="宋体" w:cs="宋体"/>
                <w:color w:val="000000"/>
                <w:szCs w:val="21"/>
              </w:rPr>
              <w:t>水利水电工程施工总承包</w:t>
            </w:r>
            <w:r w:rsidR="001735E5">
              <w:rPr>
                <w:rFonts w:ascii="宋体" w:hAnsi="宋体" w:cs="宋体" w:hint="eastAsia"/>
                <w:color w:val="000000"/>
                <w:szCs w:val="21"/>
              </w:rPr>
              <w:t>叁级及</w:t>
            </w:r>
            <w:r w:rsidR="001735E5">
              <w:rPr>
                <w:rFonts w:ascii="宋体" w:hAnsi="宋体" w:cs="宋体"/>
                <w:color w:val="000000"/>
                <w:szCs w:val="21"/>
              </w:rPr>
              <w:t>以上资质证书</w:t>
            </w:r>
            <w:r>
              <w:rPr>
                <w:rFonts w:ascii="宋体" w:hAnsi="宋体" w:cs="宋体" w:hint="eastAsia"/>
                <w:color w:val="000000"/>
                <w:szCs w:val="21"/>
              </w:rPr>
              <w:t>；</w:t>
            </w:r>
          </w:p>
          <w:p w:rsidR="003A44A2" w:rsidRDefault="0003062D">
            <w:pPr>
              <w:jc w:val="left"/>
              <w:rPr>
                <w:rFonts w:ascii="宋体" w:hAnsi="宋体" w:cs="宋体"/>
                <w:color w:val="000000"/>
                <w:szCs w:val="21"/>
              </w:rPr>
            </w:pPr>
            <w:r>
              <w:rPr>
                <w:rFonts w:ascii="宋体" w:hAnsi="宋体" w:cs="宋体" w:hint="eastAsia"/>
                <w:color w:val="000000"/>
                <w:szCs w:val="21"/>
              </w:rPr>
              <w:t>3、须具有安全生产许可证。</w:t>
            </w:r>
          </w:p>
          <w:permEnd w:id="1399537806"/>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274231437"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274231437"/>
          </w:p>
          <w:p w:rsidR="003A44A2" w:rsidRDefault="0003062D">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68454771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水利</w:t>
            </w:r>
            <w:r w:rsidR="001735E5">
              <w:rPr>
                <w:rFonts w:ascii="宋体" w:hAnsi="宋体" w:cs="宋体" w:hint="eastAsia"/>
                <w:color w:val="000000"/>
                <w:szCs w:val="21"/>
                <w:lang w:eastAsia="zh-CN"/>
              </w:rPr>
              <w:t>水电</w:t>
            </w:r>
            <w:r>
              <w:rPr>
                <w:rFonts w:ascii="宋体" w:hAnsi="宋体" w:cs="宋体" w:hint="eastAsia"/>
                <w:color w:val="000000"/>
                <w:szCs w:val="21"/>
                <w:lang w:eastAsia="zh-CN"/>
              </w:rPr>
              <w:t>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684547718"/>
          </w:p>
          <w:p w:rsidR="003A44A2" w:rsidRDefault="0003062D">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2054567965"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2054567965"/>
          </w:p>
        </w:tc>
      </w:tr>
      <w:tr w:rsidR="003A44A2">
        <w:trPr>
          <w:trHeight w:val="649"/>
          <w:jc w:val="center"/>
        </w:trPr>
        <w:tc>
          <w:tcPr>
            <w:tcW w:w="1077" w:type="dxa"/>
            <w:vAlign w:val="center"/>
          </w:tcPr>
          <w:p w:rsidR="003A44A2" w:rsidRDefault="0003062D">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3A44A2" w:rsidRDefault="0003062D">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3A44A2">
        <w:trPr>
          <w:trHeight w:val="732"/>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3A44A2" w:rsidRDefault="0003062D">
            <w:pPr>
              <w:jc w:val="left"/>
              <w:rPr>
                <w:rFonts w:ascii="宋体" w:hAnsi="宋体"/>
                <w:color w:val="000000"/>
                <w:szCs w:val="21"/>
              </w:rPr>
            </w:pPr>
            <w:permStart w:id="1998480463"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Pr>
                <w:rFonts w:ascii="宋体" w:hAnsi="宋体" w:hint="eastAsia"/>
                <w:color w:val="000000" w:themeColor="text1"/>
                <w:szCs w:val="21"/>
              </w:rPr>
              <w:t xml:space="preserve">卢成 13811724531 </w:t>
            </w:r>
            <w:permEnd w:id="1998480463"/>
          </w:p>
        </w:tc>
      </w:tr>
      <w:tr w:rsidR="003A44A2">
        <w:trPr>
          <w:trHeight w:val="6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3A44A2" w:rsidRDefault="0003062D">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3A44A2" w:rsidRDefault="0003062D">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3A44A2" w:rsidRDefault="0003062D">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3A44A2" w:rsidRDefault="0003062D">
            <w:pPr>
              <w:autoSpaceDE w:val="0"/>
              <w:autoSpaceDN w:val="0"/>
              <w:adjustRightInd w:val="0"/>
              <w:jc w:val="left"/>
              <w:rPr>
                <w:rFonts w:ascii="宋体" w:hAnsi="宋体" w:cs="宋体"/>
                <w:color w:val="000000"/>
                <w:szCs w:val="21"/>
              </w:rPr>
            </w:pPr>
            <w:permStart w:id="1525155014" w:edGrp="everyone"/>
            <w:r>
              <w:rPr>
                <w:rFonts w:ascii="宋体" w:hAnsi="宋体" w:cs="宋体"/>
                <w:color w:val="000000"/>
                <w:szCs w:val="21"/>
              </w:rPr>
              <w:t>1.</w:t>
            </w:r>
            <w:r w:rsidR="00993D98">
              <w:rPr>
                <w:rFonts w:ascii="宋体" w:hAnsi="宋体" w:cs="宋体" w:hint="eastAsia"/>
                <w:color w:val="000000"/>
                <w:szCs w:val="21"/>
              </w:rPr>
              <w:t>招标文件的文字部分</w:t>
            </w:r>
            <w:r>
              <w:rPr>
                <w:rFonts w:ascii="宋体" w:hAnsi="宋体" w:cs="宋体" w:hint="eastAsia"/>
                <w:color w:val="000000"/>
                <w:szCs w:val="21"/>
              </w:rPr>
              <w:t>；</w:t>
            </w:r>
          </w:p>
          <w:p w:rsidR="005563A3" w:rsidRPr="005563A3" w:rsidRDefault="005563A3">
            <w:pPr>
              <w:autoSpaceDE w:val="0"/>
              <w:autoSpaceDN w:val="0"/>
              <w:adjustRightInd w:val="0"/>
              <w:jc w:val="left"/>
              <w:rPr>
                <w:rFonts w:ascii="宋体" w:hAnsi="宋体" w:cs="宋体" w:hint="eastAsia"/>
                <w:color w:val="000000"/>
                <w:szCs w:val="21"/>
              </w:rPr>
            </w:pPr>
            <w:r>
              <w:rPr>
                <w:rFonts w:ascii="宋体" w:hAnsi="宋体" w:cs="宋体"/>
                <w:color w:val="000000"/>
                <w:szCs w:val="21"/>
              </w:rPr>
              <w:t>2.</w:t>
            </w:r>
            <w:r>
              <w:rPr>
                <w:rFonts w:ascii="宋体" w:hAnsi="宋体" w:cs="宋体" w:hint="eastAsia"/>
                <w:color w:val="000000"/>
                <w:szCs w:val="21"/>
              </w:rPr>
              <w:t>图纸</w:t>
            </w:r>
            <w:r>
              <w:rPr>
                <w:rFonts w:ascii="宋体" w:hAnsi="宋体" w:cs="宋体"/>
                <w:color w:val="000000"/>
                <w:szCs w:val="21"/>
              </w:rPr>
              <w:t>；</w:t>
            </w:r>
          </w:p>
          <w:p w:rsidR="003A44A2" w:rsidRDefault="005563A3">
            <w:pPr>
              <w:autoSpaceDE w:val="0"/>
              <w:autoSpaceDN w:val="0"/>
              <w:adjustRightInd w:val="0"/>
              <w:jc w:val="left"/>
              <w:rPr>
                <w:rFonts w:ascii="宋体" w:hAnsi="宋体" w:cs="宋体"/>
                <w:color w:val="000000"/>
                <w:szCs w:val="21"/>
              </w:rPr>
            </w:pPr>
            <w:r>
              <w:rPr>
                <w:rFonts w:ascii="宋体" w:hAnsi="宋体" w:cs="宋体"/>
                <w:color w:val="000000"/>
                <w:szCs w:val="21"/>
              </w:rPr>
              <w:t>3</w:t>
            </w:r>
            <w:r w:rsidR="0003062D">
              <w:rPr>
                <w:rFonts w:ascii="宋体" w:hAnsi="宋体" w:cs="宋体" w:hint="eastAsia"/>
                <w:color w:val="000000"/>
                <w:szCs w:val="21"/>
              </w:rPr>
              <w:t>.工程量清单；</w:t>
            </w:r>
          </w:p>
          <w:p w:rsidR="003A44A2" w:rsidRDefault="005563A3">
            <w:pPr>
              <w:autoSpaceDE w:val="0"/>
              <w:autoSpaceDN w:val="0"/>
              <w:adjustRightInd w:val="0"/>
              <w:jc w:val="left"/>
              <w:rPr>
                <w:rFonts w:ascii="宋体" w:hAnsi="宋体" w:cs="宋体"/>
                <w:color w:val="000000"/>
                <w:szCs w:val="21"/>
              </w:rPr>
            </w:pPr>
            <w:r>
              <w:rPr>
                <w:rFonts w:ascii="宋体" w:hAnsi="宋体" w:cs="宋体"/>
                <w:color w:val="000000"/>
                <w:szCs w:val="21"/>
              </w:rPr>
              <w:t>4</w:t>
            </w:r>
            <w:r w:rsidR="0003062D">
              <w:rPr>
                <w:rFonts w:ascii="宋体" w:hAnsi="宋体" w:cs="宋体" w:hint="eastAsia"/>
                <w:color w:val="000000"/>
                <w:szCs w:val="21"/>
              </w:rPr>
              <w:t>.合同条款及附件；</w:t>
            </w:r>
          </w:p>
          <w:p w:rsidR="003A44A2" w:rsidRDefault="005563A3">
            <w:pPr>
              <w:autoSpaceDE w:val="0"/>
              <w:autoSpaceDN w:val="0"/>
              <w:adjustRightInd w:val="0"/>
              <w:jc w:val="left"/>
              <w:rPr>
                <w:rFonts w:ascii="宋体" w:hAnsi="宋体" w:cs="宋体"/>
                <w:color w:val="000000"/>
                <w:szCs w:val="21"/>
              </w:rPr>
            </w:pPr>
            <w:r>
              <w:rPr>
                <w:rFonts w:ascii="宋体" w:hAnsi="宋体" w:cs="宋体"/>
                <w:color w:val="000000"/>
                <w:szCs w:val="21"/>
              </w:rPr>
              <w:t>5</w:t>
            </w:r>
            <w:r w:rsidR="0003062D">
              <w:rPr>
                <w:rFonts w:ascii="宋体" w:hAnsi="宋体" w:cs="宋体" w:hint="eastAsia"/>
                <w:color w:val="000000"/>
                <w:szCs w:val="21"/>
              </w:rPr>
              <w:t>.招标文件答疑（如有）。</w:t>
            </w:r>
            <w:permEnd w:id="1525155014"/>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2.2.1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535718769" w:edGrp="everyone"/>
            <w:r>
              <w:rPr>
                <w:rFonts w:ascii="宋体" w:hAnsi="宋体" w:cs="宋体" w:hint="eastAsia"/>
                <w:color w:val="000000"/>
                <w:kern w:val="2"/>
                <w:sz w:val="21"/>
                <w:szCs w:val="21"/>
                <w:lang w:eastAsia="zh-CN"/>
              </w:rPr>
              <w:t>498763738@qq.com</w:t>
            </w:r>
            <w:permEnd w:id="1535718769"/>
            <w:r>
              <w:rPr>
                <w:rFonts w:ascii="宋体" w:hAnsi="宋体" w:cs="宋体" w:hint="eastAsia"/>
                <w:color w:val="000000"/>
                <w:kern w:val="2"/>
                <w:sz w:val="21"/>
                <w:szCs w:val="21"/>
                <w:lang w:eastAsia="zh-CN"/>
              </w:rPr>
              <w:t>）</w:t>
            </w:r>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3A44A2">
        <w:trPr>
          <w:trHeight w:val="552"/>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3A44A2" w:rsidRDefault="0003062D">
            <w:pPr>
              <w:rPr>
                <w:rFonts w:ascii="宋体" w:hAnsi="宋体" w:cs="宋体"/>
                <w:color w:val="000000"/>
                <w:szCs w:val="21"/>
              </w:rPr>
            </w:pPr>
            <w:permStart w:id="1120364398" w:edGrp="everyone"/>
            <w:r>
              <w:rPr>
                <w:rFonts w:ascii="宋体" w:hAnsi="宋体" w:cs="宋体" w:hint="eastAsia"/>
                <w:bCs/>
                <w:iCs/>
                <w:color w:val="000000"/>
                <w:szCs w:val="21"/>
                <w:highlight w:val="yellow"/>
              </w:rPr>
              <w:t>招标文件要求的或投标人认为需要提供的</w:t>
            </w:r>
            <w:permEnd w:id="1120364398"/>
          </w:p>
        </w:tc>
      </w:tr>
      <w:tr w:rsidR="003A44A2">
        <w:trPr>
          <w:trHeight w:val="46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3A44A2">
        <w:trPr>
          <w:trHeight w:val="450"/>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3A44A2" w:rsidRDefault="0003062D">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3A44A2" w:rsidRDefault="0003062D">
            <w:pPr>
              <w:rPr>
                <w:rFonts w:ascii="宋体" w:hAnsi="宋体"/>
                <w:color w:val="000000"/>
                <w:szCs w:val="21"/>
              </w:rPr>
            </w:pPr>
            <w:r>
              <w:rPr>
                <w:rFonts w:ascii="宋体" w:hAnsi="宋体" w:hint="eastAsia"/>
                <w:color w:val="000000"/>
                <w:szCs w:val="21"/>
              </w:rPr>
              <w:t>投标保证金的金额:</w:t>
            </w:r>
            <w:permStart w:id="12198253" w:edGrp="everyone"/>
            <w:proofErr w:type="gramStart"/>
            <w:r w:rsidR="005E7B5B">
              <w:rPr>
                <w:rFonts w:ascii="宋体" w:hAnsi="宋体" w:hint="eastAsia"/>
                <w:color w:val="000000"/>
                <w:szCs w:val="21"/>
              </w:rPr>
              <w:t>肆</w:t>
            </w:r>
            <w:r>
              <w:rPr>
                <w:rFonts w:ascii="宋体" w:hAnsi="宋体" w:hint="eastAsia"/>
                <w:color w:val="000000"/>
                <w:szCs w:val="21"/>
              </w:rPr>
              <w:t>万</w:t>
            </w:r>
            <w:proofErr w:type="gramEnd"/>
            <w:r>
              <w:rPr>
                <w:rFonts w:ascii="宋体" w:hAnsi="宋体" w:hint="eastAsia"/>
                <w:color w:val="000000"/>
                <w:szCs w:val="21"/>
              </w:rPr>
              <w:t>元</w:t>
            </w:r>
            <w:permEnd w:id="12198253"/>
          </w:p>
          <w:p w:rsidR="003A44A2" w:rsidRDefault="0003062D">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3A44A2" w:rsidRDefault="0003062D">
            <w:pPr>
              <w:rPr>
                <w:rFonts w:ascii="宋体" w:hAnsi="宋体"/>
                <w:color w:val="000000"/>
                <w:szCs w:val="21"/>
              </w:rPr>
            </w:pPr>
            <w:r>
              <w:rPr>
                <w:rFonts w:ascii="宋体" w:hAnsi="宋体" w:hint="eastAsia"/>
                <w:color w:val="000000"/>
                <w:szCs w:val="21"/>
              </w:rPr>
              <w:t>投标保证金提交账号：</w:t>
            </w:r>
          </w:p>
          <w:p w:rsidR="003A44A2" w:rsidRDefault="0003062D">
            <w:pPr>
              <w:rPr>
                <w:rFonts w:ascii="宋体" w:hAnsi="宋体"/>
                <w:color w:val="000000"/>
                <w:szCs w:val="21"/>
              </w:rPr>
            </w:pPr>
            <w:r>
              <w:rPr>
                <w:rFonts w:ascii="宋体" w:hAnsi="宋体" w:hint="eastAsia"/>
                <w:color w:val="000000"/>
                <w:szCs w:val="21"/>
              </w:rPr>
              <w:t>户名：大千生态环境集团股份有限公司</w:t>
            </w:r>
          </w:p>
          <w:p w:rsidR="003A44A2" w:rsidRDefault="0003062D">
            <w:pPr>
              <w:jc w:val="left"/>
              <w:rPr>
                <w:rFonts w:ascii="宋体" w:hAnsi="宋体" w:cs="宋体"/>
                <w:color w:val="000000"/>
                <w:szCs w:val="21"/>
              </w:rPr>
            </w:pPr>
            <w:r>
              <w:rPr>
                <w:rFonts w:ascii="宋体" w:hAnsi="宋体" w:hint="eastAsia"/>
                <w:color w:val="000000"/>
                <w:szCs w:val="21"/>
              </w:rPr>
              <w:t>帐号：320006647018170053589</w:t>
            </w:r>
          </w:p>
          <w:p w:rsidR="003A44A2" w:rsidRDefault="0003062D">
            <w:pPr>
              <w:rPr>
                <w:rFonts w:ascii="宋体" w:hAnsi="宋体"/>
                <w:color w:val="000000"/>
                <w:szCs w:val="21"/>
              </w:rPr>
            </w:pPr>
            <w:r>
              <w:rPr>
                <w:rFonts w:ascii="宋体" w:hAnsi="宋体" w:hint="eastAsia"/>
                <w:color w:val="000000"/>
                <w:szCs w:val="21"/>
              </w:rPr>
              <w:t>开户行：交通银行股份有限公司南京城中支行</w:t>
            </w:r>
          </w:p>
          <w:p w:rsidR="003A44A2" w:rsidRDefault="0003062D">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3A44A2" w:rsidRDefault="0003062D">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3A44A2" w:rsidRDefault="005E7B5B">
            <w:pPr>
              <w:pStyle w:val="TableParagraph"/>
              <w:spacing w:before="21"/>
              <w:rPr>
                <w:rFonts w:ascii="宋体" w:hAnsi="宋体" w:cs="宋体"/>
                <w:b/>
                <w:bCs/>
                <w:iCs/>
                <w:color w:val="000000"/>
                <w:szCs w:val="21"/>
                <w:highlight w:val="yellow"/>
                <w:lang w:eastAsia="zh-CN"/>
              </w:rPr>
            </w:pPr>
            <w:r>
              <w:rPr>
                <w:rFonts w:ascii="宋体" w:hAnsi="宋体" w:cs="宋体" w:hint="eastAsia"/>
                <w:b/>
                <w:color w:val="000000" w:themeColor="text1"/>
                <w:szCs w:val="21"/>
                <w:lang w:eastAsia="zh-CN"/>
              </w:rPr>
              <w:t>缴</w:t>
            </w:r>
            <w:r w:rsidR="0003062D">
              <w:rPr>
                <w:rFonts w:ascii="宋体" w:hAnsi="宋体" w:cs="宋体" w:hint="eastAsia"/>
                <w:b/>
                <w:color w:val="000000" w:themeColor="text1"/>
                <w:szCs w:val="21"/>
                <w:lang w:eastAsia="zh-CN"/>
              </w:rPr>
              <w:t>纳保证金</w:t>
            </w:r>
            <w:r w:rsidR="0003062D">
              <w:rPr>
                <w:rFonts w:ascii="宋体" w:hAnsi="宋体" w:cs="宋体"/>
                <w:b/>
                <w:color w:val="000000" w:themeColor="text1"/>
                <w:szCs w:val="21"/>
                <w:lang w:eastAsia="zh-CN"/>
              </w:rPr>
              <w:t>时需在交易</w:t>
            </w:r>
            <w:r w:rsidR="0003062D">
              <w:rPr>
                <w:rFonts w:ascii="宋体" w:hAnsi="宋体" w:cs="宋体" w:hint="eastAsia"/>
                <w:b/>
                <w:color w:val="000000" w:themeColor="text1"/>
                <w:szCs w:val="21"/>
                <w:lang w:eastAsia="zh-CN"/>
              </w:rPr>
              <w:t>附言</w:t>
            </w:r>
            <w:r w:rsidR="0003062D">
              <w:rPr>
                <w:rFonts w:ascii="宋体" w:hAnsi="宋体" w:cs="宋体"/>
                <w:b/>
                <w:color w:val="000000" w:themeColor="text1"/>
                <w:szCs w:val="21"/>
                <w:lang w:eastAsia="zh-CN"/>
              </w:rPr>
              <w:t>中注明</w:t>
            </w:r>
            <w:r w:rsidR="0003062D">
              <w:rPr>
                <w:rFonts w:ascii="宋体" w:hAnsi="宋体" w:cs="宋体" w:hint="eastAsia"/>
                <w:b/>
                <w:color w:val="000000" w:themeColor="text1"/>
                <w:szCs w:val="21"/>
                <w:lang w:eastAsia="zh-CN"/>
              </w:rPr>
              <w:t>本项目名称。</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3A44A2" w:rsidRDefault="0003062D">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3A44A2" w:rsidRDefault="0003062D">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3A44A2" w:rsidRDefault="0003062D">
            <w:pPr>
              <w:jc w:val="left"/>
              <w:rPr>
                <w:rFonts w:ascii="宋体" w:hAnsi="宋体"/>
                <w:color w:val="000000"/>
                <w:szCs w:val="21"/>
              </w:rPr>
            </w:pPr>
            <w:permStart w:id="2046131388" w:edGrp="everyone"/>
            <w:r>
              <w:rPr>
                <w:rFonts w:ascii="宋体" w:hAnsi="宋体" w:hint="eastAsia"/>
                <w:color w:val="000000"/>
                <w:szCs w:val="21"/>
              </w:rPr>
              <w:t>无要求</w:t>
            </w:r>
            <w:permEnd w:id="2046131388"/>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3A44A2" w:rsidRDefault="0003062D">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668639980" w:edGrp="everyone"/>
            <w:r>
              <w:rPr>
                <w:rFonts w:ascii="宋体" w:hAnsi="宋体" w:hint="eastAsia"/>
                <w:color w:val="000000"/>
                <w:szCs w:val="21"/>
              </w:rPr>
              <w:t>300万元（含）</w:t>
            </w:r>
            <w:r>
              <w:rPr>
                <w:rFonts w:ascii="宋体" w:hAnsi="宋体"/>
                <w:color w:val="000000"/>
                <w:szCs w:val="21"/>
              </w:rPr>
              <w:t>以上</w:t>
            </w:r>
            <w:permEnd w:id="1668639980"/>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3A44A2" w:rsidRDefault="0003062D">
            <w:pPr>
              <w:jc w:val="left"/>
              <w:rPr>
                <w:rFonts w:ascii="宋体" w:hAnsi="宋体"/>
                <w:color w:val="000000"/>
                <w:szCs w:val="21"/>
              </w:rPr>
            </w:pPr>
            <w:r>
              <w:rPr>
                <w:rFonts w:ascii="宋体" w:hAnsi="宋体" w:cs="宋体" w:hint="eastAsia"/>
                <w:color w:val="000000"/>
                <w:szCs w:val="21"/>
              </w:rPr>
              <w:t>投标截止时间往前追溯三年</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3A44A2" w:rsidRDefault="0003062D">
            <w:pPr>
              <w:rPr>
                <w:rFonts w:ascii="宋体" w:hAnsi="宋体" w:cs="宋体"/>
                <w:b/>
                <w:bCs/>
                <w:iCs/>
                <w:color w:val="000000"/>
                <w:szCs w:val="21"/>
                <w:highlight w:val="yellow"/>
              </w:rPr>
            </w:pPr>
            <w:permStart w:id="2137669519" w:edGrp="everyone"/>
            <w:r>
              <w:rPr>
                <w:rFonts w:ascii="宋体" w:hAnsi="宋体" w:cs="宋体" w:hint="eastAsia"/>
                <w:color w:val="000000"/>
                <w:szCs w:val="21"/>
              </w:rPr>
              <w:t>不允许</w:t>
            </w:r>
            <w:permEnd w:id="2137669519"/>
          </w:p>
        </w:tc>
      </w:tr>
      <w:tr w:rsidR="003A44A2">
        <w:trPr>
          <w:trHeight w:val="5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p>
        </w:tc>
      </w:tr>
      <w:tr w:rsidR="003A44A2">
        <w:trPr>
          <w:trHeight w:val="5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3A44A2" w:rsidRDefault="0003062D">
            <w:pPr>
              <w:jc w:val="left"/>
              <w:rPr>
                <w:rFonts w:ascii="宋体" w:hAnsi="宋体" w:cs="宋体"/>
                <w:color w:val="000000"/>
                <w:szCs w:val="21"/>
              </w:rPr>
            </w:pPr>
            <w:permStart w:id="972840780" w:edGrp="everyone"/>
            <w:r>
              <w:rPr>
                <w:rFonts w:ascii="宋体" w:hAnsi="宋体" w:cs="宋体" w:hint="eastAsia"/>
                <w:bCs/>
                <w:iCs/>
                <w:color w:val="000000"/>
                <w:szCs w:val="21"/>
                <w:highlight w:val="yellow"/>
              </w:rPr>
              <w:t>正本壹份，副本壹份 , 电子版壹份</w:t>
            </w:r>
            <w:permEnd w:id="972840780"/>
          </w:p>
        </w:tc>
      </w:tr>
      <w:tr w:rsidR="003A44A2">
        <w:trPr>
          <w:trHeight w:val="5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3A44A2" w:rsidRDefault="0003062D">
            <w:pPr>
              <w:jc w:val="left"/>
              <w:rPr>
                <w:rFonts w:ascii="宋体" w:hAnsi="宋体"/>
                <w:color w:val="000000"/>
                <w:szCs w:val="21"/>
              </w:rPr>
            </w:pPr>
            <w:r>
              <w:rPr>
                <w:rFonts w:ascii="宋体" w:hAnsi="宋体" w:hint="eastAsia"/>
                <w:color w:val="000000"/>
                <w:szCs w:val="21"/>
              </w:rPr>
              <w:t>（1）正、副本应分别单独装订,并在投标</w:t>
            </w:r>
            <w:r>
              <w:rPr>
                <w:rFonts w:ascii="宋体" w:hAnsi="宋体" w:hint="eastAsia"/>
                <w:color w:val="000000"/>
                <w:szCs w:val="21"/>
              </w:rPr>
              <w:lastRenderedPageBreak/>
              <w:t>文件封面的右上角清楚地注明正、副本。</w:t>
            </w:r>
          </w:p>
          <w:p w:rsidR="003A44A2" w:rsidRDefault="0003062D">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3A44A2" w:rsidRDefault="0003062D">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3A44A2" w:rsidRDefault="0003062D">
            <w:pPr>
              <w:jc w:val="left"/>
              <w:rPr>
                <w:rFonts w:ascii="宋体" w:hAnsi="宋体" w:cs="宋体"/>
                <w:color w:val="000000"/>
                <w:szCs w:val="21"/>
              </w:rPr>
            </w:pPr>
            <w:permStart w:id="800011495"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3A44A2" w:rsidRDefault="0003062D">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3A44A2" w:rsidRDefault="0003062D">
            <w:pPr>
              <w:jc w:val="left"/>
              <w:rPr>
                <w:rFonts w:ascii="宋体" w:hAnsi="宋体" w:cs="宋体"/>
                <w:color w:val="000000"/>
                <w:szCs w:val="21"/>
              </w:rPr>
            </w:pPr>
            <w:r>
              <w:rPr>
                <w:rFonts w:ascii="宋体" w:hAnsi="宋体" w:cs="宋体" w:hint="eastAsia"/>
                <w:color w:val="000000" w:themeColor="text1"/>
                <w:szCs w:val="21"/>
                <w:u w:val="single"/>
              </w:rPr>
              <w:t>东平县东平湖（水浒古镇至</w:t>
            </w:r>
            <w:proofErr w:type="gramStart"/>
            <w:r>
              <w:rPr>
                <w:rFonts w:ascii="宋体" w:hAnsi="宋体" w:cs="宋体" w:hint="eastAsia"/>
                <w:color w:val="000000" w:themeColor="text1"/>
                <w:szCs w:val="21"/>
                <w:u w:val="single"/>
              </w:rPr>
              <w:t>泰安港老</w:t>
            </w:r>
            <w:proofErr w:type="gramEnd"/>
            <w:r>
              <w:rPr>
                <w:rFonts w:ascii="宋体" w:hAnsi="宋体" w:cs="宋体" w:hint="eastAsia"/>
                <w:color w:val="000000" w:themeColor="text1"/>
                <w:szCs w:val="21"/>
                <w:u w:val="single"/>
              </w:rPr>
              <w:t>湖码头段）生态防护林建设项目迎湖面清淤</w:t>
            </w:r>
            <w:r>
              <w:rPr>
                <w:rFonts w:ascii="宋体" w:hAnsi="宋体" w:cs="宋体" w:hint="eastAsia"/>
                <w:color w:val="000000"/>
                <w:szCs w:val="21"/>
              </w:rPr>
              <w:t>专业分包工程投标文件</w:t>
            </w:r>
          </w:p>
          <w:p w:rsidR="003A44A2" w:rsidRDefault="0003062D">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16</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分前不得开启</w:t>
            </w:r>
            <w:permEnd w:id="800011495"/>
          </w:p>
        </w:tc>
      </w:tr>
      <w:tr w:rsidR="003A44A2">
        <w:trPr>
          <w:jc w:val="center"/>
        </w:trPr>
        <w:tc>
          <w:tcPr>
            <w:tcW w:w="1077" w:type="dxa"/>
          </w:tcPr>
          <w:p w:rsidR="003A44A2" w:rsidRDefault="0003062D">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3A44A2" w:rsidRDefault="0003062D">
            <w:pPr>
              <w:jc w:val="left"/>
              <w:rPr>
                <w:rFonts w:ascii="宋体" w:hAnsi="宋体" w:cs="宋体"/>
                <w:color w:val="000000"/>
                <w:szCs w:val="21"/>
              </w:rPr>
            </w:pPr>
            <w:permStart w:id="114102342"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16</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w:t>
            </w:r>
            <w:permEnd w:id="114102342"/>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3A44A2" w:rsidRDefault="0003062D">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3A44A2" w:rsidRDefault="000E7B4D" w:rsidP="000E7B4D">
            <w:pPr>
              <w:jc w:val="left"/>
              <w:rPr>
                <w:rFonts w:ascii="宋体" w:hAnsi="宋体" w:cs="宋体"/>
                <w:color w:val="000000"/>
                <w:szCs w:val="21"/>
              </w:rPr>
            </w:pPr>
            <w:permStart w:id="1807683967" w:edGrp="everyone"/>
            <w:r w:rsidRPr="00F30435">
              <w:rPr>
                <w:rFonts w:hint="eastAsia"/>
                <w:color w:val="000000"/>
                <w:shd w:val="clear" w:color="auto" w:fill="FFFFFF"/>
              </w:rPr>
              <w:t>山东省泰安市东平县老湖镇西三村老村委办公室</w:t>
            </w:r>
            <w:permEnd w:id="1807683967"/>
          </w:p>
        </w:tc>
      </w:tr>
      <w:tr w:rsidR="003A44A2">
        <w:trPr>
          <w:trHeight w:val="3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3A44A2" w:rsidRDefault="0003062D">
            <w:pPr>
              <w:jc w:val="left"/>
              <w:rPr>
                <w:rFonts w:ascii="宋体" w:hAnsi="宋体" w:cs="宋体"/>
                <w:color w:val="000000"/>
                <w:szCs w:val="21"/>
                <w:highlight w:val="yellow"/>
              </w:rPr>
            </w:pPr>
            <w:r>
              <w:rPr>
                <w:rFonts w:ascii="宋体" w:hAnsi="宋体" w:cs="宋体" w:hint="eastAsia"/>
                <w:color w:val="000000"/>
                <w:szCs w:val="21"/>
              </w:rPr>
              <w:t>不退还</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3A44A2" w:rsidRDefault="0003062D">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3A44A2" w:rsidRDefault="0003062D">
            <w:pPr>
              <w:ind w:left="1050" w:hangingChars="500" w:hanging="1050"/>
              <w:rPr>
                <w:rFonts w:ascii="宋体" w:hAnsi="宋体" w:cs="宋体"/>
                <w:color w:val="000000"/>
                <w:szCs w:val="21"/>
              </w:rPr>
            </w:pPr>
            <w:r>
              <w:rPr>
                <w:rFonts w:ascii="宋体" w:hAnsi="宋体" w:cs="宋体"/>
                <w:color w:val="000000"/>
                <w:szCs w:val="21"/>
              </w:rPr>
              <w:t>开标地点：</w:t>
            </w:r>
            <w:permStart w:id="867913537" w:edGrp="everyone"/>
            <w:r w:rsidR="000E7B4D" w:rsidRPr="00F30435">
              <w:rPr>
                <w:rFonts w:hint="eastAsia"/>
                <w:color w:val="000000"/>
                <w:shd w:val="clear" w:color="auto" w:fill="FFFFFF"/>
              </w:rPr>
              <w:t>山东省泰安市东平县老湖镇西三村老村委办公室</w:t>
            </w:r>
            <w:permEnd w:id="867913537"/>
          </w:p>
        </w:tc>
      </w:tr>
      <w:tr w:rsidR="003A44A2">
        <w:trPr>
          <w:trHeight w:val="36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（1）主持人介绍与会人员；</w:t>
            </w:r>
          </w:p>
          <w:p w:rsidR="003A44A2" w:rsidRDefault="0003062D">
            <w:pPr>
              <w:jc w:val="left"/>
              <w:rPr>
                <w:rFonts w:ascii="宋体" w:hAnsi="宋体" w:cs="宋体"/>
                <w:color w:val="000000"/>
                <w:szCs w:val="21"/>
              </w:rPr>
            </w:pPr>
            <w:r>
              <w:rPr>
                <w:rFonts w:ascii="宋体" w:hAnsi="宋体" w:cs="宋体" w:hint="eastAsia"/>
                <w:color w:val="000000"/>
                <w:szCs w:val="21"/>
              </w:rPr>
              <w:t>（2）主持人宣读开标纪律；</w:t>
            </w:r>
          </w:p>
          <w:p w:rsidR="003A44A2" w:rsidRDefault="0003062D">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3A44A2" w:rsidRDefault="0003062D">
            <w:pPr>
              <w:jc w:val="left"/>
              <w:rPr>
                <w:rFonts w:ascii="宋体" w:hAnsi="宋体" w:cs="宋体"/>
                <w:color w:val="000000"/>
                <w:szCs w:val="21"/>
              </w:rPr>
            </w:pPr>
            <w:r>
              <w:rPr>
                <w:rFonts w:ascii="宋体" w:hAnsi="宋体" w:cs="宋体" w:hint="eastAsia"/>
                <w:color w:val="000000"/>
                <w:szCs w:val="21"/>
              </w:rPr>
              <w:t>（4）招标人检查投标文件的密封情况；</w:t>
            </w:r>
          </w:p>
          <w:p w:rsidR="003A44A2" w:rsidRDefault="0003062D">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A44A2" w:rsidRDefault="0003062D">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3A44A2" w:rsidRDefault="0003062D">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3A44A2">
        <w:trPr>
          <w:trHeight w:val="37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是否要求提供履约担保：</w:t>
            </w:r>
          </w:p>
          <w:p w:rsidR="003A44A2" w:rsidRDefault="0003062D">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3A44A2" w:rsidRDefault="0003062D">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45700097"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45700097"/>
            <w:r>
              <w:rPr>
                <w:rFonts w:ascii="宋体" w:hAnsi="宋体" w:cs="宋体" w:hint="eastAsia"/>
                <w:color w:val="000000"/>
                <w:szCs w:val="21"/>
                <w:u w:val="single"/>
              </w:rPr>
              <w:t>向发包人提交履约保证金。退还时间及方式：全部工程竣工验收合格后一次性退还（不计息）</w:t>
            </w:r>
          </w:p>
          <w:p w:rsidR="003A44A2" w:rsidRDefault="0003062D">
            <w:pPr>
              <w:rPr>
                <w:rFonts w:ascii="宋体" w:hAnsi="宋体"/>
                <w:color w:val="000000"/>
                <w:szCs w:val="21"/>
              </w:rPr>
            </w:pPr>
            <w:r>
              <w:rPr>
                <w:rFonts w:ascii="宋体" w:hAnsi="宋体" w:hint="eastAsia"/>
                <w:color w:val="000000"/>
                <w:szCs w:val="21"/>
              </w:rPr>
              <w:lastRenderedPageBreak/>
              <w:t>户名：大千生态环境集团股份有限公司</w:t>
            </w:r>
          </w:p>
          <w:p w:rsidR="003A44A2" w:rsidRDefault="0003062D">
            <w:pPr>
              <w:rPr>
                <w:rFonts w:ascii="宋体" w:hAnsi="宋体"/>
                <w:color w:val="000000"/>
                <w:szCs w:val="21"/>
              </w:rPr>
            </w:pPr>
            <w:r>
              <w:rPr>
                <w:rFonts w:ascii="宋体" w:hAnsi="宋体" w:hint="eastAsia"/>
                <w:color w:val="000000"/>
                <w:szCs w:val="21"/>
              </w:rPr>
              <w:t>开户行：交通银行股份有限公司南京城中支行</w:t>
            </w:r>
          </w:p>
          <w:p w:rsidR="003A44A2" w:rsidRDefault="0003062D">
            <w:pPr>
              <w:jc w:val="left"/>
              <w:rPr>
                <w:rFonts w:ascii="宋体" w:hAnsi="宋体"/>
                <w:color w:val="000000"/>
                <w:szCs w:val="21"/>
              </w:rPr>
            </w:pPr>
            <w:r>
              <w:rPr>
                <w:rFonts w:ascii="宋体" w:hAnsi="宋体" w:hint="eastAsia"/>
                <w:color w:val="000000"/>
                <w:szCs w:val="21"/>
              </w:rPr>
              <w:t>帐号：320006647018170053589</w:t>
            </w:r>
          </w:p>
          <w:p w:rsidR="003A44A2" w:rsidRDefault="0003062D">
            <w:pPr>
              <w:jc w:val="left"/>
              <w:rPr>
                <w:rFonts w:ascii="宋体" w:hAnsi="宋体" w:cs="宋体"/>
                <w:color w:val="000000"/>
                <w:szCs w:val="21"/>
              </w:rPr>
            </w:pPr>
            <w:r>
              <w:rPr>
                <w:rFonts w:ascii="宋体" w:hAnsi="宋体" w:hint="eastAsia"/>
                <w:color w:val="000000"/>
                <w:szCs w:val="21"/>
              </w:rPr>
              <w:t>详见投标人须知7.3.1条款</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3A44A2" w:rsidRDefault="0003062D">
            <w:pPr>
              <w:jc w:val="left"/>
              <w:rPr>
                <w:rFonts w:ascii="宋体" w:hAnsi="宋体" w:cs="宋体"/>
                <w:color w:val="000000"/>
                <w:szCs w:val="21"/>
              </w:rPr>
            </w:pPr>
            <w:r>
              <w:rPr>
                <w:rFonts w:ascii="宋体" w:hAnsi="宋体" w:cs="宋体" w:hint="eastAsia"/>
                <w:color w:val="000000"/>
                <w:szCs w:val="21"/>
              </w:rPr>
              <w:t>受理异议的联系方式：</w:t>
            </w:r>
          </w:p>
          <w:p w:rsidR="003A44A2" w:rsidRDefault="0003062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3A44A2" w:rsidRDefault="0003062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3A44A2" w:rsidRDefault="0003062D">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3A44A2">
        <w:trPr>
          <w:jc w:val="center"/>
        </w:trPr>
        <w:tc>
          <w:tcPr>
            <w:tcW w:w="8293" w:type="dxa"/>
            <w:gridSpan w:val="3"/>
            <w:vAlign w:val="center"/>
          </w:tcPr>
          <w:p w:rsidR="003A44A2" w:rsidRDefault="003A44A2">
            <w:pPr>
              <w:jc w:val="left"/>
              <w:rPr>
                <w:rFonts w:ascii="宋体" w:hAnsi="宋体" w:cs="宋体"/>
                <w:color w:val="000000"/>
                <w:szCs w:val="21"/>
              </w:rPr>
            </w:pP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3A44A2" w:rsidRDefault="0003062D">
            <w:pPr>
              <w:jc w:val="center"/>
              <w:rPr>
                <w:rFonts w:ascii="宋体" w:hAnsi="宋体" w:cs="宋体"/>
                <w:color w:val="000000"/>
                <w:szCs w:val="21"/>
              </w:rPr>
            </w:pPr>
            <w:r>
              <w:rPr>
                <w:rFonts w:ascii="宋体" w:hAnsi="宋体" w:cs="宋体"/>
                <w:b/>
                <w:bCs/>
                <w:color w:val="000000"/>
                <w:szCs w:val="21"/>
              </w:rPr>
              <w:t>需要补充的其他内容</w:t>
            </w:r>
          </w:p>
        </w:tc>
      </w:tr>
      <w:tr w:rsidR="003A44A2">
        <w:trPr>
          <w:trHeight w:val="27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3A44A2" w:rsidRDefault="0003062D">
            <w:pPr>
              <w:jc w:val="center"/>
              <w:rPr>
                <w:color w:val="000000"/>
                <w:szCs w:val="21"/>
              </w:rPr>
            </w:pPr>
            <w:r>
              <w:rPr>
                <w:rFonts w:hint="eastAsia"/>
                <w:color w:val="000000"/>
                <w:szCs w:val="21"/>
              </w:rPr>
              <w:t>最高控制价</w:t>
            </w:r>
          </w:p>
        </w:tc>
        <w:tc>
          <w:tcPr>
            <w:tcW w:w="4098" w:type="dxa"/>
            <w:vAlign w:val="center"/>
          </w:tcPr>
          <w:p w:rsidR="003A44A2" w:rsidRDefault="0003062D" w:rsidP="000533F7">
            <w:pPr>
              <w:jc w:val="left"/>
              <w:rPr>
                <w:rFonts w:ascii="MS Mincho" w:hAnsi="MS Mincho" w:cs="MS Mincho"/>
                <w:color w:val="000000"/>
                <w:szCs w:val="21"/>
              </w:rPr>
            </w:pPr>
            <w:permStart w:id="240790163" w:edGrp="everyone"/>
            <w:r>
              <w:rPr>
                <w:rFonts w:ascii="宋体" w:hAnsi="宋体" w:cs="宋体" w:hint="eastAsia"/>
                <w:bCs/>
                <w:color w:val="000000" w:themeColor="text1"/>
                <w:szCs w:val="21"/>
              </w:rPr>
              <w:t>本项目共分为2个标段，一标段招标控制价为431.88万元，二标段招标控制价为385.61</w:t>
            </w:r>
            <w:r>
              <w:rPr>
                <w:rFonts w:ascii="宋体" w:hAnsi="宋体" w:cs="宋体" w:hint="eastAsia"/>
                <w:bCs/>
                <w:color w:val="000000"/>
                <w:szCs w:val="21"/>
              </w:rPr>
              <w:t>万元（超过此报价招标人不予接受）</w:t>
            </w:r>
            <w:permEnd w:id="240790163"/>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3A44A2" w:rsidRDefault="0003062D">
            <w:pPr>
              <w:jc w:val="center"/>
              <w:rPr>
                <w:color w:val="000000"/>
                <w:szCs w:val="21"/>
              </w:rPr>
            </w:pPr>
            <w:r>
              <w:rPr>
                <w:rFonts w:hint="eastAsia"/>
                <w:color w:val="000000"/>
                <w:szCs w:val="21"/>
              </w:rPr>
              <w:t>投标人代表出席开标会</w:t>
            </w:r>
          </w:p>
        </w:tc>
        <w:tc>
          <w:tcPr>
            <w:tcW w:w="4098" w:type="dxa"/>
            <w:vAlign w:val="center"/>
          </w:tcPr>
          <w:p w:rsidR="003A44A2" w:rsidRDefault="0003062D">
            <w:pPr>
              <w:jc w:val="left"/>
              <w:rPr>
                <w:rFonts w:ascii="MS Mincho" w:hAnsi="MS Mincho" w:cs="MS Mincho"/>
                <w:color w:val="000000"/>
                <w:szCs w:val="21"/>
              </w:rPr>
            </w:pPr>
            <w:permStart w:id="811486934"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811486934"/>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3A44A2" w:rsidRDefault="0003062D">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3A44A2" w:rsidRDefault="0003062D">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3A44A2" w:rsidRDefault="0003062D">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（3）投标文件电子版形式：电子光盘或U盘</w:t>
            </w:r>
          </w:p>
          <w:p w:rsidR="003A44A2" w:rsidRDefault="0003062D">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3A44A2" w:rsidRDefault="0003062D">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3A44A2" w:rsidRDefault="0003062D">
            <w:pPr>
              <w:rPr>
                <w:rFonts w:ascii="宋体" w:hAnsi="宋体" w:cs="宋体"/>
                <w:color w:val="000000"/>
                <w:szCs w:val="21"/>
              </w:rPr>
            </w:pPr>
            <w:r>
              <w:rPr>
                <w:rFonts w:ascii="宋体" w:hAnsi="宋体" w:cs="宋体" w:hint="eastAsia"/>
                <w:color w:val="000000"/>
                <w:szCs w:val="21"/>
              </w:rPr>
              <w:t>（具体评标办法及细则见第二章内容）</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10.6</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3A44A2" w:rsidRDefault="0003062D">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3A44A2" w:rsidRDefault="0003062D">
            <w:pPr>
              <w:jc w:val="center"/>
              <w:rPr>
                <w:color w:val="000000"/>
                <w:szCs w:val="21"/>
              </w:rPr>
            </w:pPr>
            <w:r>
              <w:rPr>
                <w:rFonts w:hint="eastAsia"/>
                <w:color w:val="000000"/>
                <w:szCs w:val="21"/>
              </w:rPr>
              <w:t>解释权</w:t>
            </w:r>
          </w:p>
        </w:tc>
        <w:tc>
          <w:tcPr>
            <w:tcW w:w="4098" w:type="dxa"/>
            <w:vAlign w:val="center"/>
          </w:tcPr>
          <w:p w:rsidR="003A44A2" w:rsidRDefault="0003062D">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3A44A2" w:rsidRDefault="0003062D">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3A44A2" w:rsidRDefault="003A44A2">
      <w:pPr>
        <w:rPr>
          <w:rFonts w:ascii="黑体" w:eastAsia="黑体" w:hAnsi="黑体"/>
          <w:color w:val="000000"/>
        </w:rPr>
      </w:pPr>
    </w:p>
    <w:p w:rsidR="003A44A2" w:rsidRDefault="0003062D">
      <w:pPr>
        <w:pStyle w:val="3"/>
        <w:ind w:leftChars="21" w:left="44"/>
        <w:jc w:val="left"/>
        <w:rPr>
          <w:color w:val="000000"/>
        </w:rPr>
      </w:pPr>
      <w:bookmarkStart w:id="17" w:name="_Toc31320"/>
      <w:bookmarkStart w:id="18" w:name="_Toc477628953"/>
      <w:r>
        <w:rPr>
          <w:rFonts w:ascii="黑体" w:eastAsia="黑体" w:hAnsi="黑体" w:cs="宋体" w:hint="eastAsia"/>
          <w:color w:val="000000"/>
        </w:rPr>
        <w:br w:type="page"/>
      </w:r>
      <w:bookmarkStart w:id="19" w:name="_Toc477628955"/>
      <w:bookmarkStart w:id="20" w:name="_Toc16249"/>
      <w:bookmarkStart w:id="21" w:name="_Toc477686013"/>
      <w:bookmarkStart w:id="22" w:name="_Toc477685845"/>
      <w:bookmarkStart w:id="23" w:name="_Toc477685929"/>
      <w:bookmarkStart w:id="24" w:name="_Toc532903911"/>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3投标人不得存在下列情形之一：</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3A44A2" w:rsidRDefault="0003062D">
      <w:pPr>
        <w:pStyle w:val="3"/>
        <w:ind w:leftChars="21" w:left="44"/>
        <w:jc w:val="left"/>
        <w:rPr>
          <w:rFonts w:ascii="宋体" w:eastAsia="宋体" w:hAnsi="宋体"/>
          <w:color w:val="000000"/>
        </w:rPr>
      </w:pPr>
      <w:bookmarkStart w:id="26" w:name="_Toc532903912"/>
      <w:bookmarkStart w:id="27" w:name="_Toc477685846"/>
      <w:bookmarkStart w:id="28" w:name="_Toc477686014"/>
      <w:bookmarkStart w:id="29" w:name="_Toc20734"/>
      <w:bookmarkStart w:id="30" w:name="_Toc477685930"/>
      <w:bookmarkStart w:id="31" w:name="_Toc477628956"/>
      <w:r>
        <w:rPr>
          <w:rFonts w:ascii="宋体" w:eastAsia="宋体" w:hAnsi="宋体" w:hint="eastAsia"/>
          <w:color w:val="000000"/>
        </w:rPr>
        <w:t>2．招标文件</w:t>
      </w:r>
      <w:bookmarkEnd w:id="26"/>
      <w:bookmarkEnd w:id="27"/>
      <w:bookmarkEnd w:id="28"/>
      <w:bookmarkEnd w:id="29"/>
      <w:bookmarkEnd w:id="30"/>
      <w:bookmarkEnd w:id="31"/>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1在投标截止时间3天前，招标人可以书面形式修改招标文件，并通知所有已邀请投标人。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3A44A2" w:rsidRDefault="0003062D">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3A44A2" w:rsidRDefault="0003062D">
      <w:pPr>
        <w:spacing w:line="312" w:lineRule="auto"/>
        <w:ind w:leftChars="95" w:left="199" w:firstLineChars="234" w:firstLine="491"/>
        <w:rPr>
          <w:rFonts w:ascii="宋体" w:hAnsi="宋体" w:cs="宋体"/>
          <w:color w:val="000000"/>
          <w:szCs w:val="21"/>
        </w:rPr>
      </w:pPr>
      <w:bookmarkStart w:id="32" w:name="_Toc477686015"/>
      <w:bookmarkStart w:id="33" w:name="_Toc27633"/>
      <w:bookmarkStart w:id="34" w:name="_Toc477628957"/>
      <w:bookmarkStart w:id="35" w:name="_Toc532903913"/>
      <w:bookmarkStart w:id="36" w:name="_Toc477685931"/>
      <w:bookmarkStart w:id="37" w:name="_Toc477685847"/>
      <w:r>
        <w:rPr>
          <w:rFonts w:ascii="宋体" w:hAnsi="宋体" w:cs="宋体" w:hint="eastAsia"/>
          <w:color w:val="000000"/>
          <w:szCs w:val="21"/>
        </w:rPr>
        <w:t>2.4.1.3不按招标人要求澄清、说明或补正的。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3A44A2" w:rsidRDefault="0003062D">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3A44A2" w:rsidRDefault="0003062D">
      <w:pPr>
        <w:pStyle w:val="3"/>
        <w:ind w:leftChars="21" w:left="44"/>
        <w:jc w:val="left"/>
        <w:rPr>
          <w:rFonts w:ascii="宋体" w:eastAsia="宋体" w:hAnsi="宋体"/>
          <w:color w:val="000000"/>
        </w:rPr>
      </w:pPr>
      <w:r>
        <w:rPr>
          <w:rFonts w:ascii="宋体" w:eastAsia="宋体" w:hAnsi="宋体" w:hint="eastAsia"/>
          <w:color w:val="000000"/>
        </w:rPr>
        <w:t>3．投标文件</w:t>
      </w:r>
      <w:bookmarkEnd w:id="32"/>
      <w:bookmarkEnd w:id="33"/>
      <w:bookmarkEnd w:id="34"/>
      <w:bookmarkEnd w:id="35"/>
      <w:bookmarkEnd w:id="36"/>
      <w:bookmarkEnd w:id="37"/>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3A44A2" w:rsidRDefault="0003062D">
      <w:pPr>
        <w:widowControl/>
        <w:spacing w:line="312" w:lineRule="auto"/>
        <w:ind w:firstLineChars="300" w:firstLine="630"/>
        <w:jc w:val="left"/>
        <w:rPr>
          <w:rFonts w:ascii="宋体" w:hAnsi="宋体" w:cs="宋体"/>
          <w:color w:val="000000"/>
          <w:kern w:val="0"/>
          <w:sz w:val="24"/>
        </w:rPr>
      </w:pPr>
      <w:permStart w:id="519324660" w:edGrp="everyone"/>
      <w:r>
        <w:rPr>
          <w:rFonts w:ascii="宋体" w:hAnsi="宋体" w:cs="宋体" w:hint="eastAsia"/>
          <w:color w:val="000000"/>
          <w:szCs w:val="21"/>
        </w:rPr>
        <w:t>3.2.3</w:t>
      </w:r>
      <w:r>
        <w:rPr>
          <w:rFonts w:ascii="宋体" w:hAnsi="宋体" w:cs="宋体" w:hint="eastAsia"/>
          <w:color w:val="000000" w:themeColor="text1"/>
          <w:szCs w:val="21"/>
        </w:rPr>
        <w:t>本工程的投标报价采用投标须知前附表所规定的方式。工程量清单所报单价是</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单价是指完成一个规定清单项目所需的人工费（包括人员加班工资、差旅及窝工费、承包人供应材料保管费等）、材料费、机械费（含机械进出场费用）、二次或</w:t>
      </w:r>
      <w:r>
        <w:rPr>
          <w:rFonts w:ascii="宋体" w:hAnsi="宋体" w:cs="宋体" w:hint="eastAsia"/>
          <w:color w:val="000000" w:themeColor="text1"/>
          <w:szCs w:val="21"/>
        </w:rPr>
        <w:lastRenderedPageBreak/>
        <w:t>者多次进出场费、赶工费、管理费、利润和完成该规定清单项目所需的措施费、</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费和税金以及施工降排水、夜间照明、防尘、施工便道等措施费用。施工人员的食宿费、办公费、生活生产水电费、保险费也包含在</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单价里，含一定范围内的风险费用。分部分项分包工程项目的全部费用价格，应包括招标文件所确定的招标范围内的全部内容。综合单价包含与当地政府、居民等外界的一切协调费用，处理暗</w:t>
      </w:r>
      <w:proofErr w:type="gramStart"/>
      <w:r>
        <w:rPr>
          <w:rFonts w:ascii="宋体" w:hAnsi="宋体" w:cs="宋体" w:hint="eastAsia"/>
          <w:color w:val="000000" w:themeColor="text1"/>
          <w:szCs w:val="21"/>
        </w:rPr>
        <w:t>浜</w:t>
      </w:r>
      <w:proofErr w:type="gramEnd"/>
      <w:r>
        <w:rPr>
          <w:rFonts w:ascii="宋体" w:hAnsi="宋体" w:cs="宋体" w:hint="eastAsia"/>
          <w:color w:val="000000" w:themeColor="text1"/>
          <w:szCs w:val="21"/>
        </w:rPr>
        <w:t>、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包含标识标牌的制作、购买及安装，现场安全人员管理）、文明施工等所需要的一切费用等所有相关费用和风险费用（如油料涨跌因素）。合同执行中综合单价不调整。</w:t>
      </w:r>
    </w:p>
    <w:permEnd w:id="519324660"/>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A44A2" w:rsidRDefault="0003062D">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w:t>
      </w:r>
      <w:r>
        <w:rPr>
          <w:rFonts w:ascii="宋体" w:hAnsi="宋体" w:cs="宋体" w:hint="eastAsia"/>
          <w:color w:val="000000"/>
          <w:szCs w:val="21"/>
        </w:rPr>
        <w:lastRenderedPageBreak/>
        <w:t>的金额、担保形式和第七章“投标文件格式”规定的投标保证金格式递交投标保证金，并作为其投标文件的组成部分。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3A44A2" w:rsidRDefault="0003062D">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w:t>
      </w:r>
      <w:r>
        <w:rPr>
          <w:rFonts w:ascii="宋体" w:hAnsi="宋体" w:cs="宋体" w:hint="eastAsia"/>
          <w:color w:val="000000"/>
          <w:szCs w:val="21"/>
        </w:rPr>
        <w:lastRenderedPageBreak/>
        <w:t>求、招标范围等实质性内容作出响应。</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3A44A2" w:rsidRDefault="0003062D">
      <w:pPr>
        <w:pStyle w:val="3"/>
        <w:ind w:leftChars="21" w:left="44"/>
        <w:jc w:val="left"/>
        <w:rPr>
          <w:rFonts w:ascii="宋体" w:eastAsia="宋体" w:hAnsi="宋体"/>
          <w:color w:val="000000"/>
        </w:rPr>
      </w:pPr>
      <w:bookmarkStart w:id="38" w:name="_Toc477685932"/>
      <w:bookmarkStart w:id="39" w:name="_Toc24135"/>
      <w:bookmarkStart w:id="40" w:name="_Toc477686016"/>
      <w:bookmarkStart w:id="41" w:name="_Toc477628958"/>
      <w:bookmarkStart w:id="42" w:name="_Toc477685848"/>
      <w:bookmarkStart w:id="43" w:name="_Toc532903914"/>
      <w:r>
        <w:rPr>
          <w:rFonts w:ascii="宋体" w:eastAsia="宋体" w:hAnsi="宋体" w:hint="eastAsia"/>
          <w:color w:val="000000"/>
        </w:rPr>
        <w:t>4．投标</w:t>
      </w:r>
      <w:bookmarkEnd w:id="38"/>
      <w:bookmarkEnd w:id="39"/>
      <w:bookmarkEnd w:id="40"/>
      <w:bookmarkEnd w:id="41"/>
      <w:bookmarkEnd w:id="42"/>
      <w:bookmarkEnd w:id="43"/>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3A44A2" w:rsidRDefault="0003062D">
      <w:pPr>
        <w:pStyle w:val="3"/>
        <w:ind w:leftChars="21" w:left="44"/>
        <w:jc w:val="left"/>
        <w:rPr>
          <w:rFonts w:ascii="宋体" w:eastAsia="宋体" w:hAnsi="宋体"/>
          <w:color w:val="000000"/>
        </w:rPr>
      </w:pPr>
      <w:bookmarkStart w:id="44" w:name="_Toc532903915"/>
      <w:bookmarkStart w:id="45" w:name="_Toc477685933"/>
      <w:bookmarkStart w:id="46" w:name="_Toc477686017"/>
      <w:bookmarkStart w:id="47" w:name="_Toc26794"/>
      <w:bookmarkStart w:id="48" w:name="_Toc477628959"/>
      <w:bookmarkStart w:id="49" w:name="_Toc477685849"/>
      <w:r>
        <w:rPr>
          <w:rFonts w:ascii="宋体" w:eastAsia="宋体" w:hAnsi="宋体" w:hint="eastAsia"/>
          <w:color w:val="000000"/>
        </w:rPr>
        <w:t>5．开标</w:t>
      </w:r>
      <w:bookmarkEnd w:id="44"/>
      <w:bookmarkEnd w:id="45"/>
      <w:bookmarkEnd w:id="46"/>
      <w:bookmarkEnd w:id="47"/>
      <w:bookmarkEnd w:id="48"/>
      <w:bookmarkEnd w:id="49"/>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5.2 开标程序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5.3开标异议</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3A44A2" w:rsidRDefault="0003062D">
      <w:pPr>
        <w:pStyle w:val="3"/>
        <w:ind w:leftChars="21" w:left="44"/>
        <w:jc w:val="left"/>
        <w:rPr>
          <w:rFonts w:ascii="宋体" w:eastAsia="宋体" w:hAnsi="宋体"/>
          <w:color w:val="000000"/>
        </w:rPr>
      </w:pPr>
      <w:bookmarkStart w:id="50" w:name="_Toc25725"/>
      <w:bookmarkStart w:id="51" w:name="_Toc477685850"/>
      <w:bookmarkStart w:id="52" w:name="_Toc477628960"/>
      <w:bookmarkStart w:id="53" w:name="_Toc477686018"/>
      <w:bookmarkStart w:id="54" w:name="_Toc477685934"/>
      <w:bookmarkStart w:id="55" w:name="_Toc532903916"/>
      <w:r>
        <w:rPr>
          <w:rFonts w:ascii="宋体" w:eastAsia="宋体" w:hAnsi="宋体" w:hint="eastAsia"/>
          <w:color w:val="000000"/>
        </w:rPr>
        <w:t>6．评标</w:t>
      </w:r>
      <w:bookmarkEnd w:id="50"/>
      <w:bookmarkEnd w:id="51"/>
      <w:bookmarkEnd w:id="52"/>
      <w:bookmarkEnd w:id="53"/>
      <w:bookmarkEnd w:id="54"/>
      <w:bookmarkEnd w:id="55"/>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3A44A2" w:rsidRDefault="0003062D">
      <w:pPr>
        <w:pStyle w:val="3"/>
        <w:ind w:leftChars="21" w:left="44"/>
        <w:jc w:val="left"/>
        <w:rPr>
          <w:rFonts w:ascii="宋体" w:eastAsia="宋体" w:hAnsi="宋体"/>
          <w:color w:val="000000"/>
        </w:rPr>
      </w:pPr>
      <w:bookmarkStart w:id="56" w:name="_Toc8826"/>
      <w:bookmarkStart w:id="57" w:name="_Toc532903917"/>
      <w:bookmarkStart w:id="58" w:name="_Toc477686019"/>
      <w:bookmarkStart w:id="59" w:name="_Toc477685935"/>
      <w:bookmarkStart w:id="60" w:name="_Toc477685851"/>
      <w:bookmarkStart w:id="61" w:name="_Toc477628961"/>
      <w:r>
        <w:rPr>
          <w:rFonts w:ascii="宋体" w:eastAsia="宋体" w:hAnsi="宋体" w:hint="eastAsia"/>
          <w:color w:val="000000"/>
        </w:rPr>
        <w:t>7．合同授予</w:t>
      </w:r>
      <w:bookmarkEnd w:id="56"/>
      <w:bookmarkEnd w:id="57"/>
      <w:bookmarkEnd w:id="58"/>
      <w:bookmarkEnd w:id="59"/>
      <w:bookmarkEnd w:id="60"/>
      <w:bookmarkEnd w:id="61"/>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在本章第3.3 条规定的投标有效期内，招标人向中标人发出中标通知。</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3A44A2" w:rsidRDefault="0003062D">
      <w:pPr>
        <w:pStyle w:val="3"/>
        <w:ind w:leftChars="21" w:left="44"/>
        <w:jc w:val="left"/>
        <w:rPr>
          <w:rFonts w:ascii="宋体" w:eastAsia="宋体" w:hAnsi="宋体"/>
          <w:color w:val="000000"/>
        </w:rPr>
      </w:pPr>
      <w:bookmarkStart w:id="62" w:name="_Toc532903918"/>
      <w:bookmarkStart w:id="63" w:name="_Toc477686020"/>
      <w:bookmarkStart w:id="64" w:name="_Toc3281"/>
      <w:bookmarkStart w:id="65" w:name="_Toc477628962"/>
      <w:bookmarkStart w:id="66" w:name="_Toc477685852"/>
      <w:bookmarkStart w:id="67" w:name="_Toc477685936"/>
      <w:r>
        <w:rPr>
          <w:rFonts w:ascii="宋体" w:eastAsia="宋体" w:hAnsi="宋体" w:hint="eastAsia"/>
          <w:color w:val="000000"/>
        </w:rPr>
        <w:t>8．重新招标和不再招标</w:t>
      </w:r>
      <w:bookmarkEnd w:id="62"/>
      <w:bookmarkEnd w:id="63"/>
      <w:bookmarkEnd w:id="64"/>
      <w:bookmarkEnd w:id="65"/>
      <w:bookmarkEnd w:id="66"/>
      <w:bookmarkEnd w:id="67"/>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3A44A2" w:rsidRDefault="0003062D">
      <w:pPr>
        <w:pStyle w:val="3"/>
        <w:ind w:leftChars="21" w:left="44"/>
        <w:jc w:val="left"/>
        <w:rPr>
          <w:rFonts w:ascii="宋体" w:eastAsia="宋体" w:hAnsi="宋体"/>
          <w:color w:val="000000"/>
        </w:rPr>
      </w:pPr>
      <w:bookmarkStart w:id="68" w:name="_Toc477628963"/>
      <w:bookmarkStart w:id="69" w:name="_Toc532903919"/>
      <w:bookmarkStart w:id="70" w:name="_Toc477685937"/>
      <w:bookmarkStart w:id="71" w:name="_Toc30424"/>
      <w:bookmarkStart w:id="72" w:name="_Toc477685853"/>
      <w:bookmarkStart w:id="73" w:name="_Toc477686021"/>
      <w:r>
        <w:rPr>
          <w:rFonts w:ascii="宋体" w:eastAsia="宋体" w:hAnsi="宋体" w:hint="eastAsia"/>
          <w:color w:val="000000"/>
        </w:rPr>
        <w:t>9．纪律和监督</w:t>
      </w:r>
      <w:bookmarkEnd w:id="68"/>
      <w:bookmarkEnd w:id="69"/>
      <w:bookmarkEnd w:id="70"/>
      <w:bookmarkEnd w:id="71"/>
      <w:bookmarkEnd w:id="72"/>
      <w:bookmarkEnd w:id="73"/>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9.3 对评标小组成员的纪律要求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A44A2" w:rsidRDefault="0003062D">
      <w:pPr>
        <w:pStyle w:val="3"/>
        <w:ind w:leftChars="21" w:left="44"/>
        <w:jc w:val="left"/>
        <w:rPr>
          <w:rFonts w:ascii="宋体" w:eastAsia="宋体" w:hAnsi="宋体"/>
          <w:color w:val="000000"/>
        </w:rPr>
      </w:pPr>
      <w:bookmarkStart w:id="74" w:name="_Toc477686023"/>
      <w:bookmarkStart w:id="75" w:name="_Toc477685939"/>
      <w:bookmarkStart w:id="76" w:name="_Toc477628965"/>
      <w:bookmarkStart w:id="77" w:name="_Toc477685855"/>
      <w:bookmarkStart w:id="78" w:name="_Toc10517"/>
      <w:bookmarkStart w:id="79" w:name="_Toc532903920"/>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3A44A2" w:rsidRDefault="0003062D">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3A44A2" w:rsidRDefault="003A44A2">
      <w:pPr>
        <w:spacing w:line="312" w:lineRule="auto"/>
        <w:rPr>
          <w:rFonts w:ascii="宋体" w:hAnsi="宋体" w:cs="宋体"/>
          <w:color w:val="000000"/>
          <w:szCs w:val="21"/>
        </w:rPr>
      </w:pPr>
    </w:p>
    <w:p w:rsidR="003A44A2" w:rsidRDefault="0003062D">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6024"/>
      <w:bookmarkStart w:id="82" w:name="_Toc532903921"/>
      <w:bookmarkStart w:id="83" w:name="_Toc477685856"/>
      <w:bookmarkStart w:id="84" w:name="_Toc477685940"/>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3A44A2" w:rsidRDefault="0003062D">
      <w:pPr>
        <w:spacing w:line="360" w:lineRule="auto"/>
        <w:ind w:leftChars="21" w:left="44"/>
        <w:jc w:val="center"/>
        <w:rPr>
          <w:rFonts w:ascii="宋体" w:hAnsi="宋体" w:cs="宋体"/>
          <w:b/>
          <w:bCs/>
          <w:color w:val="000000"/>
          <w:sz w:val="28"/>
          <w:szCs w:val="28"/>
        </w:rPr>
      </w:pPr>
      <w:bookmarkStart w:id="85" w:name="_Toc477628967"/>
      <w:bookmarkStart w:id="86" w:name="_Toc477685941"/>
      <w:bookmarkStart w:id="87" w:name="_Toc477686025"/>
      <w:bookmarkStart w:id="88" w:name="_Toc606"/>
      <w:bookmarkStart w:id="89" w:name="_Toc477685857"/>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3A44A2" w:rsidRDefault="0003062D">
      <w:pPr>
        <w:pStyle w:val="3"/>
        <w:ind w:leftChars="21" w:left="44"/>
        <w:jc w:val="left"/>
        <w:rPr>
          <w:rFonts w:ascii="宋体" w:eastAsia="宋体" w:hAnsi="宋体"/>
          <w:color w:val="000000"/>
        </w:rPr>
      </w:pPr>
      <w:bookmarkStart w:id="91" w:name="_Toc532903922"/>
      <w:r>
        <w:rPr>
          <w:rFonts w:ascii="宋体" w:eastAsia="宋体" w:hAnsi="宋体" w:hint="eastAsia"/>
          <w:color w:val="000000"/>
        </w:rPr>
        <w:t>1.评标方法</w:t>
      </w:r>
      <w:bookmarkEnd w:id="91"/>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3A44A2" w:rsidRDefault="0003062D">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3A44A2" w:rsidRDefault="0003062D">
      <w:pPr>
        <w:pStyle w:val="3"/>
        <w:ind w:leftChars="21" w:left="44"/>
        <w:jc w:val="left"/>
        <w:rPr>
          <w:rFonts w:ascii="宋体" w:eastAsia="宋体" w:hAnsi="宋体"/>
          <w:color w:val="000000"/>
        </w:rPr>
      </w:pPr>
      <w:bookmarkStart w:id="92" w:name="_Toc532903923"/>
      <w:r>
        <w:rPr>
          <w:rFonts w:ascii="宋体" w:eastAsia="宋体" w:hAnsi="宋体" w:hint="eastAsia"/>
          <w:color w:val="000000"/>
        </w:rPr>
        <w:t>2.评审标准</w:t>
      </w:r>
      <w:bookmarkEnd w:id="92"/>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3A44A2">
        <w:trPr>
          <w:trHeight w:val="434"/>
          <w:jc w:val="center"/>
        </w:trPr>
        <w:tc>
          <w:tcPr>
            <w:tcW w:w="1525" w:type="dxa"/>
            <w:gridSpan w:val="2"/>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3A44A2">
        <w:trPr>
          <w:trHeight w:val="434"/>
          <w:jc w:val="center"/>
        </w:trPr>
        <w:tc>
          <w:tcPr>
            <w:tcW w:w="777"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3A44A2">
        <w:trPr>
          <w:trHeight w:val="410"/>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3A44A2">
        <w:trPr>
          <w:trHeight w:val="442"/>
          <w:jc w:val="center"/>
        </w:trPr>
        <w:tc>
          <w:tcPr>
            <w:tcW w:w="777"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3A44A2">
        <w:trPr>
          <w:trHeight w:val="442"/>
          <w:jc w:val="center"/>
        </w:trPr>
        <w:tc>
          <w:tcPr>
            <w:tcW w:w="777"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permStart w:id="1157709369" w:edGrp="everyone"/>
            <w:r>
              <w:rPr>
                <w:rFonts w:ascii="宋体" w:hAnsi="宋体" w:cs="宋体" w:hint="eastAsia"/>
                <w:color w:val="000000"/>
                <w:szCs w:val="21"/>
              </w:rPr>
              <w:t>须</w:t>
            </w:r>
            <w:r w:rsidR="00281C54">
              <w:rPr>
                <w:rFonts w:ascii="宋体" w:hAnsi="宋体" w:cs="宋体" w:hint="eastAsia"/>
                <w:color w:val="000000"/>
                <w:szCs w:val="21"/>
              </w:rPr>
              <w:t>具有</w:t>
            </w:r>
            <w:r w:rsidR="00281C54" w:rsidRPr="00976D86">
              <w:rPr>
                <w:rFonts w:ascii="宋体" w:hAnsi="宋体" w:cs="宋体"/>
                <w:color w:val="000000"/>
                <w:szCs w:val="21"/>
              </w:rPr>
              <w:t>水利水电工程施工总承包</w:t>
            </w:r>
            <w:r w:rsidR="00281C54">
              <w:rPr>
                <w:rFonts w:ascii="宋体" w:hAnsi="宋体" w:cs="宋体" w:hint="eastAsia"/>
                <w:color w:val="000000"/>
                <w:szCs w:val="21"/>
              </w:rPr>
              <w:t>叁级及</w:t>
            </w:r>
            <w:r w:rsidR="00281C54">
              <w:rPr>
                <w:rFonts w:ascii="宋体" w:hAnsi="宋体" w:cs="宋体"/>
                <w:color w:val="000000"/>
                <w:szCs w:val="21"/>
              </w:rPr>
              <w:t>以上资质证书</w:t>
            </w:r>
            <w:r>
              <w:rPr>
                <w:rFonts w:ascii="宋体" w:hAnsi="宋体" w:cs="宋体" w:hint="eastAsia"/>
                <w:color w:val="000000"/>
                <w:szCs w:val="21"/>
              </w:rPr>
              <w:t>，</w:t>
            </w:r>
            <w:r>
              <w:rPr>
                <w:rFonts w:ascii="宋体" w:hAnsi="宋体" w:cs="宋体"/>
                <w:color w:val="000000"/>
                <w:szCs w:val="21"/>
              </w:rPr>
              <w:t>并在有效期内。</w:t>
            </w:r>
            <w:permEnd w:id="1157709369"/>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permStart w:id="1475769390"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475769390"/>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846297543" w:edGrp="everyone"/>
            <w:r>
              <w:rPr>
                <w:rFonts w:ascii="宋体" w:hAnsi="宋体" w:hint="eastAsia"/>
                <w:color w:val="000000"/>
                <w:szCs w:val="21"/>
              </w:rPr>
              <w:t>300万元（含）</w:t>
            </w:r>
            <w:r>
              <w:rPr>
                <w:rFonts w:ascii="宋体" w:hAnsi="宋体"/>
                <w:color w:val="000000"/>
                <w:szCs w:val="21"/>
              </w:rPr>
              <w:t>以上</w:t>
            </w:r>
            <w:permEnd w:id="1846297543"/>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w:t>
            </w:r>
            <w:r>
              <w:rPr>
                <w:rFonts w:ascii="宋体" w:hAnsi="宋体"/>
                <w:color w:val="000000"/>
                <w:szCs w:val="21"/>
              </w:rPr>
              <w:lastRenderedPageBreak/>
              <w:t>溯三年</w:t>
            </w:r>
            <w:r>
              <w:rPr>
                <w:rFonts w:ascii="宋体" w:hAnsi="宋体" w:hint="eastAsia"/>
                <w:color w:val="000000"/>
                <w:szCs w:val="21"/>
              </w:rPr>
              <w:t>）</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3A44A2" w:rsidRDefault="003A36C3">
            <w:pPr>
              <w:spacing w:line="440" w:lineRule="exact"/>
              <w:jc w:val="left"/>
              <w:rPr>
                <w:rFonts w:ascii="宋体" w:hAnsi="宋体" w:cs="宋体"/>
                <w:color w:val="000000"/>
                <w:kern w:val="0"/>
                <w:szCs w:val="21"/>
              </w:rPr>
            </w:pPr>
            <w:permStart w:id="2051342461" w:edGrp="everyone"/>
            <w:r>
              <w:rPr>
                <w:rFonts w:ascii="宋体" w:hAnsi="宋体" w:cs="宋体" w:hint="eastAsia"/>
                <w:color w:val="000000"/>
                <w:szCs w:val="21"/>
              </w:rPr>
              <w:t>具备水利水电工程专业二级及以上注册建造师证</w:t>
            </w:r>
            <w:r>
              <w:rPr>
                <w:rFonts w:ascii="宋体" w:hAnsi="宋体" w:cs="宋体"/>
                <w:color w:val="000000"/>
                <w:szCs w:val="21"/>
              </w:rPr>
              <w:t>书</w:t>
            </w:r>
            <w:r w:rsidR="0003062D">
              <w:rPr>
                <w:rFonts w:ascii="宋体" w:hAnsi="宋体" w:cs="宋体" w:hint="eastAsia"/>
                <w:color w:val="000000"/>
                <w:kern w:val="0"/>
                <w:szCs w:val="21"/>
              </w:rPr>
              <w:t>且具有《安全生产考核合格证书》（B证）。</w:t>
            </w:r>
            <w:permEnd w:id="2051342461"/>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permStart w:id="485193349" w:edGrp="everyone"/>
            <w:r>
              <w:rPr>
                <w:rFonts w:ascii="宋体" w:hAnsi="宋体" w:cs="宋体" w:hint="eastAsia"/>
                <w:color w:val="000000"/>
                <w:kern w:val="0"/>
                <w:szCs w:val="21"/>
              </w:rPr>
              <w:t>无</w:t>
            </w:r>
            <w:permEnd w:id="485193349"/>
          </w:p>
        </w:tc>
      </w:tr>
      <w:tr w:rsidR="003A44A2">
        <w:trPr>
          <w:trHeight w:val="442"/>
          <w:jc w:val="center"/>
        </w:trPr>
        <w:tc>
          <w:tcPr>
            <w:tcW w:w="777"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3A44A2">
        <w:trPr>
          <w:trHeight w:val="442"/>
          <w:jc w:val="center"/>
        </w:trPr>
        <w:tc>
          <w:tcPr>
            <w:tcW w:w="777"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jc w:val="left"/>
              <w:rPr>
                <w:rFonts w:ascii="宋体" w:hAnsi="宋体" w:cs="宋体"/>
                <w:color w:val="000000" w:themeColor="text1"/>
                <w:szCs w:val="21"/>
              </w:rPr>
            </w:pPr>
            <w:permStart w:id="1963005355" w:edGrp="everyone"/>
            <w:r>
              <w:rPr>
                <w:rFonts w:ascii="宋体" w:hAnsi="宋体" w:cs="宋体" w:hint="eastAsia"/>
                <w:color w:val="000000" w:themeColor="text1"/>
                <w:szCs w:val="21"/>
              </w:rPr>
              <w:t>迎湖面清淤工程，包括图纸范围内迎湖面清淤工程（不分开挖及回填深度）机械开挖、运输、路基回填至设计标高和地界范围整形维护及边坡修整、</w:t>
            </w:r>
            <w:proofErr w:type="gramStart"/>
            <w:r>
              <w:rPr>
                <w:rFonts w:ascii="宋体" w:hAnsi="宋体" w:cs="宋体" w:hint="eastAsia"/>
                <w:color w:val="000000" w:themeColor="text1"/>
                <w:szCs w:val="21"/>
              </w:rPr>
              <w:t>弃淤至</w:t>
            </w:r>
            <w:proofErr w:type="gramEnd"/>
            <w:r>
              <w:rPr>
                <w:rFonts w:ascii="宋体" w:hAnsi="宋体" w:cs="宋体" w:hint="eastAsia"/>
                <w:color w:val="000000" w:themeColor="text1"/>
                <w:szCs w:val="21"/>
              </w:rPr>
              <w:t>指定地点以及与此相关的施工安全技术等措施(如临时边坡围护、排水、临时便道等)和对外协调；设计变更；发包方委托新增的零星工作内容。；</w:t>
            </w:r>
          </w:p>
          <w:p w:rsidR="003A44A2" w:rsidRDefault="0003062D">
            <w:pPr>
              <w:jc w:val="left"/>
              <w:rPr>
                <w:rFonts w:ascii="宋体" w:hAnsi="宋体" w:cs="宋体"/>
                <w:color w:val="000000" w:themeColor="text1"/>
                <w:szCs w:val="21"/>
              </w:rPr>
            </w:pPr>
            <w:r>
              <w:rPr>
                <w:rFonts w:ascii="宋体" w:hAnsi="宋体" w:cs="宋体" w:hint="eastAsia"/>
                <w:color w:val="000000" w:themeColor="text1"/>
                <w:szCs w:val="21"/>
              </w:rPr>
              <w:t>本次招标共分为2个标段，</w:t>
            </w:r>
            <w:r>
              <w:rPr>
                <w:rFonts w:ascii="宋体" w:hAnsi="宋体" w:cs="宋体" w:hint="eastAsia"/>
                <w:color w:val="000000" w:themeColor="text1"/>
                <w:szCs w:val="21"/>
                <w:highlight w:val="yellow"/>
              </w:rPr>
              <w:t>一标段(</w:t>
            </w:r>
            <w:r>
              <w:rPr>
                <w:rFonts w:ascii="宋体" w:hAnsi="宋体" w:cs="宋体" w:hint="eastAsia"/>
                <w:color w:val="000000" w:themeColor="text1"/>
                <w:szCs w:val="21"/>
              </w:rPr>
              <w:t>K0+500至K3+900</w:t>
            </w:r>
            <w:r>
              <w:rPr>
                <w:rFonts w:ascii="宋体" w:hAnsi="宋体" w:cs="宋体" w:hint="eastAsia"/>
                <w:color w:val="000000" w:themeColor="text1"/>
                <w:szCs w:val="21"/>
                <w:highlight w:val="yellow"/>
              </w:rPr>
              <w:t>)造价约431.88万元，二标段(</w:t>
            </w:r>
            <w:r>
              <w:rPr>
                <w:rFonts w:ascii="宋体" w:hAnsi="宋体" w:cs="宋体" w:hint="eastAsia"/>
                <w:color w:val="000000" w:themeColor="text1"/>
                <w:szCs w:val="21"/>
              </w:rPr>
              <w:t>K3+900至K6+500</w:t>
            </w:r>
            <w:r>
              <w:rPr>
                <w:rFonts w:ascii="宋体" w:hAnsi="宋体" w:cs="宋体" w:hint="eastAsia"/>
                <w:color w:val="000000" w:themeColor="text1"/>
                <w:szCs w:val="21"/>
                <w:highlight w:val="yellow"/>
              </w:rPr>
              <w:t>)造价约 385.61万元，（</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2</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最终确定两名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具体标段划分及</w:t>
            </w:r>
            <w:proofErr w:type="gramStart"/>
            <w:r>
              <w:rPr>
                <w:rFonts w:ascii="宋体" w:hAnsi="宋体" w:cs="宋体" w:hint="eastAsia"/>
                <w:color w:val="000000" w:themeColor="text1"/>
                <w:szCs w:val="21"/>
              </w:rPr>
              <w:t>甲供材</w:t>
            </w:r>
            <w:proofErr w:type="gramEnd"/>
            <w:r>
              <w:rPr>
                <w:rFonts w:ascii="宋体" w:hAnsi="宋体" w:cs="宋体" w:hint="eastAsia"/>
                <w:color w:val="000000" w:themeColor="text1"/>
                <w:szCs w:val="21"/>
              </w:rPr>
              <w:t>详见</w:t>
            </w:r>
            <w:r w:rsidR="007B7641">
              <w:rPr>
                <w:rFonts w:ascii="宋体" w:hAnsi="宋体" w:cs="宋体" w:hint="eastAsia"/>
                <w:color w:val="000000" w:themeColor="text1"/>
                <w:szCs w:val="21"/>
              </w:rPr>
              <w:t>图纸</w:t>
            </w:r>
            <w:r w:rsidR="007B7641">
              <w:rPr>
                <w:rFonts w:ascii="宋体" w:hAnsi="宋体" w:cs="宋体"/>
                <w:color w:val="000000" w:themeColor="text1"/>
                <w:szCs w:val="21"/>
              </w:rPr>
              <w:t>及</w:t>
            </w:r>
            <w:r>
              <w:rPr>
                <w:rFonts w:ascii="宋体" w:hAnsi="宋体" w:cs="宋体" w:hint="eastAsia"/>
                <w:color w:val="000000" w:themeColor="text1"/>
                <w:szCs w:val="21"/>
              </w:rPr>
              <w:t>工程量清单；</w:t>
            </w:r>
            <w:permEnd w:id="1963005355"/>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permStart w:id="1591899673" w:edGrp="everyone"/>
            <w:r>
              <w:rPr>
                <w:rFonts w:ascii="宋体" w:hAnsi="宋体" w:cs="宋体" w:hint="eastAsia"/>
                <w:color w:val="000000"/>
                <w:sz w:val="21"/>
                <w:szCs w:val="21"/>
                <w:lang w:eastAsia="zh-CN"/>
              </w:rPr>
              <w:t>56</w:t>
            </w:r>
            <w:proofErr w:type="gramStart"/>
            <w:r>
              <w:rPr>
                <w:rFonts w:ascii="宋体" w:hAnsi="宋体" w:cs="宋体" w:hint="eastAsia"/>
                <w:color w:val="000000"/>
                <w:sz w:val="21"/>
                <w:szCs w:val="21"/>
                <w:lang w:eastAsia="zh-CN"/>
              </w:rPr>
              <w:t>日历天</w:t>
            </w:r>
            <w:permEnd w:id="1591899673"/>
            <w:proofErr w:type="gramEnd"/>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3A44A2" w:rsidRDefault="003A36C3">
            <w:pPr>
              <w:pStyle w:val="TableParagraph"/>
              <w:spacing w:before="106"/>
              <w:ind w:leftChars="16" w:left="34"/>
              <w:rPr>
                <w:rFonts w:ascii="宋体" w:hAnsi="宋体" w:cs="宋体"/>
                <w:color w:val="000000"/>
                <w:sz w:val="21"/>
                <w:szCs w:val="21"/>
                <w:lang w:eastAsia="zh-CN"/>
              </w:rPr>
            </w:pPr>
            <w:permStart w:id="1735413290" w:edGrp="everyone"/>
            <w:proofErr w:type="gramStart"/>
            <w:r>
              <w:rPr>
                <w:rFonts w:ascii="宋体" w:hAnsi="宋体" w:cs="宋体" w:hint="eastAsia"/>
                <w:color w:val="000000"/>
                <w:sz w:val="21"/>
                <w:szCs w:val="21"/>
                <w:lang w:eastAsia="zh-CN"/>
              </w:rPr>
              <w:t>肆</w:t>
            </w:r>
            <w:r w:rsidR="0003062D">
              <w:rPr>
                <w:rFonts w:ascii="宋体" w:hAnsi="宋体" w:cs="宋体" w:hint="eastAsia"/>
                <w:color w:val="000000"/>
                <w:sz w:val="21"/>
                <w:szCs w:val="21"/>
                <w:lang w:eastAsia="zh-CN"/>
              </w:rPr>
              <w:t>万</w:t>
            </w:r>
            <w:proofErr w:type="gramEnd"/>
            <w:r w:rsidR="0003062D">
              <w:rPr>
                <w:rFonts w:ascii="宋体" w:hAnsi="宋体" w:cs="宋体" w:hint="eastAsia"/>
                <w:color w:val="000000"/>
                <w:sz w:val="21"/>
                <w:szCs w:val="21"/>
                <w:lang w:eastAsia="zh-CN"/>
              </w:rPr>
              <w:t>元</w:t>
            </w:r>
            <w:permEnd w:id="1735413290"/>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3A44A2">
        <w:trPr>
          <w:trHeight w:val="442"/>
          <w:jc w:val="center"/>
        </w:trPr>
        <w:tc>
          <w:tcPr>
            <w:tcW w:w="777" w:type="dxa"/>
            <w:vMerge/>
            <w:tcBorders>
              <w:bottom w:val="single" w:sz="4" w:space="0" w:color="auto"/>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2项、第1.</w:t>
      </w:r>
      <w:r>
        <w:rPr>
          <w:rFonts w:ascii="宋体" w:hAnsi="宋体" w:cs="宋体"/>
          <w:color w:val="000000"/>
          <w:szCs w:val="21"/>
        </w:rPr>
        <w:t>1.</w:t>
      </w:r>
      <w:r>
        <w:rPr>
          <w:rFonts w:ascii="宋体" w:hAnsi="宋体" w:cs="宋体" w:hint="eastAsia"/>
          <w:color w:val="000000"/>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3A44A2" w:rsidRDefault="0003062D">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w:t>
      </w:r>
      <w:r>
        <w:rPr>
          <w:rFonts w:ascii="宋体" w:hAnsi="宋体" w:cs="宋体" w:hint="eastAsia"/>
          <w:color w:val="000000"/>
          <w:szCs w:val="21"/>
        </w:rPr>
        <w:lastRenderedPageBreak/>
        <w:t>价方面认定。</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5313"/>
      </w:tblGrid>
      <w:tr w:rsidR="003A44A2" w:rsidTr="00000D2A">
        <w:trPr>
          <w:trHeight w:val="439"/>
          <w:jc w:val="center"/>
        </w:trPr>
        <w:tc>
          <w:tcPr>
            <w:tcW w:w="1492" w:type="dxa"/>
            <w:gridSpan w:val="2"/>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3A44A2" w:rsidTr="00000D2A">
        <w:trPr>
          <w:trHeight w:val="439"/>
          <w:jc w:val="center"/>
        </w:trPr>
        <w:tc>
          <w:tcPr>
            <w:tcW w:w="1492" w:type="dxa"/>
            <w:gridSpan w:val="2"/>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3A44A2" w:rsidTr="00000D2A">
        <w:trPr>
          <w:trHeight w:val="439"/>
          <w:jc w:val="center"/>
        </w:trPr>
        <w:tc>
          <w:tcPr>
            <w:tcW w:w="1492" w:type="dxa"/>
            <w:gridSpan w:val="2"/>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3A44A2" w:rsidTr="00000D2A">
        <w:trPr>
          <w:trHeight w:val="439"/>
          <w:jc w:val="center"/>
        </w:trPr>
        <w:tc>
          <w:tcPr>
            <w:tcW w:w="760"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907556691" w:edGrp="everyone"/>
            <w:r>
              <w:rPr>
                <w:rFonts w:ascii="宋体" w:hAnsi="宋体" w:cs="宋体" w:hint="eastAsia"/>
                <w:color w:val="000000"/>
                <w:kern w:val="0"/>
                <w:szCs w:val="21"/>
              </w:rPr>
              <w:t>300万元及</w:t>
            </w:r>
            <w:r>
              <w:rPr>
                <w:rFonts w:ascii="宋体" w:hAnsi="宋体" w:cs="宋体"/>
                <w:color w:val="000000"/>
                <w:kern w:val="0"/>
                <w:szCs w:val="21"/>
              </w:rPr>
              <w:t>以上</w:t>
            </w:r>
            <w:permEnd w:id="1907556691"/>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A44A2" w:rsidRDefault="0003062D">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3A44A2" w:rsidTr="00000D2A">
        <w:trPr>
          <w:trHeight w:val="439"/>
          <w:jc w:val="center"/>
        </w:trPr>
        <w:tc>
          <w:tcPr>
            <w:tcW w:w="760"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241590988" w:edGrp="everyone"/>
            <w:r>
              <w:rPr>
                <w:rFonts w:ascii="宋体" w:hAnsi="宋体" w:cs="宋体" w:hint="eastAsia"/>
                <w:color w:val="000000"/>
                <w:kern w:val="0"/>
                <w:szCs w:val="21"/>
              </w:rPr>
              <w:t>300万元及以上</w:t>
            </w:r>
            <w:permEnd w:id="1241590988"/>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3A44A2" w:rsidRDefault="0003062D">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p>
        </w:tc>
      </w:tr>
      <w:tr w:rsidR="003A44A2" w:rsidTr="00000D2A">
        <w:trPr>
          <w:trHeight w:val="414"/>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990087144" w:edGrp="everyone"/>
            <w:r>
              <w:rPr>
                <w:rFonts w:ascii="宋体" w:hAnsi="宋体" w:cs="宋体" w:hint="eastAsia"/>
                <w:color w:val="000000"/>
                <w:szCs w:val="21"/>
                <w:lang w:eastAsia="zh-CN"/>
              </w:rPr>
              <w:t>水利</w:t>
            </w:r>
            <w:r w:rsidR="003A36C3">
              <w:rPr>
                <w:rFonts w:ascii="宋体" w:hAnsi="宋体" w:cs="宋体" w:hint="eastAsia"/>
                <w:color w:val="000000"/>
                <w:szCs w:val="21"/>
                <w:lang w:eastAsia="zh-CN"/>
              </w:rPr>
              <w:t>水电</w:t>
            </w:r>
            <w:r>
              <w:rPr>
                <w:rFonts w:ascii="宋体" w:hAnsi="宋体" w:cs="宋体" w:hint="eastAsia"/>
                <w:color w:val="000000"/>
                <w:szCs w:val="21"/>
                <w:lang w:eastAsia="zh-CN"/>
              </w:rPr>
              <w:t>工程专业二级及以上注册</w:t>
            </w:r>
            <w:r>
              <w:rPr>
                <w:rFonts w:ascii="宋体" w:hAnsi="宋体" w:cs="宋体"/>
                <w:color w:val="000000"/>
                <w:szCs w:val="21"/>
                <w:lang w:eastAsia="zh-CN"/>
              </w:rPr>
              <w:t>建造师证书</w:t>
            </w:r>
            <w:permEnd w:id="1990087144"/>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w:t>
            </w:r>
            <w:r>
              <w:rPr>
                <w:rFonts w:ascii="宋体" w:hAnsi="宋体" w:cs="宋体" w:hint="eastAsia"/>
                <w:color w:val="000000"/>
                <w:sz w:val="21"/>
                <w:szCs w:val="21"/>
                <w:lang w:eastAsia="zh-CN"/>
              </w:rPr>
              <w:lastRenderedPageBreak/>
              <w:t>齐全或有瑕疵的得0分。</w:t>
            </w:r>
          </w:p>
        </w:tc>
      </w:tr>
      <w:tr w:rsidR="003A44A2" w:rsidTr="00000D2A">
        <w:trPr>
          <w:trHeight w:val="983"/>
          <w:jc w:val="center"/>
        </w:trPr>
        <w:tc>
          <w:tcPr>
            <w:tcW w:w="760"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lastRenderedPageBreak/>
              <w:t>2.2.2</w:t>
            </w:r>
          </w:p>
        </w:tc>
        <w:tc>
          <w:tcPr>
            <w:tcW w:w="732"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施工组织设计评分标准（10分）</w:t>
            </w:r>
          </w:p>
        </w:tc>
        <w:tc>
          <w:tcPr>
            <w:tcW w:w="7394" w:type="dxa"/>
            <w:gridSpan w:val="2"/>
            <w:tcBorders>
              <w:top w:val="single" w:sz="4" w:space="0" w:color="auto"/>
              <w:bottom w:val="single" w:sz="4" w:space="0" w:color="auto"/>
              <w:right w:val="single" w:sz="4" w:space="0" w:color="auto"/>
            </w:tcBorders>
            <w:vAlign w:val="center"/>
          </w:tcPr>
          <w:p w:rsidR="003A44A2" w:rsidRDefault="0003062D">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p>
          <w:p w:rsidR="003A44A2" w:rsidRDefault="0003062D">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3A44A2" w:rsidRDefault="0003062D">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3A44A2" w:rsidTr="00000D2A">
        <w:trPr>
          <w:trHeight w:val="983"/>
          <w:jc w:val="center"/>
        </w:trPr>
        <w:tc>
          <w:tcPr>
            <w:tcW w:w="760"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3A44A2" w:rsidRDefault="0003062D">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3A44A2" w:rsidTr="00000D2A">
        <w:trPr>
          <w:trHeight w:val="558"/>
          <w:jc w:val="center"/>
        </w:trPr>
        <w:tc>
          <w:tcPr>
            <w:tcW w:w="760" w:type="dxa"/>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5313" w:type="dxa"/>
            <w:tcBorders>
              <w:top w:val="single" w:sz="4" w:space="0" w:color="auto"/>
              <w:left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3A44A2" w:rsidRDefault="0003062D">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757946341" w:edGrp="everyone"/>
            <w:r>
              <w:rPr>
                <w:rFonts w:ascii="宋体" w:hAnsi="宋体" w:cs="宋体" w:hint="eastAsia"/>
                <w:color w:val="000000"/>
                <w:kern w:val="0"/>
                <w:szCs w:val="21"/>
              </w:rPr>
              <w:t>96%</w:t>
            </w:r>
          </w:p>
          <w:permEnd w:id="757946341"/>
          <w:p w:rsidR="003A44A2" w:rsidRDefault="0003062D">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p>
          <w:p w:rsidR="003A44A2" w:rsidRDefault="0003062D">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3A44A2" w:rsidRDefault="0003062D">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w:t>
            </w:r>
            <w:r>
              <w:rPr>
                <w:rFonts w:hAnsi="宋体" w:hint="eastAsia"/>
                <w:sz w:val="21"/>
                <w:szCs w:val="21"/>
              </w:rPr>
              <w:lastRenderedPageBreak/>
              <w:t>它任何情形而改变。</w:t>
            </w:r>
          </w:p>
        </w:tc>
      </w:tr>
    </w:tbl>
    <w:p w:rsidR="003A44A2" w:rsidRDefault="0003062D">
      <w:pPr>
        <w:spacing w:line="312" w:lineRule="auto"/>
        <w:ind w:leftChars="95" w:left="199"/>
        <w:rPr>
          <w:rFonts w:ascii="宋体" w:hAnsi="宋体" w:cs="宋体"/>
          <w:color w:val="000000"/>
          <w:szCs w:val="21"/>
        </w:rPr>
      </w:pPr>
      <w:bookmarkStart w:id="93" w:name="_Toc477628971"/>
      <w:bookmarkStart w:id="94" w:name="_Toc477685862"/>
      <w:bookmarkStart w:id="95" w:name="_Toc477685946"/>
      <w:bookmarkStart w:id="96" w:name="_Toc477686030"/>
      <w:bookmarkStart w:id="97" w:name="_Toc31191"/>
      <w:r>
        <w:rPr>
          <w:rFonts w:ascii="宋体" w:hAnsi="宋体" w:cs="宋体" w:hint="eastAsia"/>
          <w:b/>
          <w:color w:val="000000"/>
          <w:szCs w:val="21"/>
        </w:rPr>
        <w:lastRenderedPageBreak/>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3A44A2" w:rsidRDefault="0003062D">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3A44A2" w:rsidRDefault="0003062D">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3A44A2" w:rsidRDefault="0003062D">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3A44A2" w:rsidRDefault="0003062D">
      <w:pPr>
        <w:spacing w:line="312" w:lineRule="auto"/>
        <w:ind w:leftChars="95" w:left="199" w:firstLineChars="234" w:firstLine="491"/>
        <w:rPr>
          <w:rFonts w:ascii="宋体" w:hAnsi="宋体" w:cs="宋体"/>
          <w:color w:val="000000"/>
          <w:szCs w:val="21"/>
        </w:rPr>
      </w:pPr>
      <w:bookmarkStart w:id="98" w:name="_Toc477685863"/>
      <w:bookmarkStart w:id="99" w:name="_Toc477685947"/>
      <w:bookmarkStart w:id="100"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3A44A2" w:rsidRDefault="0003062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3A44A2" w:rsidRDefault="0003062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000D2A" w:rsidRDefault="00000D2A">
      <w:pPr>
        <w:spacing w:line="312" w:lineRule="auto"/>
        <w:ind w:leftChars="95" w:left="199" w:firstLineChars="234" w:firstLine="491"/>
        <w:rPr>
          <w:rFonts w:ascii="宋体" w:hAnsi="宋体" w:cs="宋体"/>
          <w:color w:val="000000" w:themeColor="text1"/>
          <w:szCs w:val="21"/>
        </w:rPr>
      </w:pPr>
    </w:p>
    <w:p w:rsidR="003A44A2" w:rsidRDefault="0003062D">
      <w:pPr>
        <w:pStyle w:val="1"/>
        <w:rPr>
          <w:rFonts w:ascii="黑体" w:eastAsia="黑体" w:hAnsi="黑体"/>
          <w:color w:val="000000"/>
          <w:sz w:val="32"/>
          <w:szCs w:val="32"/>
        </w:rPr>
      </w:pPr>
      <w:bookmarkStart w:id="101" w:name="_Toc477685869"/>
      <w:bookmarkStart w:id="102" w:name="_Toc269475987"/>
      <w:bookmarkStart w:id="103" w:name="_Toc477685953"/>
      <w:bookmarkStart w:id="104" w:name="_Toc477686037"/>
      <w:bookmarkStart w:id="105" w:name="_Toc532903924"/>
      <w:bookmarkEnd w:id="90"/>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3A44A2" w:rsidRDefault="0003062D">
      <w:pPr>
        <w:spacing w:line="360" w:lineRule="auto"/>
        <w:jc w:val="left"/>
        <w:rPr>
          <w:rFonts w:asciiTheme="majorEastAsia" w:eastAsiaTheme="majorEastAsia" w:hAnsiTheme="majorEastAsia"/>
          <w:b/>
          <w:color w:val="000000" w:themeColor="text1"/>
          <w:sz w:val="24"/>
          <w:lang w:bidi="he-IL"/>
        </w:rPr>
      </w:pPr>
      <w:permStart w:id="1233535255" w:edGrp="everyone"/>
      <w:r>
        <w:rPr>
          <w:rFonts w:asciiTheme="majorEastAsia" w:eastAsiaTheme="majorEastAsia" w:hAnsiTheme="majorEastAsia"/>
          <w:b/>
          <w:color w:val="000000" w:themeColor="text1"/>
          <w:sz w:val="24"/>
          <w:lang w:bidi="he-IL"/>
        </w:rPr>
        <w:t>付款方式：</w:t>
      </w:r>
    </w:p>
    <w:p w:rsidR="003A44A2" w:rsidRDefault="0003062D">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w:t>
      </w:r>
      <w:proofErr w:type="gramStart"/>
      <w:r>
        <w:rPr>
          <w:rFonts w:asciiTheme="majorEastAsia" w:eastAsiaTheme="majorEastAsia" w:hAnsiTheme="majorEastAsia" w:cs="华文仿宋" w:hint="eastAsia"/>
          <w:b/>
          <w:color w:val="000000" w:themeColor="text1"/>
          <w:kern w:val="0"/>
          <w:sz w:val="24"/>
        </w:rPr>
        <w:t>至初步</w:t>
      </w:r>
      <w:proofErr w:type="gramEnd"/>
      <w:r>
        <w:rPr>
          <w:rFonts w:asciiTheme="majorEastAsia" w:eastAsiaTheme="majorEastAsia" w:hAnsiTheme="majorEastAsia" w:cs="华文仿宋" w:hint="eastAsia"/>
          <w:b/>
          <w:color w:val="000000" w:themeColor="text1"/>
          <w:kern w:val="0"/>
          <w:sz w:val="24"/>
        </w:rPr>
        <w:t>结算价的【75】%；工程整体经发包人验收合格后支付至承包人审计部审定结算额的</w:t>
      </w:r>
      <w:r w:rsidR="007B7641">
        <w:rPr>
          <w:rFonts w:asciiTheme="majorEastAsia" w:eastAsiaTheme="majorEastAsia" w:hAnsiTheme="majorEastAsia" w:cs="华文仿宋" w:hint="eastAsia"/>
          <w:b/>
          <w:color w:val="000000" w:themeColor="text1"/>
          <w:kern w:val="0"/>
          <w:sz w:val="24"/>
        </w:rPr>
        <w:t>【</w:t>
      </w:r>
      <w:r>
        <w:rPr>
          <w:rFonts w:asciiTheme="majorEastAsia" w:eastAsiaTheme="majorEastAsia" w:hAnsiTheme="majorEastAsia" w:cs="华文仿宋" w:hint="eastAsia"/>
          <w:b/>
          <w:color w:val="000000" w:themeColor="text1"/>
          <w:kern w:val="0"/>
          <w:sz w:val="24"/>
        </w:rPr>
        <w:t>90</w:t>
      </w:r>
      <w:r w:rsidR="007B7641">
        <w:rPr>
          <w:rFonts w:asciiTheme="majorEastAsia" w:eastAsiaTheme="majorEastAsia" w:hAnsiTheme="majorEastAsia" w:cs="华文仿宋" w:hint="eastAsia"/>
          <w:b/>
          <w:color w:val="000000" w:themeColor="text1"/>
          <w:kern w:val="0"/>
          <w:sz w:val="24"/>
        </w:rPr>
        <w:t>】</w:t>
      </w:r>
      <w:r>
        <w:rPr>
          <w:rFonts w:asciiTheme="majorEastAsia" w:eastAsiaTheme="majorEastAsia" w:hAnsiTheme="majorEastAsia" w:cs="华文仿宋" w:hint="eastAsia"/>
          <w:b/>
          <w:color w:val="000000" w:themeColor="text1"/>
          <w:kern w:val="0"/>
          <w:sz w:val="24"/>
        </w:rPr>
        <w:t>%，剩余部分（含3%质量保证金）待缺陷责任期满无息付清。支付方式：银行</w:t>
      </w:r>
      <w:proofErr w:type="gramStart"/>
      <w:r>
        <w:rPr>
          <w:rFonts w:asciiTheme="majorEastAsia" w:eastAsiaTheme="majorEastAsia" w:hAnsiTheme="majorEastAsia" w:cs="华文仿宋" w:hint="eastAsia"/>
          <w:b/>
          <w:color w:val="000000" w:themeColor="text1"/>
          <w:kern w:val="0"/>
          <w:sz w:val="24"/>
        </w:rPr>
        <w:t>转帐</w:t>
      </w:r>
      <w:proofErr w:type="gramEnd"/>
      <w:r>
        <w:rPr>
          <w:rFonts w:asciiTheme="majorEastAsia" w:eastAsiaTheme="majorEastAsia" w:hAnsiTheme="majorEastAsia" w:cs="华文仿宋" w:hint="eastAsia"/>
          <w:b/>
          <w:color w:val="000000" w:themeColor="text1"/>
          <w:kern w:val="0"/>
          <w:sz w:val="24"/>
        </w:rPr>
        <w:t>、承兑汇票等，</w:t>
      </w:r>
      <w:r>
        <w:rPr>
          <w:rFonts w:ascii="宋体" w:hAnsi="宋体" w:hint="eastAsia"/>
          <w:b/>
          <w:color w:val="000000" w:themeColor="text1"/>
          <w:sz w:val="24"/>
        </w:rPr>
        <w:t>其中工程价款的50%采用半年期银行承兑汇票进行支付。</w:t>
      </w:r>
    </w:p>
    <w:p w:rsidR="003A44A2" w:rsidRDefault="0003062D">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bookmarkStart w:id="106" w:name="_GoBack"/>
      <w:bookmarkEnd w:id="106"/>
    </w:p>
    <w:p w:rsidR="003A44A2" w:rsidRDefault="0003062D">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3A44A2" w:rsidRDefault="0003062D">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3A44A2" w:rsidRDefault="0003062D">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3A44A2" w:rsidRDefault="0003062D">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3A44A2" w:rsidRPr="00000D2A" w:rsidRDefault="0003062D" w:rsidP="00000D2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ermEnd w:id="1233535255"/>
    <w:p w:rsidR="003A44A2" w:rsidRDefault="003A44A2">
      <w:pPr>
        <w:ind w:firstLineChars="50" w:firstLine="141"/>
        <w:rPr>
          <w:rFonts w:ascii="宋体" w:hAnsi="宋体"/>
          <w:b/>
          <w:color w:val="000000" w:themeColor="text1"/>
          <w:sz w:val="28"/>
          <w:szCs w:val="28"/>
        </w:rPr>
      </w:pPr>
    </w:p>
    <w:p w:rsidR="003A44A2" w:rsidRDefault="0003062D">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3A44A2" w:rsidRDefault="003A44A2">
      <w:pPr>
        <w:rPr>
          <w:rFonts w:ascii="黑体" w:eastAsia="黑体" w:hAnsi="黑体"/>
          <w:b/>
          <w:color w:val="000000"/>
          <w:sz w:val="28"/>
          <w:szCs w:val="28"/>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rPr>
          <w:rFonts w:ascii="黑体" w:eastAsia="黑体" w:hAnsi="黑体"/>
          <w:bCs/>
          <w:color w:val="000000"/>
          <w:sz w:val="32"/>
          <w:szCs w:val="32"/>
        </w:rPr>
      </w:pPr>
    </w:p>
    <w:p w:rsidR="003A44A2" w:rsidRDefault="0003062D">
      <w:pPr>
        <w:pStyle w:val="1"/>
        <w:rPr>
          <w:rFonts w:ascii="黑体" w:eastAsia="黑体" w:hAnsi="黑体"/>
          <w:b w:val="0"/>
          <w:color w:val="000000"/>
          <w:sz w:val="32"/>
          <w:szCs w:val="32"/>
        </w:rPr>
      </w:pPr>
      <w:bookmarkStart w:id="109"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9"/>
    </w:p>
    <w:p w:rsidR="003A44A2" w:rsidRDefault="003A44A2">
      <w:pPr>
        <w:ind w:leftChars="225" w:left="473"/>
        <w:jc w:val="center"/>
        <w:rPr>
          <w:rFonts w:ascii="黑体" w:eastAsia="黑体" w:hAnsi="黑体"/>
          <w:bCs/>
          <w:color w:val="000000"/>
          <w:sz w:val="32"/>
          <w:szCs w:val="32"/>
        </w:rPr>
      </w:pPr>
    </w:p>
    <w:p w:rsidR="003A44A2" w:rsidRDefault="0003062D">
      <w:pPr>
        <w:ind w:leftChars="225" w:left="473"/>
        <w:jc w:val="center"/>
        <w:rPr>
          <w:rFonts w:ascii="黑体" w:eastAsia="黑体" w:hAnsi="黑体"/>
          <w:bCs/>
          <w:color w:val="000000"/>
          <w:sz w:val="32"/>
          <w:szCs w:val="32"/>
        </w:rPr>
      </w:pPr>
      <w:permStart w:id="1068329281" w:edGrp="everyone"/>
      <w:r>
        <w:rPr>
          <w:rFonts w:ascii="黑体" w:eastAsia="黑体" w:hAnsi="黑体" w:hint="eastAsia"/>
          <w:bCs/>
          <w:color w:val="000000"/>
          <w:sz w:val="32"/>
          <w:szCs w:val="32"/>
        </w:rPr>
        <w:t>（另行提供）</w:t>
      </w:r>
    </w:p>
    <w:permEnd w:id="1068329281"/>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rPr>
          <w:rFonts w:ascii="黑体" w:eastAsia="黑体" w:hAnsi="黑体"/>
          <w:bCs/>
          <w:color w:val="000000"/>
          <w:sz w:val="32"/>
          <w:szCs w:val="32"/>
        </w:rPr>
      </w:pPr>
    </w:p>
    <w:p w:rsidR="003A44A2" w:rsidRDefault="003A44A2">
      <w:pPr>
        <w:rPr>
          <w:rFonts w:ascii="黑体" w:eastAsia="黑体" w:hAnsi="黑体"/>
          <w:bCs/>
          <w:color w:val="000000"/>
          <w:sz w:val="32"/>
          <w:szCs w:val="32"/>
        </w:rPr>
      </w:pPr>
    </w:p>
    <w:p w:rsidR="003A44A2" w:rsidRDefault="0003062D">
      <w:pPr>
        <w:pStyle w:val="1"/>
        <w:rPr>
          <w:rFonts w:ascii="黑体" w:eastAsia="黑体" w:hAnsi="黑体"/>
          <w:b w:val="0"/>
          <w:color w:val="000000"/>
          <w:sz w:val="32"/>
          <w:szCs w:val="32"/>
        </w:rPr>
      </w:pPr>
      <w:bookmarkStart w:id="110" w:name="_Toc532903926"/>
      <w:r>
        <w:rPr>
          <w:rFonts w:ascii="黑体" w:eastAsia="黑体" w:hAnsi="黑体" w:hint="eastAsia"/>
          <w:b w:val="0"/>
          <w:color w:val="000000"/>
          <w:sz w:val="32"/>
          <w:szCs w:val="32"/>
        </w:rPr>
        <w:lastRenderedPageBreak/>
        <w:t>第五章  图纸</w:t>
      </w:r>
      <w:bookmarkEnd w:id="110"/>
    </w:p>
    <w:p w:rsidR="003A44A2" w:rsidRDefault="003A44A2">
      <w:pPr>
        <w:ind w:leftChars="225" w:left="473"/>
        <w:jc w:val="center"/>
        <w:rPr>
          <w:rFonts w:ascii="黑体" w:eastAsia="黑体" w:hAnsi="黑体"/>
          <w:bCs/>
          <w:color w:val="000000"/>
          <w:sz w:val="32"/>
          <w:szCs w:val="32"/>
        </w:rPr>
      </w:pPr>
    </w:p>
    <w:p w:rsidR="003A44A2" w:rsidRDefault="0003062D">
      <w:pPr>
        <w:ind w:leftChars="225" w:left="473"/>
        <w:jc w:val="center"/>
        <w:rPr>
          <w:rFonts w:ascii="黑体" w:eastAsia="黑体" w:hAnsi="黑体"/>
          <w:bCs/>
          <w:color w:val="000000"/>
          <w:sz w:val="32"/>
          <w:szCs w:val="32"/>
        </w:rPr>
      </w:pPr>
      <w:bookmarkStart w:id="111" w:name="_Toc30514"/>
      <w:bookmarkStart w:id="112" w:name="_Toc477685870"/>
      <w:bookmarkStart w:id="113" w:name="_Toc477685954"/>
      <w:bookmarkStart w:id="114" w:name="_Toc477686038"/>
      <w:bookmarkStart w:id="115" w:name="_Toc14339"/>
      <w:bookmarkStart w:id="116" w:name="_Toc29353"/>
      <w:bookmarkStart w:id="117" w:name="_Toc17103"/>
      <w:bookmarkStart w:id="118" w:name="_Toc19361"/>
      <w:bookmarkStart w:id="119" w:name="_Toc443985058"/>
      <w:bookmarkStart w:id="120" w:name="_Toc477628978"/>
      <w:bookmarkStart w:id="121" w:name="_Toc27856"/>
      <w:bookmarkStart w:id="122" w:name="_Toc1547"/>
      <w:r>
        <w:rPr>
          <w:rFonts w:ascii="黑体" w:eastAsia="黑体" w:hAnsi="黑体" w:hint="eastAsia"/>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3A44A2" w:rsidRDefault="003A44A2">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3A44A2">
        <w:trPr>
          <w:trHeight w:val="638"/>
        </w:trPr>
        <w:tc>
          <w:tcPr>
            <w:tcW w:w="851"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备注</w:t>
            </w:r>
          </w:p>
        </w:tc>
      </w:tr>
      <w:tr w:rsidR="003A44A2">
        <w:trPr>
          <w:trHeight w:val="639"/>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8"/>
        </w:trPr>
        <w:tc>
          <w:tcPr>
            <w:tcW w:w="851" w:type="dxa"/>
          </w:tcPr>
          <w:p w:rsidR="003A44A2" w:rsidRDefault="003A44A2">
            <w:pPr>
              <w:spacing w:line="360" w:lineRule="auto"/>
              <w:ind w:leftChars="225" w:left="473" w:firstLineChars="200" w:firstLine="420"/>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9"/>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9"/>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8"/>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bl>
    <w:p w:rsidR="003A44A2" w:rsidRDefault="003A44A2">
      <w:pPr>
        <w:spacing w:line="360" w:lineRule="auto"/>
        <w:ind w:leftChars="225" w:left="473"/>
        <w:rPr>
          <w:rFonts w:ascii="黑体" w:eastAsia="黑体" w:hAnsi="黑体" w:cs="宋体"/>
          <w:color w:val="000000"/>
        </w:rPr>
      </w:pPr>
    </w:p>
    <w:p w:rsidR="003A44A2" w:rsidRDefault="003A44A2">
      <w:pPr>
        <w:spacing w:line="360" w:lineRule="auto"/>
        <w:ind w:leftChars="225" w:left="473"/>
        <w:rPr>
          <w:rFonts w:ascii="黑体" w:eastAsia="黑体" w:hAnsi="黑体" w:cs="宋体"/>
          <w:color w:val="000000"/>
        </w:rPr>
      </w:pPr>
    </w:p>
    <w:p w:rsidR="003A44A2" w:rsidRDefault="003A44A2">
      <w:pPr>
        <w:rPr>
          <w:color w:val="000000"/>
        </w:rPr>
      </w:pPr>
      <w:bookmarkStart w:id="123" w:name="_Toc17780"/>
      <w:bookmarkStart w:id="124" w:name="_Toc477685871"/>
      <w:bookmarkStart w:id="125" w:name="_Toc443985059"/>
      <w:bookmarkStart w:id="126" w:name="_Toc20244"/>
      <w:bookmarkStart w:id="127" w:name="_Toc18375"/>
      <w:bookmarkStart w:id="128" w:name="_Toc477685955"/>
      <w:bookmarkStart w:id="129" w:name="_Toc7254"/>
      <w:bookmarkStart w:id="130" w:name="_Toc30326"/>
      <w:bookmarkStart w:id="131" w:name="_Toc21136"/>
      <w:bookmarkStart w:id="132" w:name="_Toc477686039"/>
      <w:bookmarkStart w:id="133" w:name="_Toc477628979"/>
      <w:bookmarkStart w:id="134" w:name="_Toc7993"/>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03062D">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3A44A2" w:rsidRDefault="003A44A2">
      <w:pPr>
        <w:rPr>
          <w:color w:val="000000"/>
        </w:rPr>
      </w:pPr>
    </w:p>
    <w:p w:rsidR="003A44A2" w:rsidRDefault="0003062D">
      <w:pPr>
        <w:adjustRightInd w:val="0"/>
        <w:snapToGrid w:val="0"/>
        <w:spacing w:line="360" w:lineRule="auto"/>
        <w:jc w:val="center"/>
        <w:rPr>
          <w:rFonts w:ascii="宋体" w:hAnsi="宋体" w:cs="宋体"/>
          <w:color w:val="000000"/>
          <w:sz w:val="24"/>
        </w:rPr>
      </w:pPr>
      <w:permStart w:id="1571232815" w:edGrp="everyone"/>
      <w:r>
        <w:rPr>
          <w:rFonts w:ascii="宋体" w:hAnsi="宋体" w:cs="宋体" w:hint="eastAsia"/>
          <w:color w:val="000000"/>
          <w:sz w:val="24"/>
        </w:rPr>
        <w:t>（如投标人需要查阅图纸，可联系招标人到项目部查阅）</w:t>
      </w:r>
    </w:p>
    <w:permEnd w:id="1571232815"/>
    <w:p w:rsidR="003A44A2" w:rsidRDefault="003A44A2">
      <w:pPr>
        <w:adjustRightInd w:val="0"/>
        <w:snapToGrid w:val="0"/>
        <w:spacing w:line="360" w:lineRule="auto"/>
        <w:rPr>
          <w:rFonts w:ascii="黑体" w:eastAsia="黑体" w:hAnsi="黑体"/>
          <w:color w:val="000000"/>
        </w:rPr>
      </w:pPr>
    </w:p>
    <w:p w:rsidR="003A44A2" w:rsidRDefault="003A44A2">
      <w:pPr>
        <w:rPr>
          <w:color w:val="000000"/>
        </w:rPr>
      </w:pPr>
      <w:bookmarkStart w:id="135" w:name="_Toc477685956"/>
      <w:bookmarkStart w:id="136" w:name="_Toc15130"/>
      <w:bookmarkStart w:id="137" w:name="_Toc13951"/>
      <w:bookmarkStart w:id="138" w:name="_Toc25967"/>
      <w:bookmarkStart w:id="139" w:name="_Toc6256"/>
      <w:bookmarkStart w:id="140" w:name="_Toc11339"/>
      <w:bookmarkStart w:id="141" w:name="_Toc18118"/>
      <w:bookmarkStart w:id="142" w:name="_Toc477685872"/>
      <w:bookmarkStart w:id="143" w:name="_Toc1423"/>
      <w:bookmarkStart w:id="144" w:name="_Toc477686040"/>
      <w:bookmarkStart w:id="145" w:name="_Toc443985060"/>
      <w:bookmarkStart w:id="146" w:name="_Toc477628980"/>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03062D">
      <w:pPr>
        <w:pStyle w:val="1"/>
        <w:rPr>
          <w:rFonts w:ascii="黑体" w:eastAsia="黑体" w:hAnsi="黑体"/>
          <w:b w:val="0"/>
          <w:color w:val="000000"/>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sz w:val="32"/>
          <w:szCs w:val="32"/>
        </w:rPr>
        <w:lastRenderedPageBreak/>
        <w:t>第六章  技术标准和要求</w:t>
      </w:r>
      <w:bookmarkEnd w:id="147"/>
    </w:p>
    <w:p w:rsidR="003A44A2" w:rsidRDefault="003A44A2">
      <w:pPr>
        <w:rPr>
          <w:rFonts w:ascii="宋体" w:hAnsi="宋体"/>
          <w:color w:val="000000"/>
          <w:sz w:val="24"/>
        </w:rPr>
      </w:pPr>
    </w:p>
    <w:p w:rsidR="003A44A2" w:rsidRDefault="003A44A2">
      <w:pPr>
        <w:jc w:val="center"/>
        <w:rPr>
          <w:rFonts w:ascii="宋体" w:hAnsi="宋体"/>
          <w:color w:val="000000"/>
          <w:sz w:val="24"/>
        </w:rPr>
      </w:pPr>
    </w:p>
    <w:p w:rsidR="003A44A2" w:rsidRDefault="0003062D">
      <w:pPr>
        <w:jc w:val="center"/>
        <w:rPr>
          <w:rFonts w:ascii="宋体" w:hAnsi="宋体" w:cs="宋体"/>
          <w:color w:val="000000"/>
          <w:sz w:val="24"/>
        </w:rPr>
      </w:pPr>
      <w:permStart w:id="543825401"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6"/>
    </w:p>
    <w:permEnd w:id="543825401"/>
    <w:p w:rsidR="003A44A2" w:rsidRDefault="003A44A2">
      <w:pPr>
        <w:widowControl/>
        <w:jc w:val="left"/>
        <w:rPr>
          <w:rFonts w:ascii="黑体" w:eastAsia="黑体" w:hAnsi="黑体" w:cs="Arial"/>
          <w:color w:val="000000"/>
          <w:kern w:val="0"/>
          <w:szCs w:val="21"/>
        </w:rPr>
      </w:pPr>
    </w:p>
    <w:p w:rsidR="003A44A2" w:rsidRDefault="0003062D">
      <w:pPr>
        <w:jc w:val="left"/>
        <w:rPr>
          <w:rFonts w:ascii="黑体" w:eastAsia="黑体" w:hAnsi="黑体" w:cs="宋体"/>
          <w:color w:val="000000"/>
          <w:sz w:val="24"/>
        </w:rPr>
      </w:pPr>
      <w:r>
        <w:rPr>
          <w:rFonts w:ascii="黑体" w:eastAsia="黑体" w:hAnsi="黑体" w:cs="宋体" w:hint="eastAsia"/>
          <w:color w:val="000000"/>
          <w:sz w:val="24"/>
        </w:rPr>
        <w:br w:type="page"/>
      </w:r>
    </w:p>
    <w:p w:rsidR="003A44A2" w:rsidRDefault="0003062D">
      <w:pPr>
        <w:pStyle w:val="1"/>
        <w:keepNext/>
        <w:keepLines/>
        <w:adjustRightInd/>
        <w:snapToGrid/>
        <w:spacing w:line="576" w:lineRule="auto"/>
        <w:rPr>
          <w:rFonts w:ascii="黑体" w:eastAsia="黑体" w:hAnsi="黑体"/>
          <w:color w:val="000000"/>
          <w:sz w:val="32"/>
          <w:szCs w:val="32"/>
        </w:rPr>
      </w:pPr>
      <w:bookmarkStart w:id="148" w:name="_Toc532903928"/>
      <w:r>
        <w:rPr>
          <w:rFonts w:ascii="黑体" w:eastAsia="黑体" w:hAnsi="黑体" w:hint="eastAsia"/>
          <w:color w:val="000000"/>
          <w:sz w:val="32"/>
          <w:szCs w:val="32"/>
        </w:rPr>
        <w:lastRenderedPageBreak/>
        <w:t>第七章  投标文件格式</w:t>
      </w:r>
      <w:bookmarkEnd w:id="148"/>
    </w:p>
    <w:p w:rsidR="003A44A2" w:rsidRDefault="003A44A2">
      <w:pPr>
        <w:spacing w:beforeLines="50" w:before="156" w:afterLines="50" w:after="156" w:line="300" w:lineRule="auto"/>
        <w:rPr>
          <w:rFonts w:ascii="黑体" w:eastAsia="黑体" w:hAnsi="黑体" w:cs="宋体"/>
          <w:b/>
          <w:bCs/>
          <w:color w:val="000000"/>
          <w:sz w:val="44"/>
          <w:szCs w:val="44"/>
        </w:rPr>
      </w:pPr>
    </w:p>
    <w:p w:rsidR="003A44A2" w:rsidRDefault="0003062D">
      <w:pPr>
        <w:pStyle w:val="af"/>
        <w:pBdr>
          <w:bottom w:val="none" w:sz="0" w:space="0" w:color="auto"/>
        </w:pBdr>
        <w:rPr>
          <w:rFonts w:ascii="宋体" w:hAnsi="宋体" w:cs="宋体"/>
          <w:b/>
          <w:bCs/>
          <w:color w:val="000000"/>
          <w:sz w:val="44"/>
          <w:szCs w:val="44"/>
        </w:rPr>
      </w:pP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cs="宋体" w:hint="eastAsia"/>
          <w:b/>
          <w:bCs/>
          <w:color w:val="000000"/>
          <w:sz w:val="44"/>
          <w:szCs w:val="44"/>
        </w:rPr>
        <w:t>专业分包工程</w:t>
      </w:r>
    </w:p>
    <w:p w:rsidR="003A44A2" w:rsidRDefault="003A44A2">
      <w:pPr>
        <w:spacing w:afterLines="50" w:after="156"/>
        <w:jc w:val="center"/>
        <w:rPr>
          <w:rFonts w:ascii="宋体" w:hAnsi="宋体"/>
          <w:b/>
          <w:color w:val="000000"/>
          <w:sz w:val="44"/>
          <w:szCs w:val="44"/>
        </w:rPr>
      </w:pPr>
    </w:p>
    <w:p w:rsidR="003A44A2" w:rsidRDefault="003A44A2">
      <w:pPr>
        <w:spacing w:afterLines="50" w:after="156"/>
        <w:jc w:val="center"/>
        <w:rPr>
          <w:rFonts w:ascii="宋体" w:hAnsi="宋体"/>
          <w:b/>
          <w:color w:val="000000"/>
          <w:sz w:val="44"/>
          <w:szCs w:val="44"/>
        </w:rPr>
      </w:pPr>
    </w:p>
    <w:p w:rsidR="00000D2A" w:rsidRDefault="00000D2A" w:rsidP="00000D2A">
      <w:pPr>
        <w:spacing w:afterLines="50" w:after="156"/>
        <w:jc w:val="center"/>
        <w:rPr>
          <w:rFonts w:ascii="宋体" w:hAnsi="宋体"/>
          <w:b/>
          <w:color w:val="000000"/>
          <w:sz w:val="44"/>
          <w:szCs w:val="44"/>
        </w:rPr>
      </w:pPr>
    </w:p>
    <w:p w:rsidR="00000D2A" w:rsidRDefault="00000D2A" w:rsidP="00000D2A">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000D2A" w:rsidRDefault="00000D2A" w:rsidP="00000D2A">
      <w:pPr>
        <w:spacing w:afterLines="50" w:after="156"/>
        <w:rPr>
          <w:rFonts w:ascii="宋体" w:hAnsi="宋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宋体" w:hAnsi="宋体"/>
          <w:color w:val="000000"/>
        </w:rPr>
      </w:pPr>
    </w:p>
    <w:p w:rsidR="00000D2A" w:rsidRDefault="00000D2A" w:rsidP="00000D2A">
      <w:pPr>
        <w:spacing w:afterLines="50" w:after="156"/>
        <w:rPr>
          <w:rFonts w:ascii="宋体" w:hAnsi="宋体"/>
          <w:color w:val="000000"/>
        </w:rPr>
      </w:pPr>
    </w:p>
    <w:p w:rsidR="00000D2A" w:rsidRDefault="00000D2A" w:rsidP="00000D2A">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000D2A" w:rsidRDefault="00000D2A" w:rsidP="00000D2A">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000D2A" w:rsidRDefault="00000D2A" w:rsidP="00000D2A">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000D2A" w:rsidRDefault="00000D2A" w:rsidP="00000D2A">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000D2A" w:rsidRDefault="00000D2A" w:rsidP="00000D2A">
      <w:pPr>
        <w:spacing w:afterLines="50" w:after="156"/>
        <w:jc w:val="left"/>
        <w:rPr>
          <w:rFonts w:ascii="黑体" w:eastAsia="黑体" w:hAnsi="黑体"/>
          <w:color w:val="000000"/>
          <w:sz w:val="28"/>
          <w:szCs w:val="28"/>
        </w:rPr>
      </w:pPr>
    </w:p>
    <w:p w:rsidR="003A44A2" w:rsidRDefault="003A44A2">
      <w:pPr>
        <w:spacing w:afterLines="50" w:after="156"/>
        <w:jc w:val="left"/>
        <w:rPr>
          <w:rFonts w:ascii="黑体" w:eastAsia="黑体" w:hAnsi="黑体"/>
          <w:color w:val="000000"/>
          <w:sz w:val="28"/>
          <w:szCs w:val="28"/>
        </w:rPr>
      </w:pPr>
    </w:p>
    <w:p w:rsidR="003A44A2" w:rsidRDefault="0003062D">
      <w:pPr>
        <w:pStyle w:val="aff0"/>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3A44A2" w:rsidRDefault="0003062D">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3A44A2" w:rsidRDefault="0003062D">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招标文件的有关规定和要求，经踏勘项目现场和研究上述招标文件及其他有关文件后，我方愿意按照招标文件中约定的计价方式计价，一标段以</w:t>
      </w:r>
      <w:r w:rsidR="00CB7643" w:rsidRPr="00CB7643">
        <w:rPr>
          <w:rFonts w:ascii="宋体" w:hAnsi="宋体" w:hint="eastAsia"/>
          <w:color w:val="000000"/>
          <w:sz w:val="24"/>
          <w:u w:val="single"/>
        </w:rPr>
        <w:t xml:space="preserve">         </w:t>
      </w:r>
      <w:r>
        <w:rPr>
          <w:rFonts w:ascii="宋体" w:hAnsi="宋体" w:hint="eastAsia"/>
          <w:color w:val="000000"/>
          <w:sz w:val="24"/>
        </w:rPr>
        <w:t>元的投标总价，二标段以</w:t>
      </w:r>
      <w:r w:rsidR="00CB7643" w:rsidRPr="00CB7643">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sidR="0043230B" w:rsidRPr="00CB7643">
        <w:rPr>
          <w:rFonts w:ascii="宋体" w:hAnsi="宋体" w:hint="eastAsia"/>
          <w:color w:val="000000"/>
          <w:sz w:val="24"/>
          <w:u w:val="single"/>
        </w:rPr>
        <w:t xml:space="preserve">         </w:t>
      </w:r>
      <w:r w:rsidRPr="00CB7643">
        <w:rPr>
          <w:rFonts w:ascii="宋体" w:hAnsi="宋体" w:hint="eastAsia"/>
          <w:color w:val="000000"/>
          <w:sz w:val="24"/>
        </w:rPr>
        <w:t>标准。</w:t>
      </w:r>
    </w:p>
    <w:p w:rsidR="003A44A2" w:rsidRDefault="0003062D">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3A44A2" w:rsidRDefault="0003062D">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sidR="00CB7643" w:rsidRPr="00CB7643">
        <w:rPr>
          <w:rFonts w:ascii="宋体" w:hAnsi="宋体" w:hint="eastAsia"/>
          <w:color w:val="000000"/>
          <w:sz w:val="24"/>
          <w:u w:val="single"/>
        </w:rPr>
        <w:t xml:space="preserve">         </w:t>
      </w:r>
      <w:r>
        <w:rPr>
          <w:rFonts w:ascii="宋体" w:hAnsi="宋体" w:cs="宋体" w:hint="eastAsia"/>
          <w:sz w:val="24"/>
        </w:rPr>
        <w:t>为本工程项目经理，其项目经理资格为</w:t>
      </w:r>
      <w:r w:rsidR="00CB7643" w:rsidRPr="00CB7643">
        <w:rPr>
          <w:rFonts w:ascii="宋体" w:hAnsi="宋体" w:hint="eastAsia"/>
          <w:color w:val="000000"/>
          <w:sz w:val="24"/>
          <w:u w:val="single"/>
        </w:rPr>
        <w:t xml:space="preserve">         </w:t>
      </w:r>
      <w:r>
        <w:rPr>
          <w:rFonts w:ascii="宋体" w:hAnsi="宋体" w:cs="宋体" w:hint="eastAsia"/>
          <w:sz w:val="24"/>
        </w:rPr>
        <w:t>（专业</w:t>
      </w:r>
      <w:r w:rsidR="00CB7643">
        <w:rPr>
          <w:rFonts w:ascii="宋体" w:hAnsi="宋体" w:cs="宋体" w:hint="eastAsia"/>
          <w:sz w:val="24"/>
        </w:rPr>
        <w:t>）</w:t>
      </w:r>
      <w:r w:rsidR="00CB7643" w:rsidRPr="00CB7643">
        <w:rPr>
          <w:rFonts w:ascii="宋体" w:hAnsi="宋体" w:hint="eastAsia"/>
          <w:color w:val="000000"/>
          <w:sz w:val="24"/>
          <w:u w:val="single"/>
        </w:rPr>
        <w:t xml:space="preserve">         </w:t>
      </w:r>
      <w:permStart w:id="1161378170" w:edGrp="everyone"/>
      <w:proofErr w:type="gramStart"/>
      <w:r>
        <w:rPr>
          <w:rFonts w:ascii="宋体" w:hAnsi="宋体" w:cs="宋体" w:hint="eastAsia"/>
          <w:sz w:val="24"/>
        </w:rPr>
        <w:t>级注册</w:t>
      </w:r>
      <w:proofErr w:type="gramEnd"/>
      <w:r>
        <w:rPr>
          <w:rFonts w:ascii="宋体" w:hAnsi="宋体" w:cs="宋体" w:hint="eastAsia"/>
          <w:sz w:val="24"/>
        </w:rPr>
        <w:t>建造师</w:t>
      </w:r>
      <w:permEnd w:id="1161378170"/>
      <w:r>
        <w:rPr>
          <w:rFonts w:ascii="宋体" w:hAnsi="宋体" w:cs="宋体" w:hint="eastAsia"/>
          <w:sz w:val="24"/>
        </w:rPr>
        <w:t>。</w:t>
      </w:r>
    </w:p>
    <w:p w:rsidR="003A44A2" w:rsidRDefault="0003062D">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w:t>
      </w:r>
      <w:r w:rsidR="0043230B">
        <w:rPr>
          <w:rFonts w:hint="eastAsia"/>
          <w:color w:val="000000"/>
          <w:sz w:val="24"/>
          <w:u w:val="single"/>
        </w:rPr>
        <w:t xml:space="preserve">  </w:t>
      </w:r>
      <w:r w:rsidR="0043230B">
        <w:rPr>
          <w:color w:val="000000"/>
          <w:sz w:val="24"/>
          <w:u w:val="single"/>
        </w:rPr>
        <w:t xml:space="preserve">   </w:t>
      </w:r>
      <w:r>
        <w:rPr>
          <w:color w:val="000000"/>
          <w:sz w:val="24"/>
        </w:rPr>
        <w:t>人民币</w:t>
      </w:r>
      <w:r>
        <w:rPr>
          <w:rFonts w:hint="eastAsia"/>
          <w:color w:val="000000"/>
          <w:sz w:val="24"/>
        </w:rPr>
        <w:t>元的投标保证金与本投标文件同时递交。</w:t>
      </w:r>
    </w:p>
    <w:p w:rsidR="003A44A2" w:rsidRDefault="0003062D">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3A44A2" w:rsidRDefault="0003062D">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sidR="0043230B">
        <w:rPr>
          <w:rFonts w:hint="eastAsia"/>
          <w:color w:val="000000"/>
          <w:sz w:val="24"/>
          <w:u w:val="single"/>
        </w:rPr>
        <w:t xml:space="preserve">  </w:t>
      </w:r>
      <w:r w:rsidR="0043230B">
        <w:rPr>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3A44A2" w:rsidRDefault="0003062D">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43230B" w:rsidRDefault="0043230B" w:rsidP="0043230B">
      <w:pPr>
        <w:spacing w:before="120" w:afterLines="50" w:after="156"/>
        <w:ind w:firstLine="490"/>
        <w:rPr>
          <w:rFonts w:ascii="宋体" w:hAnsi="宋体"/>
          <w:color w:val="000000"/>
          <w:sz w:val="24"/>
        </w:rPr>
      </w:pPr>
      <w:bookmarkStart w:id="149" w:name="_Toc165"/>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43230B" w:rsidRDefault="0043230B" w:rsidP="0043230B">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43230B" w:rsidRDefault="0043230B" w:rsidP="0043230B">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43230B" w:rsidRDefault="0043230B" w:rsidP="0043230B">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43230B" w:rsidRDefault="0043230B" w:rsidP="0043230B">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43230B" w:rsidRDefault="0043230B" w:rsidP="0043230B">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03062D">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3A44A2" w:rsidRDefault="003A44A2">
      <w:pPr>
        <w:pStyle w:val="3"/>
        <w:tabs>
          <w:tab w:val="left" w:pos="720"/>
        </w:tabs>
        <w:jc w:val="left"/>
        <w:rPr>
          <w:rFonts w:ascii="宋体" w:eastAsia="宋体" w:hAnsi="宋体"/>
          <w:b w:val="0"/>
          <w:bCs/>
          <w:color w:val="000000"/>
          <w:sz w:val="21"/>
          <w:szCs w:val="21"/>
        </w:rPr>
      </w:pPr>
    </w:p>
    <w:p w:rsidR="003A44A2" w:rsidRDefault="003A44A2">
      <w:pPr>
        <w:rPr>
          <w:rFonts w:ascii="宋体" w:hAnsi="宋体"/>
          <w:color w:val="000000"/>
        </w:rPr>
      </w:pPr>
    </w:p>
    <w:p w:rsidR="003A44A2" w:rsidRDefault="003A44A2">
      <w:pPr>
        <w:pStyle w:val="3"/>
        <w:tabs>
          <w:tab w:val="left" w:pos="720"/>
        </w:tabs>
        <w:jc w:val="left"/>
        <w:rPr>
          <w:rFonts w:ascii="宋体" w:eastAsia="宋体" w:hAnsi="宋体"/>
          <w:b w:val="0"/>
          <w:bCs/>
          <w:color w:val="000000"/>
          <w:sz w:val="21"/>
          <w:szCs w:val="21"/>
        </w:rPr>
      </w:pPr>
    </w:p>
    <w:bookmarkEnd w:id="149"/>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spacing w:line="480" w:lineRule="auto"/>
        <w:ind w:firstLineChars="200" w:firstLine="480"/>
        <w:rPr>
          <w:rFonts w:ascii="宋体" w:hAnsi="宋体"/>
          <w:color w:val="000000"/>
          <w:sz w:val="24"/>
        </w:rPr>
      </w:pPr>
      <w:r>
        <w:rPr>
          <w:rFonts w:ascii="宋体" w:hAnsi="宋体" w:hint="eastAsia"/>
          <w:color w:val="000000"/>
          <w:sz w:val="24"/>
        </w:rPr>
        <w:t>成立时间：</w:t>
      </w:r>
      <w:r w:rsidR="00CB7643" w:rsidRPr="00CB7643">
        <w:rPr>
          <w:rFonts w:ascii="宋体" w:hAnsi="宋体" w:hint="eastAsia"/>
          <w:color w:val="000000"/>
          <w:sz w:val="24"/>
          <w:u w:val="single"/>
        </w:rPr>
        <w:t xml:space="preserve">     </w:t>
      </w:r>
      <w:r>
        <w:rPr>
          <w:rFonts w:ascii="宋体" w:hAnsi="宋体" w:hint="eastAsia"/>
          <w:color w:val="000000"/>
          <w:sz w:val="24"/>
        </w:rPr>
        <w:t>年</w:t>
      </w:r>
      <w:r w:rsidR="00CB7643" w:rsidRPr="00CB7643">
        <w:rPr>
          <w:rFonts w:ascii="宋体" w:hAnsi="宋体" w:hint="eastAsia"/>
          <w:color w:val="000000"/>
          <w:sz w:val="24"/>
          <w:u w:val="single"/>
        </w:rPr>
        <w:t xml:space="preserve">     </w:t>
      </w:r>
      <w:r w:rsidR="00CB7643">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wordWrap w:val="0"/>
        <w:spacing w:line="480" w:lineRule="auto"/>
        <w:ind w:firstLineChars="200" w:firstLine="480"/>
        <w:rPr>
          <w:rFonts w:ascii="宋体" w:hAnsi="宋体"/>
          <w:color w:val="000000"/>
          <w:sz w:val="24"/>
        </w:rPr>
      </w:pPr>
      <w:r>
        <w:rPr>
          <w:rFonts w:ascii="宋体" w:hAnsi="宋体" w:hint="eastAsia"/>
          <w:color w:val="000000"/>
          <w:sz w:val="24"/>
        </w:rPr>
        <w:t>姓名：</w:t>
      </w:r>
      <w:r w:rsidR="00F61763">
        <w:rPr>
          <w:rFonts w:ascii="宋体" w:hAnsi="宋体" w:hint="eastAsia"/>
          <w:color w:val="000000"/>
          <w:sz w:val="24"/>
          <w:u w:val="single"/>
        </w:rPr>
        <w:t xml:space="preserve">_        </w:t>
      </w:r>
      <w:r>
        <w:rPr>
          <w:rFonts w:ascii="宋体" w:hAnsi="宋体" w:hint="eastAsia"/>
          <w:color w:val="000000"/>
          <w:sz w:val="24"/>
        </w:rPr>
        <w:t>性别：</w:t>
      </w:r>
      <w:r w:rsidR="00F61763">
        <w:rPr>
          <w:rFonts w:ascii="宋体" w:hAnsi="宋体" w:hint="eastAsia"/>
          <w:color w:val="000000"/>
          <w:sz w:val="24"/>
          <w:u w:val="single"/>
        </w:rPr>
        <w:t xml:space="preserve">_        </w:t>
      </w:r>
      <w:r>
        <w:rPr>
          <w:rFonts w:ascii="宋体" w:hAnsi="宋体" w:hint="eastAsia"/>
          <w:color w:val="000000"/>
          <w:sz w:val="24"/>
        </w:rPr>
        <w:t>年龄：</w:t>
      </w:r>
      <w:r w:rsidR="00F61763">
        <w:rPr>
          <w:rFonts w:ascii="宋体" w:hAnsi="宋体" w:hint="eastAsia"/>
          <w:color w:val="000000"/>
          <w:sz w:val="24"/>
          <w:u w:val="single"/>
        </w:rPr>
        <w:t xml:space="preserve">_        </w:t>
      </w:r>
      <w:r>
        <w:rPr>
          <w:rFonts w:ascii="宋体" w:hAnsi="宋体" w:hint="eastAsia"/>
          <w:color w:val="000000"/>
          <w:sz w:val="24"/>
        </w:rPr>
        <w:t>职务：</w:t>
      </w:r>
      <w:r>
        <w:rPr>
          <w:rFonts w:ascii="宋体" w:hAnsi="宋体" w:hint="eastAsia"/>
          <w:color w:val="000000"/>
          <w:sz w:val="24"/>
          <w:u w:val="single"/>
        </w:rPr>
        <w:t xml:space="preserve"> _        </w:t>
      </w:r>
    </w:p>
    <w:p w:rsidR="003A44A2" w:rsidRDefault="0003062D">
      <w:pPr>
        <w:spacing w:line="480" w:lineRule="auto"/>
        <w:ind w:firstLineChars="200" w:firstLine="480"/>
        <w:rPr>
          <w:rFonts w:ascii="宋体" w:hAnsi="宋体"/>
          <w:color w:val="000000"/>
          <w:sz w:val="24"/>
        </w:rPr>
      </w:pPr>
      <w:r>
        <w:rPr>
          <w:rFonts w:ascii="宋体" w:hAnsi="宋体" w:hint="eastAsia"/>
          <w:color w:val="000000"/>
          <w:sz w:val="24"/>
        </w:rPr>
        <w:t>系</w:t>
      </w:r>
      <w:r w:rsidR="00F61763">
        <w:rPr>
          <w:rFonts w:ascii="宋体" w:hAnsi="宋体" w:hint="eastAsia"/>
          <w:color w:val="000000"/>
          <w:sz w:val="24"/>
          <w:u w:val="single"/>
        </w:rPr>
        <w:t xml:space="preserve">_        </w:t>
      </w:r>
      <w:r>
        <w:rPr>
          <w:rFonts w:ascii="宋体" w:hAnsi="宋体" w:hint="eastAsia"/>
          <w:color w:val="000000"/>
          <w:sz w:val="24"/>
        </w:rPr>
        <w:t>（投标人名称）的法定代表人。</w:t>
      </w:r>
    </w:p>
    <w:p w:rsidR="003A44A2" w:rsidRDefault="0003062D">
      <w:pPr>
        <w:spacing w:line="480" w:lineRule="auto"/>
        <w:ind w:firstLineChars="400" w:firstLine="960"/>
        <w:rPr>
          <w:rFonts w:ascii="宋体" w:hAnsi="宋体"/>
          <w:color w:val="000000"/>
          <w:sz w:val="24"/>
        </w:rPr>
      </w:pPr>
      <w:r>
        <w:rPr>
          <w:rFonts w:ascii="宋体" w:hAnsi="宋体" w:hint="eastAsia"/>
          <w:color w:val="000000"/>
          <w:sz w:val="24"/>
        </w:rPr>
        <w:t>特此证明。</w:t>
      </w:r>
    </w:p>
    <w:p w:rsidR="003A44A2" w:rsidRDefault="003A44A2">
      <w:pPr>
        <w:spacing w:line="360" w:lineRule="auto"/>
        <w:rPr>
          <w:rFonts w:ascii="宋体" w:hAnsi="宋体"/>
          <w:color w:val="000000"/>
          <w:sz w:val="24"/>
        </w:rPr>
      </w:pPr>
    </w:p>
    <w:p w:rsidR="003A44A2" w:rsidRDefault="003A44A2">
      <w:pPr>
        <w:spacing w:line="360" w:lineRule="auto"/>
        <w:ind w:firstLineChars="200" w:firstLine="480"/>
        <w:rPr>
          <w:rFonts w:ascii="宋体" w:hAnsi="宋体"/>
          <w:color w:val="000000"/>
          <w:sz w:val="24"/>
        </w:rPr>
      </w:pPr>
    </w:p>
    <w:p w:rsidR="003A44A2" w:rsidRDefault="0003062D">
      <w:pPr>
        <w:spacing w:line="360" w:lineRule="auto"/>
        <w:ind w:firstLineChars="2000" w:firstLine="4800"/>
        <w:rPr>
          <w:rFonts w:ascii="宋体" w:hAnsi="宋体"/>
          <w:color w:val="000000"/>
          <w:sz w:val="24"/>
        </w:rPr>
      </w:pPr>
      <w:r>
        <w:rPr>
          <w:rFonts w:ascii="宋体" w:hAnsi="宋体" w:hint="eastAsia"/>
          <w:color w:val="000000"/>
          <w:sz w:val="24"/>
        </w:rPr>
        <w:t>投标人：（盖单位章）</w:t>
      </w:r>
    </w:p>
    <w:p w:rsidR="003A44A2" w:rsidRDefault="003A44A2">
      <w:pPr>
        <w:spacing w:line="360" w:lineRule="auto"/>
        <w:ind w:firstLineChars="2150" w:firstLine="5160"/>
        <w:rPr>
          <w:rFonts w:ascii="宋体" w:hAnsi="宋体"/>
          <w:color w:val="000000"/>
          <w:sz w:val="24"/>
          <w:u w:val="single"/>
        </w:rPr>
      </w:pPr>
    </w:p>
    <w:p w:rsidR="003A44A2" w:rsidRDefault="0003062D">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A44A2">
        <w:trPr>
          <w:trHeight w:val="2984"/>
          <w:jc w:val="center"/>
        </w:trPr>
        <w:tc>
          <w:tcPr>
            <w:tcW w:w="5040"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3A44A2" w:rsidRDefault="003A44A2">
      <w:pPr>
        <w:spacing w:line="360" w:lineRule="auto"/>
        <w:rPr>
          <w:rFonts w:ascii="宋体" w:hAnsi="宋体"/>
          <w:color w:val="000000"/>
          <w:szCs w:val="21"/>
        </w:rPr>
      </w:pPr>
    </w:p>
    <w:p w:rsidR="003A44A2" w:rsidRDefault="003A44A2">
      <w:pPr>
        <w:spacing w:line="360" w:lineRule="auto"/>
        <w:rPr>
          <w:rFonts w:ascii="黑体" w:eastAsia="黑体" w:hAnsi="黑体"/>
          <w:color w:val="000000"/>
          <w:szCs w:val="21"/>
        </w:rPr>
      </w:pPr>
    </w:p>
    <w:p w:rsidR="003A44A2" w:rsidRDefault="003A44A2">
      <w:pPr>
        <w:spacing w:line="360" w:lineRule="auto"/>
        <w:rPr>
          <w:rFonts w:ascii="黑体" w:eastAsia="黑体" w:hAnsi="黑体"/>
          <w:color w:val="000000"/>
          <w:sz w:val="32"/>
          <w:szCs w:val="32"/>
        </w:rPr>
      </w:pPr>
    </w:p>
    <w:p w:rsidR="00F61763" w:rsidRDefault="00F61763" w:rsidP="00F61763">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F61763" w:rsidRDefault="00F61763" w:rsidP="00F61763">
      <w:pPr>
        <w:spacing w:afterLines="50" w:after="156"/>
        <w:jc w:val="center"/>
        <w:rPr>
          <w:rFonts w:ascii="宋体" w:hAnsi="宋体"/>
          <w:b/>
          <w:color w:val="000000"/>
          <w:sz w:val="36"/>
          <w:szCs w:val="36"/>
        </w:rPr>
      </w:pPr>
    </w:p>
    <w:p w:rsidR="00F61763" w:rsidRDefault="00F61763" w:rsidP="00F61763">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F61763" w:rsidRDefault="00F61763" w:rsidP="00F61763">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F61763" w:rsidRDefault="00F61763" w:rsidP="00F61763">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F61763" w:rsidRDefault="00F61763" w:rsidP="00F61763">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F61763" w:rsidRDefault="00F61763" w:rsidP="00F61763">
      <w:pPr>
        <w:spacing w:line="360" w:lineRule="auto"/>
        <w:ind w:firstLineChars="200" w:firstLine="480"/>
        <w:rPr>
          <w:rFonts w:ascii="宋体" w:hAnsi="宋体"/>
          <w:color w:val="000000"/>
          <w:sz w:val="24"/>
        </w:rPr>
      </w:pPr>
    </w:p>
    <w:p w:rsidR="00F61763" w:rsidRDefault="00F61763" w:rsidP="00F61763">
      <w:pPr>
        <w:spacing w:line="360" w:lineRule="auto"/>
        <w:rPr>
          <w:rFonts w:ascii="宋体" w:hAnsi="宋体"/>
          <w:color w:val="000000"/>
          <w:sz w:val="24"/>
        </w:rPr>
      </w:pPr>
    </w:p>
    <w:p w:rsidR="00F61763" w:rsidRDefault="00F61763" w:rsidP="00F61763">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61763" w:rsidRDefault="00F61763" w:rsidP="00F61763">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F61763" w:rsidRDefault="00F61763" w:rsidP="00F6176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61763" w:rsidRDefault="00F61763" w:rsidP="00F61763">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F61763" w:rsidRDefault="00F61763" w:rsidP="00F6176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61763" w:rsidRDefault="00F61763" w:rsidP="00F61763">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F61763" w:rsidRDefault="00F61763" w:rsidP="00F61763">
      <w:pPr>
        <w:spacing w:line="360" w:lineRule="auto"/>
        <w:ind w:firstLineChars="2150" w:firstLine="5160"/>
        <w:rPr>
          <w:rFonts w:ascii="宋体" w:hAnsi="宋体"/>
          <w:color w:val="000000"/>
          <w:sz w:val="24"/>
        </w:rPr>
      </w:pPr>
    </w:p>
    <w:p w:rsidR="003A44A2" w:rsidRDefault="003A44A2">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A44A2">
        <w:trPr>
          <w:trHeight w:val="2984"/>
        </w:trPr>
        <w:tc>
          <w:tcPr>
            <w:tcW w:w="5040"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3A44A2" w:rsidRDefault="003A44A2">
      <w:pPr>
        <w:adjustRightInd w:val="0"/>
        <w:snapToGrid w:val="0"/>
        <w:spacing w:before="120" w:after="120"/>
        <w:jc w:val="left"/>
        <w:rPr>
          <w:rFonts w:ascii="宋体" w:hAnsi="宋体"/>
          <w:color w:val="000000"/>
          <w:sz w:val="24"/>
        </w:rPr>
      </w:pPr>
    </w:p>
    <w:p w:rsidR="003A44A2" w:rsidRDefault="003A44A2">
      <w:pPr>
        <w:adjustRightInd w:val="0"/>
        <w:snapToGrid w:val="0"/>
        <w:spacing w:before="120" w:after="120"/>
        <w:jc w:val="left"/>
        <w:rPr>
          <w:rFonts w:ascii="黑体" w:eastAsia="黑体" w:hAnsi="黑体"/>
          <w:color w:val="000000"/>
          <w:sz w:val="24"/>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t>四、投标保证金</w:t>
      </w:r>
    </w:p>
    <w:p w:rsidR="003A44A2" w:rsidRDefault="0003062D">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3A44A2" w:rsidRDefault="0003062D">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3A44A2" w:rsidRDefault="0003062D">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3A44A2" w:rsidRDefault="003A44A2">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3A44A2">
        <w:trPr>
          <w:trHeight w:val="737"/>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690"/>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690"/>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700"/>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710"/>
        </w:trPr>
        <w:tc>
          <w:tcPr>
            <w:tcW w:w="675" w:type="dxa"/>
            <w:shd w:val="clear" w:color="auto" w:fill="auto"/>
            <w:vAlign w:val="center"/>
          </w:tcPr>
          <w:p w:rsidR="003A44A2" w:rsidRDefault="003A44A2">
            <w:pPr>
              <w:pStyle w:val="aa"/>
              <w:spacing w:line="360" w:lineRule="auto"/>
              <w:jc w:val="center"/>
              <w:rPr>
                <w:rFonts w:hAnsi="宋体"/>
                <w:color w:val="000000"/>
                <w:sz w:val="24"/>
              </w:rPr>
            </w:pPr>
          </w:p>
        </w:tc>
        <w:tc>
          <w:tcPr>
            <w:tcW w:w="5006" w:type="dxa"/>
            <w:shd w:val="clear" w:color="auto" w:fill="auto"/>
            <w:vAlign w:val="center"/>
          </w:tcPr>
          <w:p w:rsidR="003A44A2" w:rsidRDefault="003A44A2">
            <w:pPr>
              <w:pStyle w:val="aa"/>
              <w:spacing w:line="360" w:lineRule="auto"/>
              <w:jc w:val="center"/>
              <w:rPr>
                <w:rFonts w:hAnsi="宋体"/>
                <w:color w:val="000000"/>
                <w:sz w:val="24"/>
              </w:rPr>
            </w:pP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bl>
    <w:p w:rsidR="003A44A2" w:rsidRDefault="003A44A2">
      <w:pPr>
        <w:pStyle w:val="aa"/>
        <w:spacing w:line="360" w:lineRule="auto"/>
        <w:rPr>
          <w:rFonts w:hAnsi="宋体"/>
          <w:color w:val="000000"/>
          <w:sz w:val="24"/>
        </w:rPr>
      </w:pPr>
    </w:p>
    <w:p w:rsidR="00F61763" w:rsidRDefault="00F61763" w:rsidP="00F6176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F61763" w:rsidRDefault="00F61763" w:rsidP="00F61763">
      <w:pPr>
        <w:tabs>
          <w:tab w:val="left" w:pos="0"/>
        </w:tabs>
        <w:adjustRightInd w:val="0"/>
        <w:snapToGrid w:val="0"/>
        <w:spacing w:before="120" w:afterLines="50" w:after="156"/>
        <w:ind w:right="-212"/>
        <w:rPr>
          <w:rFonts w:ascii="宋体" w:hAnsi="宋体"/>
          <w:color w:val="000000"/>
          <w:sz w:val="24"/>
          <w:u w:val="single"/>
        </w:rPr>
      </w:pPr>
    </w:p>
    <w:p w:rsidR="00F61763" w:rsidRDefault="00F61763" w:rsidP="00F6176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F61763" w:rsidRDefault="00F61763" w:rsidP="00F61763">
      <w:pPr>
        <w:tabs>
          <w:tab w:val="left" w:pos="0"/>
        </w:tabs>
        <w:adjustRightInd w:val="0"/>
        <w:snapToGrid w:val="0"/>
        <w:spacing w:before="120" w:afterLines="50" w:after="156"/>
        <w:ind w:right="-212"/>
        <w:rPr>
          <w:rFonts w:ascii="宋体" w:hAnsi="宋体"/>
          <w:color w:val="000000"/>
          <w:sz w:val="24"/>
          <w:u w:val="single"/>
        </w:rPr>
      </w:pPr>
    </w:p>
    <w:p w:rsidR="00F61763" w:rsidRDefault="00F61763" w:rsidP="00F6176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黑体" w:eastAsia="黑体" w:hAnsi="黑体"/>
          <w:color w:val="000000"/>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3A44A2" w:rsidRDefault="003A44A2">
      <w:pPr>
        <w:spacing w:afterLines="50" w:after="156"/>
        <w:jc w:val="center"/>
        <w:rPr>
          <w:rFonts w:ascii="宋体" w:hAnsi="宋体"/>
          <w:bCs/>
          <w:color w:val="000000"/>
          <w:sz w:val="28"/>
          <w:szCs w:val="28"/>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3A44A2" w:rsidRDefault="0003062D">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3A44A2" w:rsidRDefault="003A44A2">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3A44A2">
        <w:trPr>
          <w:trHeight w:val="743"/>
        </w:trPr>
        <w:tc>
          <w:tcPr>
            <w:tcW w:w="951" w:type="dxa"/>
            <w:vAlign w:val="center"/>
          </w:tcPr>
          <w:p w:rsidR="003A44A2" w:rsidRDefault="0003062D">
            <w:pPr>
              <w:jc w:val="center"/>
              <w:rPr>
                <w:rFonts w:ascii="宋体" w:hAnsi="宋体"/>
                <w:color w:val="000000"/>
                <w:sz w:val="24"/>
              </w:rPr>
            </w:pPr>
            <w:r>
              <w:rPr>
                <w:rFonts w:ascii="宋体" w:hAnsi="宋体" w:hint="eastAsia"/>
                <w:color w:val="000000"/>
                <w:sz w:val="24"/>
              </w:rPr>
              <w:t>姓名</w:t>
            </w:r>
          </w:p>
        </w:tc>
        <w:tc>
          <w:tcPr>
            <w:tcW w:w="1125" w:type="dxa"/>
            <w:vAlign w:val="center"/>
          </w:tcPr>
          <w:p w:rsidR="003A44A2" w:rsidRDefault="0003062D">
            <w:pPr>
              <w:jc w:val="center"/>
              <w:rPr>
                <w:rFonts w:ascii="宋体" w:hAnsi="宋体"/>
                <w:color w:val="000000"/>
                <w:sz w:val="24"/>
              </w:rPr>
            </w:pPr>
            <w:r>
              <w:rPr>
                <w:rFonts w:ascii="宋体" w:hAnsi="宋体" w:hint="eastAsia"/>
                <w:color w:val="000000"/>
                <w:sz w:val="24"/>
              </w:rPr>
              <w:t>职务</w:t>
            </w:r>
          </w:p>
        </w:tc>
        <w:tc>
          <w:tcPr>
            <w:tcW w:w="1440" w:type="dxa"/>
            <w:vAlign w:val="center"/>
          </w:tcPr>
          <w:p w:rsidR="003A44A2" w:rsidRDefault="0003062D">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3A44A2" w:rsidRDefault="0003062D">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3A44A2" w:rsidRDefault="0003062D">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3A44A2" w:rsidRDefault="0003062D">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793"/>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793"/>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775"/>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bl>
    <w:p w:rsidR="003A44A2" w:rsidRDefault="0003062D">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3A44A2" w:rsidRDefault="003A44A2">
      <w:pPr>
        <w:tabs>
          <w:tab w:val="left" w:pos="0"/>
        </w:tabs>
        <w:adjustRightInd w:val="0"/>
        <w:snapToGrid w:val="0"/>
        <w:spacing w:before="120" w:afterLines="50" w:after="156"/>
        <w:ind w:right="-212"/>
        <w:rPr>
          <w:rFonts w:ascii="宋体" w:hAnsi="宋体"/>
          <w:color w:val="000000"/>
          <w:sz w:val="24"/>
        </w:rPr>
      </w:pPr>
    </w:p>
    <w:p w:rsidR="003A44A2" w:rsidRDefault="003A44A2">
      <w:pPr>
        <w:tabs>
          <w:tab w:val="left" w:pos="0"/>
        </w:tabs>
        <w:adjustRightInd w:val="0"/>
        <w:snapToGrid w:val="0"/>
        <w:spacing w:before="120" w:afterLines="50" w:after="156"/>
        <w:ind w:right="-212"/>
        <w:rPr>
          <w:rFonts w:ascii="宋体" w:hAnsi="宋体"/>
          <w:color w:val="000000"/>
          <w:sz w:val="24"/>
        </w:rPr>
      </w:pPr>
    </w:p>
    <w:p w:rsidR="003A44A2" w:rsidRDefault="003A44A2">
      <w:pPr>
        <w:adjustRightInd w:val="0"/>
        <w:snapToGrid w:val="0"/>
        <w:spacing w:before="120" w:afterLines="50" w:after="156"/>
        <w:rPr>
          <w:rFonts w:ascii="宋体" w:hAnsi="宋体"/>
          <w:color w:val="000000"/>
          <w:sz w:val="24"/>
        </w:rPr>
      </w:pPr>
    </w:p>
    <w:p w:rsidR="003A44A2" w:rsidRDefault="003A44A2">
      <w:pPr>
        <w:adjustRightInd w:val="0"/>
        <w:snapToGrid w:val="0"/>
        <w:spacing w:before="120" w:afterLines="50" w:after="156"/>
        <w:rPr>
          <w:rFonts w:ascii="黑体" w:eastAsia="黑体" w:hAnsi="黑体"/>
          <w:color w:val="000000"/>
          <w:sz w:val="28"/>
          <w:szCs w:val="28"/>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rPr>
          <w:rFonts w:ascii="宋体" w:hAnsi="宋体"/>
          <w:b/>
          <w:bCs/>
          <w:color w:val="000000"/>
          <w:sz w:val="32"/>
          <w:szCs w:val="32"/>
        </w:rPr>
      </w:pPr>
    </w:p>
    <w:p w:rsidR="003A44A2" w:rsidRDefault="003A44A2">
      <w:pPr>
        <w:spacing w:afterLines="50" w:after="156"/>
        <w:rPr>
          <w:rFonts w:ascii="宋体" w:hAnsi="宋体"/>
          <w:b/>
          <w:bCs/>
          <w:color w:val="000000"/>
          <w:sz w:val="32"/>
          <w:szCs w:val="32"/>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3A44A2" w:rsidRDefault="003A44A2">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vMerge w:val="restart"/>
            <w:tcBorders>
              <w:top w:val="single" w:sz="4" w:space="0" w:color="000000"/>
              <w:left w:val="single" w:sz="4" w:space="0" w:color="000000"/>
              <w:right w:val="single" w:sz="4" w:space="0" w:color="000000"/>
            </w:tcBorders>
          </w:tcPr>
          <w:p w:rsidR="003A44A2" w:rsidRDefault="003A44A2">
            <w:pPr>
              <w:pStyle w:val="TableParagraph"/>
              <w:rPr>
                <w:rFonts w:ascii="宋体" w:hAnsi="宋体" w:cs="黑体"/>
                <w:color w:val="000000"/>
                <w:sz w:val="20"/>
                <w:szCs w:val="20"/>
              </w:rPr>
            </w:pPr>
          </w:p>
          <w:p w:rsidR="003A44A2" w:rsidRDefault="0003062D">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vMerge/>
            <w:tcBorders>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spacing w:before="10"/>
              <w:rPr>
                <w:rFonts w:ascii="宋体" w:hAnsi="宋体" w:cs="黑体"/>
                <w:color w:val="000000"/>
                <w:sz w:val="16"/>
                <w:szCs w:val="16"/>
              </w:rPr>
            </w:pPr>
          </w:p>
          <w:p w:rsidR="003A44A2" w:rsidRDefault="0003062D">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spacing w:before="2"/>
              <w:rPr>
                <w:rFonts w:ascii="宋体" w:hAnsi="宋体" w:cs="黑体"/>
                <w:color w:val="000000"/>
                <w:sz w:val="17"/>
                <w:szCs w:val="17"/>
              </w:rPr>
            </w:pPr>
          </w:p>
          <w:p w:rsidR="003A44A2" w:rsidRDefault="0003062D">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bl>
    <w:p w:rsidR="003A44A2" w:rsidRDefault="0003062D">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3A44A2" w:rsidRDefault="003A44A2">
      <w:pPr>
        <w:pStyle w:val="a0"/>
        <w:ind w:firstLine="0"/>
        <w:rPr>
          <w:rFonts w:ascii="宋体" w:hAnsi="宋体" w:cs="宋体"/>
          <w:color w:val="000000"/>
          <w:sz w:val="24"/>
          <w:szCs w:val="21"/>
        </w:rPr>
      </w:pPr>
    </w:p>
    <w:p w:rsidR="003A44A2" w:rsidRDefault="003A44A2">
      <w:pPr>
        <w:pStyle w:val="a0"/>
        <w:ind w:firstLine="0"/>
        <w:rPr>
          <w:rFonts w:ascii="黑体" w:eastAsia="黑体" w:hAnsi="黑体" w:cs="宋体"/>
          <w:color w:val="000000"/>
          <w:sz w:val="24"/>
          <w:szCs w:val="21"/>
        </w:rPr>
      </w:pPr>
    </w:p>
    <w:p w:rsidR="003A44A2" w:rsidRDefault="003A44A2">
      <w:pPr>
        <w:pStyle w:val="a0"/>
        <w:ind w:firstLine="0"/>
        <w:rPr>
          <w:rFonts w:ascii="黑体" w:eastAsia="黑体" w:hAnsi="黑体" w:cs="宋体"/>
          <w:color w:val="000000"/>
          <w:sz w:val="24"/>
          <w:szCs w:val="21"/>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tbl>
      <w:tblPr>
        <w:tblpPr w:leftFromText="180" w:rightFromText="180" w:vertAnchor="text" w:horzAnchor="margin" w:tblpXSpec="center" w:tblpY="37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2B4C03" w:rsidTr="002B4C03">
        <w:trPr>
          <w:trHeight w:val="447"/>
        </w:trPr>
        <w:tc>
          <w:tcPr>
            <w:tcW w:w="1419"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项目经理</w:t>
            </w:r>
          </w:p>
        </w:tc>
        <w:tc>
          <w:tcPr>
            <w:tcW w:w="1417"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2B4C03" w:rsidTr="002B4C03">
        <w:trPr>
          <w:trHeight w:val="823"/>
        </w:trPr>
        <w:tc>
          <w:tcPr>
            <w:tcW w:w="1419" w:type="dxa"/>
          </w:tcPr>
          <w:p w:rsidR="002B4C03" w:rsidRDefault="002B4C03" w:rsidP="002B4C03">
            <w:pPr>
              <w:spacing w:afterLines="50" w:after="156"/>
              <w:rPr>
                <w:rFonts w:ascii="宋体" w:hAnsi="宋体"/>
                <w:bCs/>
                <w:color w:val="000000"/>
                <w:sz w:val="24"/>
              </w:rPr>
            </w:pPr>
          </w:p>
        </w:tc>
        <w:tc>
          <w:tcPr>
            <w:tcW w:w="1417" w:type="dxa"/>
          </w:tcPr>
          <w:p w:rsidR="002B4C03" w:rsidRDefault="002B4C03" w:rsidP="002B4C03">
            <w:pPr>
              <w:spacing w:afterLines="50" w:after="156"/>
              <w:rPr>
                <w:rFonts w:ascii="宋体" w:hAnsi="宋体"/>
                <w:bCs/>
                <w:color w:val="000000"/>
                <w:sz w:val="24"/>
              </w:rPr>
            </w:pPr>
          </w:p>
        </w:tc>
        <w:tc>
          <w:tcPr>
            <w:tcW w:w="1417" w:type="dxa"/>
          </w:tcPr>
          <w:p w:rsidR="002B4C03" w:rsidRDefault="002B4C03" w:rsidP="002B4C03">
            <w:pPr>
              <w:spacing w:afterLines="50" w:after="156"/>
              <w:rPr>
                <w:rFonts w:ascii="宋体" w:hAnsi="宋体"/>
                <w:bCs/>
                <w:color w:val="000000"/>
                <w:sz w:val="24"/>
              </w:rPr>
            </w:pPr>
          </w:p>
        </w:tc>
        <w:tc>
          <w:tcPr>
            <w:tcW w:w="1417" w:type="dxa"/>
          </w:tcPr>
          <w:p w:rsidR="002B4C03" w:rsidRDefault="002B4C03" w:rsidP="002B4C03">
            <w:pPr>
              <w:spacing w:afterLines="50" w:after="156"/>
              <w:rPr>
                <w:rFonts w:ascii="宋体" w:hAnsi="宋体"/>
                <w:bCs/>
                <w:color w:val="000000"/>
                <w:sz w:val="24"/>
              </w:rPr>
            </w:pPr>
          </w:p>
        </w:tc>
        <w:tc>
          <w:tcPr>
            <w:tcW w:w="4962" w:type="dxa"/>
          </w:tcPr>
          <w:p w:rsidR="002B4C03" w:rsidRDefault="002B4C03" w:rsidP="002B4C03">
            <w:pPr>
              <w:spacing w:afterLines="50" w:after="156"/>
              <w:rPr>
                <w:rFonts w:ascii="宋体" w:hAnsi="宋体"/>
                <w:bCs/>
                <w:color w:val="000000"/>
                <w:sz w:val="24"/>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bl>
    <w:p w:rsidR="003A44A2" w:rsidRDefault="003A44A2">
      <w:pPr>
        <w:spacing w:afterLines="50" w:after="156"/>
        <w:jc w:val="center"/>
        <w:rPr>
          <w:rFonts w:ascii="宋体" w:hAnsi="宋体"/>
          <w:b/>
          <w:bCs/>
          <w:color w:val="000000"/>
          <w:sz w:val="32"/>
          <w:szCs w:val="32"/>
        </w:rPr>
      </w:pPr>
    </w:p>
    <w:p w:rsidR="002B4C03" w:rsidRDefault="002B4C03" w:rsidP="002B4C0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2B4C03" w:rsidRDefault="002B4C03" w:rsidP="002B4C03">
      <w:pPr>
        <w:tabs>
          <w:tab w:val="left" w:pos="0"/>
        </w:tabs>
        <w:adjustRightInd w:val="0"/>
        <w:snapToGrid w:val="0"/>
        <w:spacing w:before="120" w:afterLines="50" w:after="156"/>
        <w:ind w:right="-212"/>
        <w:rPr>
          <w:rFonts w:ascii="宋体" w:hAnsi="宋体"/>
          <w:color w:val="000000"/>
          <w:sz w:val="24"/>
        </w:rPr>
      </w:pPr>
    </w:p>
    <w:p w:rsidR="002B4C03" w:rsidRDefault="002B4C03" w:rsidP="002B4C0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2B4C03" w:rsidRDefault="002B4C03" w:rsidP="002B4C03">
      <w:pPr>
        <w:tabs>
          <w:tab w:val="left" w:pos="0"/>
        </w:tabs>
        <w:adjustRightInd w:val="0"/>
        <w:snapToGrid w:val="0"/>
        <w:spacing w:before="120" w:afterLines="50" w:after="156"/>
        <w:ind w:right="-212"/>
        <w:rPr>
          <w:rFonts w:ascii="宋体" w:hAnsi="宋体"/>
          <w:color w:val="000000"/>
          <w:sz w:val="24"/>
          <w:u w:val="single"/>
        </w:rPr>
      </w:pPr>
    </w:p>
    <w:p w:rsidR="002B4C03" w:rsidRDefault="002B4C03" w:rsidP="002B4C0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2B4C03" w:rsidRDefault="002B4C03">
      <w:pPr>
        <w:rPr>
          <w:rFonts w:ascii="黑体" w:eastAsia="黑体" w:hAnsi="黑体"/>
          <w:color w:val="000000"/>
          <w:sz w:val="28"/>
          <w:szCs w:val="28"/>
        </w:rPr>
      </w:pPr>
    </w:p>
    <w:p w:rsidR="002B4C03" w:rsidRDefault="002B4C03">
      <w:pPr>
        <w:rPr>
          <w:rFonts w:ascii="黑体" w:eastAsia="黑体" w:hAnsi="黑体"/>
          <w:color w:val="000000"/>
          <w:sz w:val="28"/>
          <w:szCs w:val="28"/>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3A44A2" w:rsidRDefault="0003062D">
      <w:pPr>
        <w:spacing w:line="560" w:lineRule="exact"/>
        <w:rPr>
          <w:rFonts w:ascii="宋体" w:hAnsi="宋体"/>
          <w:color w:val="000000"/>
          <w:sz w:val="24"/>
        </w:rPr>
      </w:pPr>
      <w:r>
        <w:rPr>
          <w:rFonts w:ascii="宋体" w:hAnsi="宋体" w:hint="eastAsia"/>
          <w:color w:val="000000"/>
          <w:sz w:val="24"/>
        </w:rPr>
        <w:t>致</w:t>
      </w:r>
      <w:r w:rsidR="002B4C03">
        <w:rPr>
          <w:rFonts w:ascii="宋体" w:hAnsi="宋体" w:hint="eastAsia"/>
          <w:color w:val="000000"/>
          <w:sz w:val="24"/>
        </w:rPr>
        <w:t xml:space="preserve"> ：</w:t>
      </w:r>
      <w:r w:rsidR="002B4C03" w:rsidRPr="002B4C03">
        <w:rPr>
          <w:rFonts w:ascii="宋体" w:hAnsi="宋体" w:hint="eastAsia"/>
          <w:color w:val="000000"/>
          <w:sz w:val="24"/>
          <w:u w:val="single"/>
        </w:rPr>
        <w:t xml:space="preserve">                    </w:t>
      </w:r>
      <w:r>
        <w:rPr>
          <w:rFonts w:ascii="宋体" w:hAnsi="宋体" w:hint="eastAsia"/>
          <w:color w:val="000000"/>
          <w:sz w:val="24"/>
        </w:rPr>
        <w:t>（招标人）：</w:t>
      </w:r>
    </w:p>
    <w:p w:rsidR="003A44A2" w:rsidRDefault="0003062D">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3A44A2" w:rsidRDefault="003A44A2">
      <w:pPr>
        <w:spacing w:line="288" w:lineRule="auto"/>
        <w:rPr>
          <w:rFonts w:ascii="宋体" w:hAnsi="宋体"/>
          <w:color w:val="000000"/>
          <w:sz w:val="24"/>
        </w:rPr>
      </w:pPr>
    </w:p>
    <w:p w:rsidR="003A44A2" w:rsidRDefault="0003062D">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3A44A2" w:rsidRDefault="0003062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3A44A2" w:rsidRDefault="0003062D">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03062D">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3A44A2" w:rsidRDefault="003A44A2">
      <w:pPr>
        <w:spacing w:beforeLines="50" w:before="156" w:line="276" w:lineRule="auto"/>
        <w:jc w:val="left"/>
        <w:rPr>
          <w:rFonts w:ascii="宋体" w:hAnsi="宋体"/>
          <w:color w:val="000000"/>
          <w:sz w:val="24"/>
        </w:rPr>
      </w:pPr>
    </w:p>
    <w:p w:rsidR="003A44A2" w:rsidRDefault="0003062D">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3A44A2" w:rsidRDefault="0003062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，一标段以</w:t>
      </w:r>
      <w:r>
        <w:rPr>
          <w:rFonts w:ascii="宋体" w:hAnsi="宋体" w:hint="eastAsia"/>
          <w:color w:val="000000" w:themeColor="text1"/>
          <w:sz w:val="24"/>
          <w:u w:val="single"/>
        </w:rPr>
        <w:t xml:space="preserve"> </w:t>
      </w:r>
      <w:r w:rsidR="002B4C03">
        <w:rPr>
          <w:rFonts w:ascii="宋体" w:hAnsi="宋体"/>
          <w:color w:val="000000" w:themeColor="text1"/>
          <w:sz w:val="24"/>
          <w:u w:val="single"/>
        </w:rPr>
        <w:t xml:space="preserve">             </w:t>
      </w:r>
      <w:r>
        <w:rPr>
          <w:rFonts w:ascii="宋体" w:hAnsi="宋体" w:hint="eastAsia"/>
          <w:color w:val="000000" w:themeColor="text1"/>
          <w:sz w:val="24"/>
          <w:u w:val="single"/>
        </w:rPr>
        <w:t>元</w:t>
      </w:r>
      <w:r>
        <w:rPr>
          <w:rFonts w:ascii="宋体" w:hAnsi="宋体" w:hint="eastAsia"/>
          <w:color w:val="000000" w:themeColor="text1"/>
          <w:sz w:val="24"/>
        </w:rPr>
        <w:t>的投标总价，二标段</w:t>
      </w:r>
      <w:r>
        <w:rPr>
          <w:rFonts w:ascii="宋体" w:hAnsi="宋体" w:hint="eastAsia"/>
          <w:color w:val="000000" w:themeColor="text1"/>
          <w:sz w:val="24"/>
          <w:u w:val="single"/>
        </w:rPr>
        <w:t xml:space="preserve"> </w:t>
      </w:r>
      <w:r w:rsidR="002B4C03">
        <w:rPr>
          <w:rFonts w:ascii="宋体" w:hAnsi="宋体"/>
          <w:color w:val="000000" w:themeColor="text1"/>
          <w:sz w:val="24"/>
          <w:u w:val="single"/>
        </w:rPr>
        <w:t xml:space="preserve">         </w:t>
      </w:r>
      <w:r>
        <w:rPr>
          <w:rFonts w:ascii="宋体" w:hAnsi="宋体" w:hint="eastAsia"/>
          <w:color w:val="000000" w:themeColor="text1"/>
          <w:sz w:val="24"/>
          <w:u w:val="single"/>
        </w:rPr>
        <w:t>元</w:t>
      </w:r>
      <w:r>
        <w:rPr>
          <w:rFonts w:ascii="宋体" w:hAnsi="宋体" w:hint="eastAsia"/>
          <w:color w:val="000000" w:themeColor="text1"/>
          <w:sz w:val="24"/>
        </w:rPr>
        <w:t>的投标总价，以并按招标文件要求承包上述工程，按合同约定实施和完成承包工程，修补工程中的任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符合国家、地方、行业有关规定及总承包合同约定的标准</w:t>
      </w:r>
      <w:r>
        <w:rPr>
          <w:rFonts w:ascii="宋体" w:hAnsi="宋体" w:hint="eastAsia"/>
          <w:color w:val="000000" w:themeColor="text1"/>
          <w:sz w:val="24"/>
        </w:rPr>
        <w:t>，</w:t>
      </w:r>
      <w:r>
        <w:rPr>
          <w:rFonts w:ascii="宋体" w:hAnsi="宋体" w:hint="eastAsia"/>
          <w:color w:val="000000"/>
          <w:sz w:val="24"/>
        </w:rPr>
        <w:t>并承诺如下：</w:t>
      </w:r>
    </w:p>
    <w:p w:rsidR="003A44A2" w:rsidRDefault="0003062D">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3A44A2" w:rsidRDefault="0003062D">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3A44A2" w:rsidRDefault="0003062D">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3A44A2" w:rsidRDefault="0003062D">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3A44A2" w:rsidRDefault="0003062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sidR="002B4C03">
        <w:rPr>
          <w:rFonts w:ascii="宋体" w:hAnsi="宋体"/>
          <w:color w:val="000000" w:themeColor="text1"/>
          <w:sz w:val="24"/>
          <w:u w:val="single"/>
        </w:rPr>
        <w:t>56</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3A44A2" w:rsidRDefault="0003062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3A44A2" w:rsidRDefault="0003062D">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p>
    <w:p w:rsidR="003A44A2" w:rsidRDefault="0003062D">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3A44A2" w:rsidRDefault="0003062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3A44A2" w:rsidRDefault="0003062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投标人授权委托人（签字）：</w:t>
      </w:r>
    </w:p>
    <w:p w:rsidR="003A44A2" w:rsidRDefault="0003062D">
      <w:pPr>
        <w:rPr>
          <w:rFonts w:ascii="黑体" w:eastAsia="黑体" w:hAnsi="黑体"/>
          <w:color w:val="000000"/>
          <w:sz w:val="28"/>
          <w:szCs w:val="28"/>
        </w:rPr>
      </w:pPr>
      <w:r>
        <w:rPr>
          <w:rFonts w:ascii="宋体" w:hAnsi="宋体" w:hint="eastAsia"/>
          <w:color w:val="000000" w:themeColor="text1"/>
          <w:sz w:val="24"/>
        </w:rPr>
        <w:t xml:space="preserve">                               日期：   年   月    日</w:t>
      </w: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03062D">
      <w:pPr>
        <w:pStyle w:val="a0"/>
        <w:ind w:firstLine="0"/>
        <w:jc w:val="center"/>
        <w:rPr>
          <w:rFonts w:ascii="宋体" w:hAnsi="宋体"/>
          <w:color w:val="000000"/>
          <w:sz w:val="32"/>
          <w:szCs w:val="32"/>
        </w:rPr>
      </w:pPr>
      <w:r>
        <w:rPr>
          <w:rFonts w:ascii="宋体" w:hAnsi="宋体" w:hint="eastAsia"/>
          <w:b/>
          <w:bCs/>
          <w:color w:val="000000"/>
          <w:sz w:val="32"/>
          <w:szCs w:val="32"/>
        </w:rPr>
        <w:lastRenderedPageBreak/>
        <w:t>十二、其他资料</w:t>
      </w: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jc w:val="center"/>
        <w:rPr>
          <w:rFonts w:ascii="宋体" w:hAnsi="宋体"/>
          <w:b/>
          <w:bCs/>
          <w:color w:val="000000"/>
          <w:sz w:val="30"/>
          <w:szCs w:val="30"/>
        </w:rPr>
      </w:pPr>
    </w:p>
    <w:p w:rsidR="003A44A2" w:rsidRDefault="003A44A2">
      <w:pPr>
        <w:spacing w:afterLines="50" w:after="156"/>
        <w:rPr>
          <w:rFonts w:ascii="宋体" w:hAnsi="宋体"/>
          <w:b/>
          <w:bCs/>
          <w:color w:val="000000"/>
          <w:sz w:val="30"/>
          <w:szCs w:val="30"/>
        </w:rPr>
      </w:pPr>
    </w:p>
    <w:sectPr w:rsidR="003A44A2">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842" w:rsidRDefault="00833842">
      <w:r>
        <w:separator/>
      </w:r>
    </w:p>
  </w:endnote>
  <w:endnote w:type="continuationSeparator" w:id="0">
    <w:p w:rsidR="00833842" w:rsidRDefault="0083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A3" w:rsidRDefault="005563A3">
    <w:pPr>
      <w:pStyle w:val="ad"/>
      <w:ind w:right="360"/>
      <w:jc w:val="center"/>
    </w:pPr>
    <w:r>
      <w:pict>
        <v:shapetype id="_x0000_t202" coordsize="21600,21600" o:spt="202" path="m,l,21600r21600,l21600,xe">
          <v:stroke joinstyle="miter"/>
          <v:path gradientshapeok="t" o:connecttype="rect"/>
        </v:shapetype>
        <v:shape id="文本框 4" o:spid="_x0000_s2051"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5563A3" w:rsidRDefault="005563A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B7641">
                  <w:rPr>
                    <w:noProof/>
                    <w:sz w:val="18"/>
                  </w:rPr>
                  <w:t>40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B7641" w:rsidRPr="007B7641">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A3" w:rsidRDefault="005563A3">
    <w:pPr>
      <w:pStyle w:val="ad"/>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5563A3" w:rsidRDefault="005563A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842" w:rsidRDefault="00833842">
      <w:r>
        <w:separator/>
      </w:r>
    </w:p>
  </w:footnote>
  <w:footnote w:type="continuationSeparator" w:id="0">
    <w:p w:rsidR="00833842" w:rsidRDefault="00833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07D"/>
    <w:rsid w:val="00000B57"/>
    <w:rsid w:val="00000D2A"/>
    <w:rsid w:val="00000D2F"/>
    <w:rsid w:val="00003735"/>
    <w:rsid w:val="00004058"/>
    <w:rsid w:val="00010199"/>
    <w:rsid w:val="00011FA8"/>
    <w:rsid w:val="00013EE8"/>
    <w:rsid w:val="00015ABF"/>
    <w:rsid w:val="00016807"/>
    <w:rsid w:val="00022169"/>
    <w:rsid w:val="000229F6"/>
    <w:rsid w:val="00026130"/>
    <w:rsid w:val="0003062D"/>
    <w:rsid w:val="00032381"/>
    <w:rsid w:val="00034E98"/>
    <w:rsid w:val="000356A5"/>
    <w:rsid w:val="00037746"/>
    <w:rsid w:val="00042E88"/>
    <w:rsid w:val="00046C33"/>
    <w:rsid w:val="00050EDB"/>
    <w:rsid w:val="00053278"/>
    <w:rsid w:val="000533F7"/>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0E7B4D"/>
    <w:rsid w:val="001025EA"/>
    <w:rsid w:val="00103511"/>
    <w:rsid w:val="00106E1E"/>
    <w:rsid w:val="001128B5"/>
    <w:rsid w:val="0011656E"/>
    <w:rsid w:val="00122AA9"/>
    <w:rsid w:val="001253B3"/>
    <w:rsid w:val="00125818"/>
    <w:rsid w:val="00130B70"/>
    <w:rsid w:val="00130EC7"/>
    <w:rsid w:val="001368C7"/>
    <w:rsid w:val="00137443"/>
    <w:rsid w:val="00140618"/>
    <w:rsid w:val="00140BF8"/>
    <w:rsid w:val="001467AA"/>
    <w:rsid w:val="001509D5"/>
    <w:rsid w:val="00153DA9"/>
    <w:rsid w:val="001602A4"/>
    <w:rsid w:val="00170B8E"/>
    <w:rsid w:val="00172A27"/>
    <w:rsid w:val="001735E5"/>
    <w:rsid w:val="00173949"/>
    <w:rsid w:val="00174B66"/>
    <w:rsid w:val="00181316"/>
    <w:rsid w:val="00181E56"/>
    <w:rsid w:val="001824E3"/>
    <w:rsid w:val="0018691C"/>
    <w:rsid w:val="001918B2"/>
    <w:rsid w:val="00192A6D"/>
    <w:rsid w:val="001971EA"/>
    <w:rsid w:val="001B3F79"/>
    <w:rsid w:val="001B448D"/>
    <w:rsid w:val="001B67CE"/>
    <w:rsid w:val="001C7CB2"/>
    <w:rsid w:val="001D3A61"/>
    <w:rsid w:val="001D3C5E"/>
    <w:rsid w:val="001D3CD8"/>
    <w:rsid w:val="001F08CE"/>
    <w:rsid w:val="001F1E92"/>
    <w:rsid w:val="00204C8B"/>
    <w:rsid w:val="002066F5"/>
    <w:rsid w:val="00210719"/>
    <w:rsid w:val="002152AC"/>
    <w:rsid w:val="00216369"/>
    <w:rsid w:val="002168A2"/>
    <w:rsid w:val="00224AA2"/>
    <w:rsid w:val="00225E7B"/>
    <w:rsid w:val="00226D69"/>
    <w:rsid w:val="00227C51"/>
    <w:rsid w:val="00233E9A"/>
    <w:rsid w:val="00234584"/>
    <w:rsid w:val="00236B45"/>
    <w:rsid w:val="00251C9A"/>
    <w:rsid w:val="00256FD0"/>
    <w:rsid w:val="002637EA"/>
    <w:rsid w:val="002711D9"/>
    <w:rsid w:val="002730C2"/>
    <w:rsid w:val="00276896"/>
    <w:rsid w:val="00276D73"/>
    <w:rsid w:val="002809BA"/>
    <w:rsid w:val="00281C54"/>
    <w:rsid w:val="00282E7F"/>
    <w:rsid w:val="0028790B"/>
    <w:rsid w:val="00296E4F"/>
    <w:rsid w:val="002A3450"/>
    <w:rsid w:val="002B4C03"/>
    <w:rsid w:val="002B6CE9"/>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3BDB"/>
    <w:rsid w:val="003051D0"/>
    <w:rsid w:val="00305521"/>
    <w:rsid w:val="00307335"/>
    <w:rsid w:val="0033274D"/>
    <w:rsid w:val="00342109"/>
    <w:rsid w:val="00350603"/>
    <w:rsid w:val="00362037"/>
    <w:rsid w:val="003658D2"/>
    <w:rsid w:val="00383A04"/>
    <w:rsid w:val="003873DF"/>
    <w:rsid w:val="003A1BF5"/>
    <w:rsid w:val="003A36C3"/>
    <w:rsid w:val="003A3890"/>
    <w:rsid w:val="003A3FDD"/>
    <w:rsid w:val="003A44A2"/>
    <w:rsid w:val="003B042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230B"/>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334D1"/>
    <w:rsid w:val="00540FF3"/>
    <w:rsid w:val="00541E17"/>
    <w:rsid w:val="0054333F"/>
    <w:rsid w:val="00546BF6"/>
    <w:rsid w:val="00551B8C"/>
    <w:rsid w:val="00554F5D"/>
    <w:rsid w:val="005563A3"/>
    <w:rsid w:val="005677B3"/>
    <w:rsid w:val="00567969"/>
    <w:rsid w:val="00570338"/>
    <w:rsid w:val="005751C6"/>
    <w:rsid w:val="005768E8"/>
    <w:rsid w:val="00584485"/>
    <w:rsid w:val="0058505A"/>
    <w:rsid w:val="0058549D"/>
    <w:rsid w:val="00586281"/>
    <w:rsid w:val="005949C5"/>
    <w:rsid w:val="00596EAA"/>
    <w:rsid w:val="005B2CBE"/>
    <w:rsid w:val="005B577A"/>
    <w:rsid w:val="005B5F09"/>
    <w:rsid w:val="005C3456"/>
    <w:rsid w:val="005C71A0"/>
    <w:rsid w:val="005D0F2B"/>
    <w:rsid w:val="005D2C03"/>
    <w:rsid w:val="005D3E0D"/>
    <w:rsid w:val="005E4B2D"/>
    <w:rsid w:val="005E6C0C"/>
    <w:rsid w:val="005E7B5B"/>
    <w:rsid w:val="005F107A"/>
    <w:rsid w:val="00603B90"/>
    <w:rsid w:val="0060471C"/>
    <w:rsid w:val="00606A01"/>
    <w:rsid w:val="00612602"/>
    <w:rsid w:val="00616041"/>
    <w:rsid w:val="00621BCF"/>
    <w:rsid w:val="006228C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758B"/>
    <w:rsid w:val="007B7532"/>
    <w:rsid w:val="007B7641"/>
    <w:rsid w:val="007D1C38"/>
    <w:rsid w:val="007D52C5"/>
    <w:rsid w:val="007E370D"/>
    <w:rsid w:val="007E53D1"/>
    <w:rsid w:val="007E564F"/>
    <w:rsid w:val="007F18E6"/>
    <w:rsid w:val="007F1E30"/>
    <w:rsid w:val="007F2BD3"/>
    <w:rsid w:val="00805C46"/>
    <w:rsid w:val="00816380"/>
    <w:rsid w:val="008217C2"/>
    <w:rsid w:val="00827C49"/>
    <w:rsid w:val="00832801"/>
    <w:rsid w:val="00833842"/>
    <w:rsid w:val="0084779C"/>
    <w:rsid w:val="0084787E"/>
    <w:rsid w:val="00847C6D"/>
    <w:rsid w:val="00857FEB"/>
    <w:rsid w:val="0086545F"/>
    <w:rsid w:val="00865926"/>
    <w:rsid w:val="008674BF"/>
    <w:rsid w:val="00872899"/>
    <w:rsid w:val="00873757"/>
    <w:rsid w:val="008753FD"/>
    <w:rsid w:val="00880729"/>
    <w:rsid w:val="00882EC6"/>
    <w:rsid w:val="008869C2"/>
    <w:rsid w:val="008A512A"/>
    <w:rsid w:val="008A5F1D"/>
    <w:rsid w:val="008B1227"/>
    <w:rsid w:val="008B393B"/>
    <w:rsid w:val="008B3D9B"/>
    <w:rsid w:val="008B4FD9"/>
    <w:rsid w:val="008D0963"/>
    <w:rsid w:val="008D5DF3"/>
    <w:rsid w:val="008D5E1D"/>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93D9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7F90"/>
    <w:rsid w:val="00C30CF1"/>
    <w:rsid w:val="00C3302A"/>
    <w:rsid w:val="00C36613"/>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B7643"/>
    <w:rsid w:val="00CC131B"/>
    <w:rsid w:val="00CD7274"/>
    <w:rsid w:val="00CE2BA2"/>
    <w:rsid w:val="00CF4ED2"/>
    <w:rsid w:val="00CF6D56"/>
    <w:rsid w:val="00D015BD"/>
    <w:rsid w:val="00D01F5C"/>
    <w:rsid w:val="00D02FAE"/>
    <w:rsid w:val="00D0595D"/>
    <w:rsid w:val="00D23CF2"/>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C77F8"/>
    <w:rsid w:val="00DD18A0"/>
    <w:rsid w:val="00DD3818"/>
    <w:rsid w:val="00DD3F6C"/>
    <w:rsid w:val="00DD4C26"/>
    <w:rsid w:val="00DD7082"/>
    <w:rsid w:val="00DF3B3A"/>
    <w:rsid w:val="00DF5713"/>
    <w:rsid w:val="00DF7FB1"/>
    <w:rsid w:val="00E04CA6"/>
    <w:rsid w:val="00E14A2E"/>
    <w:rsid w:val="00E14CFA"/>
    <w:rsid w:val="00E16BBB"/>
    <w:rsid w:val="00E20129"/>
    <w:rsid w:val="00E20743"/>
    <w:rsid w:val="00E20DCD"/>
    <w:rsid w:val="00E3107D"/>
    <w:rsid w:val="00E36319"/>
    <w:rsid w:val="00E42AC6"/>
    <w:rsid w:val="00E42B36"/>
    <w:rsid w:val="00E45C42"/>
    <w:rsid w:val="00E63EB5"/>
    <w:rsid w:val="00E7211D"/>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E2153"/>
    <w:rsid w:val="00EE4E45"/>
    <w:rsid w:val="00EE73B4"/>
    <w:rsid w:val="00EF263A"/>
    <w:rsid w:val="00F02019"/>
    <w:rsid w:val="00F23AA0"/>
    <w:rsid w:val="00F24042"/>
    <w:rsid w:val="00F261F0"/>
    <w:rsid w:val="00F2688C"/>
    <w:rsid w:val="00F31737"/>
    <w:rsid w:val="00F3305B"/>
    <w:rsid w:val="00F3713B"/>
    <w:rsid w:val="00F37DE6"/>
    <w:rsid w:val="00F37E80"/>
    <w:rsid w:val="00F5488D"/>
    <w:rsid w:val="00F61763"/>
    <w:rsid w:val="00F63800"/>
    <w:rsid w:val="00F63AC6"/>
    <w:rsid w:val="00F647FD"/>
    <w:rsid w:val="00F72AC6"/>
    <w:rsid w:val="00F77398"/>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645"/>
    <w:rsid w:val="017156E0"/>
    <w:rsid w:val="02FF62BA"/>
    <w:rsid w:val="04A07A0E"/>
    <w:rsid w:val="05760DF5"/>
    <w:rsid w:val="069677CD"/>
    <w:rsid w:val="072C123E"/>
    <w:rsid w:val="07300CC3"/>
    <w:rsid w:val="08553F6E"/>
    <w:rsid w:val="092B030C"/>
    <w:rsid w:val="0B422EE8"/>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2524D11"/>
    <w:rsid w:val="22E51B0F"/>
    <w:rsid w:val="23D6200A"/>
    <w:rsid w:val="26BC3BE2"/>
    <w:rsid w:val="27464A3C"/>
    <w:rsid w:val="2927396A"/>
    <w:rsid w:val="29A600AF"/>
    <w:rsid w:val="2B7E1EDD"/>
    <w:rsid w:val="2C204662"/>
    <w:rsid w:val="2E4A396C"/>
    <w:rsid w:val="34C70536"/>
    <w:rsid w:val="36825A6E"/>
    <w:rsid w:val="36CB3421"/>
    <w:rsid w:val="38503A7B"/>
    <w:rsid w:val="3AAB20C4"/>
    <w:rsid w:val="3B7378C9"/>
    <w:rsid w:val="3BA16AF9"/>
    <w:rsid w:val="3C445EB2"/>
    <w:rsid w:val="3D7869E2"/>
    <w:rsid w:val="3E9263B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CE31DD1"/>
    <w:rsid w:val="4D636338"/>
    <w:rsid w:val="4DD75960"/>
    <w:rsid w:val="4F334598"/>
    <w:rsid w:val="50AC1675"/>
    <w:rsid w:val="517F2F76"/>
    <w:rsid w:val="51BB465E"/>
    <w:rsid w:val="545E681E"/>
    <w:rsid w:val="547519D7"/>
    <w:rsid w:val="54933CA7"/>
    <w:rsid w:val="54AD1A82"/>
    <w:rsid w:val="55E462AB"/>
    <w:rsid w:val="56996C7D"/>
    <w:rsid w:val="56AD5B2E"/>
    <w:rsid w:val="56B529F6"/>
    <w:rsid w:val="58D92CE4"/>
    <w:rsid w:val="59741536"/>
    <w:rsid w:val="5A0B0DF4"/>
    <w:rsid w:val="5C525205"/>
    <w:rsid w:val="5D587B32"/>
    <w:rsid w:val="5F4E1436"/>
    <w:rsid w:val="635F5431"/>
    <w:rsid w:val="64D61068"/>
    <w:rsid w:val="65A463A8"/>
    <w:rsid w:val="665E0778"/>
    <w:rsid w:val="66626712"/>
    <w:rsid w:val="6727717D"/>
    <w:rsid w:val="6784418B"/>
    <w:rsid w:val="68015475"/>
    <w:rsid w:val="68595518"/>
    <w:rsid w:val="686F113E"/>
    <w:rsid w:val="688E470B"/>
    <w:rsid w:val="69AE1A6B"/>
    <w:rsid w:val="6A584FFB"/>
    <w:rsid w:val="6A690FF5"/>
    <w:rsid w:val="6A725116"/>
    <w:rsid w:val="6A9D7133"/>
    <w:rsid w:val="6F2B74FA"/>
    <w:rsid w:val="6F922733"/>
    <w:rsid w:val="6FDB237F"/>
    <w:rsid w:val="6FDC2527"/>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EEC2A4A5-3C31-4F45-88BA-D1726691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A27EE-0ACD-447A-8D0B-44991776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58</TotalTime>
  <Pages>41</Pages>
  <Words>3325</Words>
  <Characters>18957</Characters>
  <Application>Microsoft Office Word</Application>
  <DocSecurity>0</DocSecurity>
  <Lines>157</Lines>
  <Paragraphs>44</Paragraphs>
  <ScaleCrop>false</ScaleCrop>
  <Company>China</Company>
  <LinksUpToDate>false</LinksUpToDate>
  <CharactersWithSpaces>22238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20</cp:revision>
  <cp:lastPrinted>2018-12-07T03:00:00Z</cp:lastPrinted>
  <dcterms:created xsi:type="dcterms:W3CDTF">2019-12-02T05:50:00Z</dcterms:created>
  <dcterms:modified xsi:type="dcterms:W3CDTF">2020-03-10T03:54:00Z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