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4AF0A" w14:textId="77777777" w:rsidR="00E667AB" w:rsidRDefault="00E667AB">
      <w:pPr>
        <w:adjustRightInd w:val="0"/>
        <w:snapToGrid w:val="0"/>
        <w:jc w:val="center"/>
        <w:rPr>
          <w:rFonts w:ascii="黑体" w:eastAsia="黑体" w:hAnsi="黑体"/>
          <w:b/>
          <w:bCs/>
          <w:color w:val="000000"/>
          <w:sz w:val="36"/>
          <w:szCs w:val="36"/>
        </w:rPr>
      </w:pPr>
    </w:p>
    <w:p w14:paraId="65CBFD2E" w14:textId="77777777" w:rsidR="00E667AB" w:rsidRDefault="00E667AB">
      <w:pPr>
        <w:adjustRightInd w:val="0"/>
        <w:snapToGrid w:val="0"/>
        <w:rPr>
          <w:rFonts w:ascii="黑体" w:eastAsia="黑体" w:hAnsi="黑体"/>
          <w:bCs/>
          <w:color w:val="000000"/>
          <w:sz w:val="36"/>
          <w:szCs w:val="36"/>
        </w:rPr>
      </w:pPr>
    </w:p>
    <w:p w14:paraId="5DBCB2CA" w14:textId="77777777" w:rsidR="00E667AB" w:rsidRDefault="00566F25" w:rsidP="00566F25">
      <w:pPr>
        <w:pStyle w:val="af"/>
        <w:pBdr>
          <w:bottom w:val="none" w:sz="0" w:space="0" w:color="auto"/>
        </w:pBdr>
        <w:rPr>
          <w:rFonts w:ascii="宋体" w:hAnsi="宋体" w:cs="宋体"/>
          <w:b/>
          <w:bCs/>
          <w:color w:val="000000"/>
          <w:sz w:val="44"/>
          <w:szCs w:val="44"/>
        </w:rPr>
      </w:pPr>
      <w:permStart w:id="88947655" w:edGrp="everyone"/>
      <w:r w:rsidRPr="00566F25">
        <w:rPr>
          <w:rFonts w:ascii="黑体" w:eastAsia="黑体" w:hAnsi="黑体" w:cs="宋体" w:hint="eastAsia"/>
          <w:bCs/>
          <w:color w:val="000000"/>
          <w:sz w:val="44"/>
          <w:szCs w:val="44"/>
        </w:rPr>
        <w:t>五山公园一期建设PPP项目市政道路雨污管网施工专业分包工程</w:t>
      </w:r>
    </w:p>
    <w:permEnd w:id="88947655"/>
    <w:p w14:paraId="2B23CA7F" w14:textId="77777777" w:rsidR="00E667AB" w:rsidRDefault="00E667AB">
      <w:pPr>
        <w:pStyle w:val="af"/>
        <w:pBdr>
          <w:bottom w:val="none" w:sz="0" w:space="0" w:color="auto"/>
        </w:pBdr>
        <w:rPr>
          <w:rFonts w:ascii="黑体" w:eastAsia="黑体" w:hAnsi="黑体" w:cs="宋体"/>
          <w:bCs/>
          <w:color w:val="000000"/>
          <w:sz w:val="44"/>
          <w:szCs w:val="44"/>
        </w:rPr>
      </w:pPr>
    </w:p>
    <w:p w14:paraId="171C3F2F" w14:textId="77777777" w:rsidR="00E667AB" w:rsidRDefault="00E667AB">
      <w:pPr>
        <w:pStyle w:val="af"/>
        <w:pBdr>
          <w:bottom w:val="none" w:sz="0" w:space="0" w:color="auto"/>
        </w:pBdr>
        <w:rPr>
          <w:rFonts w:ascii="黑体" w:eastAsia="黑体" w:hAnsi="黑体" w:cs="宋体"/>
          <w:bCs/>
          <w:color w:val="000000"/>
          <w:sz w:val="44"/>
          <w:szCs w:val="44"/>
        </w:rPr>
      </w:pPr>
    </w:p>
    <w:p w14:paraId="31B0A7C5" w14:textId="77777777" w:rsidR="00E667AB" w:rsidRDefault="00E667AB">
      <w:pPr>
        <w:pStyle w:val="af"/>
        <w:pBdr>
          <w:bottom w:val="none" w:sz="0" w:space="0" w:color="auto"/>
        </w:pBdr>
        <w:rPr>
          <w:rFonts w:ascii="黑体" w:eastAsia="黑体" w:hAnsi="黑体" w:cs="宋体"/>
          <w:bCs/>
          <w:color w:val="000000"/>
          <w:sz w:val="44"/>
          <w:szCs w:val="44"/>
        </w:rPr>
      </w:pPr>
    </w:p>
    <w:p w14:paraId="61210529" w14:textId="77777777" w:rsidR="00E667AB" w:rsidRDefault="00333D07">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1478297919" w:edGrp="everyone"/>
      <w:r>
        <w:rPr>
          <w:rFonts w:ascii="黑体" w:eastAsia="黑体" w:hAnsi="黑体"/>
          <w:color w:val="000000"/>
          <w:sz w:val="32"/>
          <w:szCs w:val="28"/>
        </w:rPr>
        <w:t>DQZB20</w:t>
      </w:r>
      <w:r>
        <w:rPr>
          <w:rFonts w:ascii="黑体" w:eastAsia="黑体" w:hAnsi="黑体" w:hint="eastAsia"/>
          <w:color w:val="000000"/>
          <w:sz w:val="32"/>
          <w:szCs w:val="28"/>
        </w:rPr>
        <w:t>20</w:t>
      </w:r>
      <w:r>
        <w:rPr>
          <w:rFonts w:ascii="黑体" w:eastAsia="黑体" w:hAnsi="黑体"/>
          <w:color w:val="000000"/>
          <w:sz w:val="32"/>
          <w:szCs w:val="28"/>
        </w:rPr>
        <w:t>-</w:t>
      </w:r>
      <w:r w:rsidR="00D7625F">
        <w:rPr>
          <w:rFonts w:ascii="黑体" w:eastAsia="黑体" w:hAnsi="黑体" w:hint="eastAsia"/>
          <w:color w:val="000000"/>
          <w:sz w:val="32"/>
          <w:szCs w:val="28"/>
        </w:rPr>
        <w:t>0</w:t>
      </w:r>
      <w:r>
        <w:rPr>
          <w:rFonts w:ascii="黑体" w:eastAsia="黑体" w:hAnsi="黑体" w:hint="eastAsia"/>
          <w:color w:val="000000"/>
          <w:sz w:val="32"/>
          <w:szCs w:val="28"/>
        </w:rPr>
        <w:t>10</w:t>
      </w:r>
      <w:permEnd w:id="1478297919"/>
    </w:p>
    <w:p w14:paraId="4ACFD281" w14:textId="77777777" w:rsidR="00E667AB" w:rsidRDefault="00E667AB">
      <w:pPr>
        <w:adjustRightInd w:val="0"/>
        <w:snapToGrid w:val="0"/>
        <w:spacing w:line="500" w:lineRule="exact"/>
        <w:jc w:val="center"/>
        <w:rPr>
          <w:rFonts w:ascii="黑体" w:eastAsia="黑体" w:hAnsi="黑体"/>
          <w:b/>
          <w:bCs/>
          <w:color w:val="000000"/>
          <w:sz w:val="24"/>
          <w:szCs w:val="28"/>
        </w:rPr>
      </w:pPr>
    </w:p>
    <w:p w14:paraId="21CB8C30" w14:textId="77777777" w:rsidR="00E667AB" w:rsidRPr="00D7625F" w:rsidRDefault="00E667AB">
      <w:pPr>
        <w:adjustRightInd w:val="0"/>
        <w:snapToGrid w:val="0"/>
        <w:jc w:val="center"/>
        <w:rPr>
          <w:rFonts w:ascii="黑体" w:eastAsia="黑体" w:hAnsi="黑体"/>
          <w:b/>
          <w:bCs/>
          <w:color w:val="000000"/>
          <w:sz w:val="84"/>
        </w:rPr>
      </w:pPr>
    </w:p>
    <w:p w14:paraId="18CDC171" w14:textId="77777777" w:rsidR="00E667AB" w:rsidRDefault="00333D07">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14:paraId="2882C1C7" w14:textId="77777777" w:rsidR="00E667AB" w:rsidRDefault="00E667AB">
      <w:pPr>
        <w:adjustRightInd w:val="0"/>
        <w:snapToGrid w:val="0"/>
        <w:ind w:right="-67"/>
        <w:jc w:val="center"/>
        <w:rPr>
          <w:rFonts w:ascii="黑体" w:eastAsia="黑体" w:hAnsi="黑体"/>
          <w:b/>
          <w:color w:val="000000"/>
          <w:sz w:val="36"/>
          <w:szCs w:val="52"/>
        </w:rPr>
      </w:pPr>
    </w:p>
    <w:p w14:paraId="3B50ABD6" w14:textId="77777777" w:rsidR="00E667AB" w:rsidRDefault="00E667AB">
      <w:pPr>
        <w:adjustRightInd w:val="0"/>
        <w:snapToGrid w:val="0"/>
        <w:jc w:val="center"/>
        <w:rPr>
          <w:rFonts w:ascii="黑体" w:eastAsia="黑体" w:hAnsi="黑体"/>
          <w:b/>
          <w:color w:val="000000"/>
          <w:sz w:val="32"/>
          <w:szCs w:val="32"/>
        </w:rPr>
      </w:pPr>
    </w:p>
    <w:p w14:paraId="20DD0198" w14:textId="77777777" w:rsidR="00E667AB" w:rsidRDefault="00E667AB">
      <w:pPr>
        <w:adjustRightInd w:val="0"/>
        <w:snapToGrid w:val="0"/>
        <w:jc w:val="center"/>
        <w:rPr>
          <w:rFonts w:ascii="黑体" w:eastAsia="黑体" w:hAnsi="黑体"/>
          <w:b/>
          <w:color w:val="000000"/>
          <w:sz w:val="32"/>
          <w:szCs w:val="32"/>
        </w:rPr>
      </w:pPr>
    </w:p>
    <w:p w14:paraId="5992D752" w14:textId="77777777" w:rsidR="00E667AB" w:rsidRDefault="00E667AB">
      <w:pPr>
        <w:adjustRightInd w:val="0"/>
        <w:snapToGrid w:val="0"/>
        <w:jc w:val="center"/>
        <w:rPr>
          <w:rFonts w:ascii="黑体" w:eastAsia="黑体" w:hAnsi="黑体"/>
          <w:b/>
          <w:color w:val="000000"/>
          <w:sz w:val="32"/>
          <w:szCs w:val="32"/>
        </w:rPr>
      </w:pPr>
    </w:p>
    <w:p w14:paraId="715B39FB" w14:textId="77777777" w:rsidR="00E667AB" w:rsidRDefault="00333D07">
      <w:pPr>
        <w:adjustRightInd w:val="0"/>
        <w:snapToGrid w:val="0"/>
        <w:jc w:val="center"/>
        <w:rPr>
          <w:rFonts w:ascii="黑体" w:eastAsia="黑体" w:hAnsi="黑体"/>
          <w:b/>
          <w:color w:val="000000"/>
          <w:sz w:val="32"/>
        </w:rPr>
      </w:pPr>
      <w:r>
        <w:rPr>
          <w:rFonts w:ascii="黑体" w:eastAsia="黑体" w:hAnsi="黑体"/>
          <w:noProof/>
          <w:color w:val="000000"/>
        </w:rPr>
        <w:drawing>
          <wp:inline distT="0" distB="0" distL="0" distR="0" wp14:anchorId="0C49B095" wp14:editId="0207ECF8">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14:paraId="53CC402D" w14:textId="77777777" w:rsidR="00E667AB" w:rsidRDefault="00333D07">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14:paraId="5DC6F110" w14:textId="77777777" w:rsidR="00E667AB" w:rsidRDefault="00E667AB">
      <w:pPr>
        <w:adjustRightInd w:val="0"/>
        <w:snapToGrid w:val="0"/>
        <w:jc w:val="center"/>
        <w:rPr>
          <w:rFonts w:ascii="黑体" w:eastAsia="黑体" w:hAnsi="黑体"/>
          <w:b/>
          <w:color w:val="000000"/>
          <w:sz w:val="32"/>
          <w:szCs w:val="32"/>
        </w:rPr>
      </w:pPr>
    </w:p>
    <w:p w14:paraId="341AD02D" w14:textId="77777777" w:rsidR="00E667AB" w:rsidRDefault="00E667AB">
      <w:pPr>
        <w:adjustRightInd w:val="0"/>
        <w:snapToGrid w:val="0"/>
        <w:jc w:val="center"/>
        <w:rPr>
          <w:rFonts w:ascii="黑体" w:eastAsia="黑体" w:hAnsi="黑体"/>
          <w:b/>
          <w:color w:val="000000"/>
          <w:sz w:val="32"/>
          <w:szCs w:val="32"/>
        </w:rPr>
      </w:pPr>
    </w:p>
    <w:p w14:paraId="03B10E44" w14:textId="77777777" w:rsidR="00E667AB" w:rsidRDefault="00333D07">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14:paraId="3A7CF7DB" w14:textId="77777777" w:rsidR="00E667AB" w:rsidRDefault="00E667AB">
      <w:pPr>
        <w:adjustRightInd w:val="0"/>
        <w:snapToGrid w:val="0"/>
        <w:jc w:val="center"/>
        <w:rPr>
          <w:rFonts w:ascii="黑体" w:eastAsia="黑体" w:hAnsi="黑体"/>
          <w:b/>
          <w:color w:val="000000"/>
          <w:sz w:val="32"/>
          <w:szCs w:val="32"/>
        </w:rPr>
      </w:pPr>
    </w:p>
    <w:p w14:paraId="673D6C64" w14:textId="77777777" w:rsidR="00E667AB" w:rsidRDefault="00333D07">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14:paraId="3A741E62" w14:textId="77777777" w:rsidR="00E667AB" w:rsidRDefault="00333D07">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68815351"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〇</w:t>
      </w:r>
      <w:permEnd w:id="68815351"/>
      <w:r>
        <w:rPr>
          <w:rFonts w:ascii="黑体" w:eastAsia="黑体" w:hAnsi="黑体" w:cs="仿宋_GB2312" w:hint="eastAsia"/>
          <w:color w:val="000000"/>
          <w:sz w:val="32"/>
          <w:szCs w:val="28"/>
        </w:rPr>
        <w:t>年</w:t>
      </w:r>
      <w:permStart w:id="2031360417" w:edGrp="everyone"/>
      <w:r>
        <w:rPr>
          <w:rFonts w:ascii="黑体" w:eastAsia="黑体" w:hAnsi="黑体" w:cs="仿宋_GB2312" w:hint="eastAsia"/>
          <w:color w:val="000000"/>
          <w:sz w:val="32"/>
          <w:szCs w:val="28"/>
        </w:rPr>
        <w:t>三</w:t>
      </w:r>
      <w:permEnd w:id="2031360417"/>
      <w:r>
        <w:rPr>
          <w:rFonts w:ascii="黑体" w:eastAsia="黑体" w:hAnsi="黑体" w:hint="eastAsia"/>
          <w:color w:val="000000"/>
          <w:sz w:val="32"/>
          <w:szCs w:val="28"/>
        </w:rPr>
        <w:t>月</w:t>
      </w:r>
      <w:permStart w:id="225851802" w:edGrp="everyone"/>
      <w:r>
        <w:rPr>
          <w:rFonts w:ascii="黑体" w:eastAsia="黑体" w:hAnsi="黑体" w:hint="eastAsia"/>
          <w:color w:val="000000"/>
          <w:sz w:val="32"/>
          <w:szCs w:val="28"/>
          <w:u w:val="single"/>
        </w:rPr>
        <w:t>十一</w:t>
      </w:r>
      <w:permEnd w:id="225851802"/>
      <w:r>
        <w:rPr>
          <w:rFonts w:ascii="黑体" w:eastAsia="黑体" w:hAnsi="黑体" w:hint="eastAsia"/>
          <w:color w:val="000000"/>
          <w:sz w:val="32"/>
          <w:szCs w:val="28"/>
        </w:rPr>
        <w:t>日</w:t>
      </w:r>
    </w:p>
    <w:p w14:paraId="13BE5837" w14:textId="77777777" w:rsidR="00E667AB" w:rsidRDefault="00333D07">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14:paraId="084AFBD1" w14:textId="77777777" w:rsidR="00E667AB" w:rsidRDefault="00333D07">
      <w:pPr>
        <w:pStyle w:val="1"/>
        <w:ind w:firstLineChars="900" w:firstLine="3614"/>
        <w:jc w:val="both"/>
        <w:rPr>
          <w:rFonts w:ascii="黑体" w:eastAsia="黑体" w:hAnsi="黑体"/>
          <w:color w:val="000000"/>
        </w:rPr>
      </w:pPr>
      <w:bookmarkStart w:id="0" w:name="_Toc477685839"/>
      <w:bookmarkStart w:id="1" w:name="_Toc477686007"/>
      <w:bookmarkStart w:id="2" w:name="_Toc477685923"/>
      <w:bookmarkStart w:id="3" w:name="_Toc531779220"/>
      <w:bookmarkStart w:id="4" w:name="_Toc532903908"/>
      <w:r>
        <w:rPr>
          <w:rFonts w:ascii="黑体" w:eastAsia="黑体" w:hAnsi="黑体" w:hint="eastAsia"/>
          <w:color w:val="000000"/>
        </w:rPr>
        <w:t>目  录</w:t>
      </w:r>
      <w:bookmarkEnd w:id="0"/>
      <w:bookmarkEnd w:id="1"/>
      <w:bookmarkEnd w:id="2"/>
      <w:bookmarkEnd w:id="3"/>
      <w:bookmarkEnd w:id="4"/>
    </w:p>
    <w:p w14:paraId="3FAB3F7E" w14:textId="77777777" w:rsidR="00E667AB" w:rsidRDefault="00E667AB">
      <w:pPr>
        <w:rPr>
          <w:color w:val="000000"/>
          <w:lang w:bidi="he-IL"/>
        </w:rPr>
      </w:pPr>
    </w:p>
    <w:p w14:paraId="27AF91F4" w14:textId="77777777" w:rsidR="00E667AB" w:rsidRDefault="00E235A4">
      <w:pPr>
        <w:pStyle w:val="TOC1"/>
        <w:tabs>
          <w:tab w:val="right" w:leader="dot" w:pos="8296"/>
        </w:tabs>
        <w:rPr>
          <w:rFonts w:cs="Times New Roman"/>
          <w:bCs w:val="0"/>
          <w:caps w:val="0"/>
          <w:noProof/>
          <w:color w:val="000000"/>
          <w:sz w:val="21"/>
        </w:rPr>
      </w:pPr>
      <w:r>
        <w:rPr>
          <w:rFonts w:ascii="黑体" w:eastAsia="黑体" w:hAnsi="黑体"/>
          <w:color w:val="000000"/>
        </w:rPr>
        <w:fldChar w:fldCharType="begin"/>
      </w:r>
      <w:r w:rsidR="00333D07">
        <w:rPr>
          <w:rFonts w:ascii="黑体" w:eastAsia="黑体" w:hAnsi="黑体"/>
          <w:color w:val="000000"/>
        </w:rPr>
        <w:instrText xml:space="preserve"> TOC \o "1-3" \h \z \u </w:instrText>
      </w:r>
      <w:r>
        <w:rPr>
          <w:rFonts w:ascii="黑体" w:eastAsia="黑体" w:hAnsi="黑体"/>
          <w:color w:val="000000"/>
        </w:rPr>
        <w:fldChar w:fldCharType="separate"/>
      </w:r>
      <w:hyperlink w:anchor="_Toc532903908" w:history="1">
        <w:r w:rsidR="00333D07">
          <w:rPr>
            <w:rStyle w:val="af8"/>
            <w:rFonts w:ascii="黑体" w:eastAsia="黑体" w:hAnsi="黑体" w:hint="eastAsia"/>
            <w:noProof/>
            <w:color w:val="000000"/>
            <w:lang w:bidi="he-IL"/>
          </w:rPr>
          <w:t>目</w:t>
        </w:r>
        <w:r w:rsidR="00333D07">
          <w:rPr>
            <w:rStyle w:val="af8"/>
            <w:rFonts w:ascii="黑体" w:eastAsia="黑体" w:hAnsi="黑体"/>
            <w:noProof/>
            <w:color w:val="000000"/>
            <w:lang w:bidi="he-IL"/>
          </w:rPr>
          <w:t xml:space="preserve">  </w:t>
        </w:r>
        <w:r w:rsidR="00333D07">
          <w:rPr>
            <w:rStyle w:val="af8"/>
            <w:rFonts w:ascii="黑体" w:eastAsia="黑体" w:hAnsi="黑体" w:hint="eastAsia"/>
            <w:noProof/>
            <w:color w:val="000000"/>
            <w:lang w:bidi="he-IL"/>
          </w:rPr>
          <w:t>录</w:t>
        </w:r>
        <w:r w:rsidR="00333D07">
          <w:rPr>
            <w:noProof/>
            <w:color w:val="000000"/>
          </w:rPr>
          <w:tab/>
        </w:r>
        <w:r>
          <w:rPr>
            <w:noProof/>
            <w:color w:val="000000"/>
          </w:rPr>
          <w:fldChar w:fldCharType="begin"/>
        </w:r>
        <w:r w:rsidR="00333D07">
          <w:rPr>
            <w:noProof/>
            <w:color w:val="000000"/>
          </w:rPr>
          <w:instrText xml:space="preserve"> PAGEREF _Toc532903908 \h </w:instrText>
        </w:r>
        <w:r>
          <w:rPr>
            <w:noProof/>
            <w:color w:val="000000"/>
          </w:rPr>
        </w:r>
        <w:r>
          <w:rPr>
            <w:noProof/>
            <w:color w:val="000000"/>
          </w:rPr>
          <w:fldChar w:fldCharType="separate"/>
        </w:r>
        <w:r w:rsidR="00D7625F">
          <w:rPr>
            <w:noProof/>
            <w:color w:val="000000"/>
          </w:rPr>
          <w:t>2</w:t>
        </w:r>
        <w:r>
          <w:rPr>
            <w:noProof/>
            <w:color w:val="000000"/>
          </w:rPr>
          <w:fldChar w:fldCharType="end"/>
        </w:r>
      </w:hyperlink>
    </w:p>
    <w:p w14:paraId="157EF491" w14:textId="77777777" w:rsidR="00E667AB" w:rsidRDefault="00612CB7">
      <w:pPr>
        <w:pStyle w:val="TOC1"/>
        <w:tabs>
          <w:tab w:val="left" w:pos="870"/>
          <w:tab w:val="right" w:leader="dot" w:pos="8296"/>
        </w:tabs>
        <w:rPr>
          <w:rFonts w:cs="Times New Roman"/>
          <w:bCs w:val="0"/>
          <w:caps w:val="0"/>
          <w:noProof/>
          <w:color w:val="000000"/>
          <w:sz w:val="21"/>
        </w:rPr>
      </w:pPr>
      <w:hyperlink w:anchor="_Toc532903909" w:history="1">
        <w:r w:rsidR="00333D07">
          <w:rPr>
            <w:rStyle w:val="af8"/>
            <w:rFonts w:ascii="黑体" w:eastAsia="黑体" w:hAnsi="黑体" w:hint="eastAsia"/>
            <w:noProof/>
            <w:color w:val="000000"/>
            <w:lang w:bidi="he-IL"/>
          </w:rPr>
          <w:t>第一章</w:t>
        </w:r>
        <w:r w:rsidR="00333D07">
          <w:rPr>
            <w:rFonts w:cs="Times New Roman"/>
            <w:bCs w:val="0"/>
            <w:caps w:val="0"/>
            <w:noProof/>
            <w:color w:val="000000"/>
            <w:sz w:val="21"/>
          </w:rPr>
          <w:tab/>
        </w:r>
        <w:r w:rsidR="00333D07">
          <w:rPr>
            <w:rStyle w:val="af8"/>
            <w:rFonts w:ascii="黑体" w:eastAsia="黑体" w:hAnsi="黑体" w:hint="eastAsia"/>
            <w:noProof/>
            <w:color w:val="000000"/>
            <w:lang w:bidi="he-IL"/>
          </w:rPr>
          <w:t>投标人须知</w:t>
        </w:r>
        <w:r w:rsidR="00333D07">
          <w:rPr>
            <w:noProof/>
            <w:color w:val="000000"/>
          </w:rPr>
          <w:tab/>
        </w:r>
        <w:r w:rsidR="00E235A4">
          <w:rPr>
            <w:noProof/>
            <w:color w:val="000000"/>
          </w:rPr>
          <w:fldChar w:fldCharType="begin"/>
        </w:r>
        <w:r w:rsidR="00333D07">
          <w:rPr>
            <w:noProof/>
            <w:color w:val="000000"/>
          </w:rPr>
          <w:instrText xml:space="preserve"> PAGEREF _Toc532903909 \h </w:instrText>
        </w:r>
        <w:r w:rsidR="00E235A4">
          <w:rPr>
            <w:noProof/>
            <w:color w:val="000000"/>
          </w:rPr>
        </w:r>
        <w:r w:rsidR="00E235A4">
          <w:rPr>
            <w:noProof/>
            <w:color w:val="000000"/>
          </w:rPr>
          <w:fldChar w:fldCharType="separate"/>
        </w:r>
        <w:r w:rsidR="00D7625F">
          <w:rPr>
            <w:noProof/>
            <w:color w:val="000000"/>
          </w:rPr>
          <w:t>3</w:t>
        </w:r>
        <w:r w:rsidR="00E235A4">
          <w:rPr>
            <w:noProof/>
            <w:color w:val="000000"/>
          </w:rPr>
          <w:fldChar w:fldCharType="end"/>
        </w:r>
      </w:hyperlink>
    </w:p>
    <w:p w14:paraId="4279179F" w14:textId="77777777" w:rsidR="00E667AB" w:rsidRDefault="00612CB7">
      <w:pPr>
        <w:pStyle w:val="TOC2"/>
        <w:tabs>
          <w:tab w:val="right" w:leader="dot" w:pos="8296"/>
        </w:tabs>
        <w:ind w:left="210" w:right="210"/>
        <w:rPr>
          <w:rFonts w:cs="Times New Roman"/>
          <w:bCs w:val="0"/>
          <w:smallCaps w:val="0"/>
          <w:noProof/>
          <w:color w:val="000000"/>
          <w:sz w:val="21"/>
        </w:rPr>
      </w:pPr>
      <w:hyperlink w:anchor="_Toc532903910" w:history="1">
        <w:r w:rsidR="00333D07">
          <w:rPr>
            <w:rStyle w:val="af8"/>
            <w:rFonts w:ascii="黑体" w:eastAsia="黑体" w:hAnsi="黑体" w:hint="eastAsia"/>
            <w:noProof/>
            <w:snapToGrid w:val="0"/>
            <w:color w:val="000000"/>
            <w:kern w:val="0"/>
          </w:rPr>
          <w:t>投标人须知前附表</w:t>
        </w:r>
        <w:r w:rsidR="00333D07">
          <w:rPr>
            <w:noProof/>
            <w:color w:val="000000"/>
          </w:rPr>
          <w:tab/>
        </w:r>
        <w:r w:rsidR="00E235A4">
          <w:rPr>
            <w:noProof/>
            <w:color w:val="000000"/>
          </w:rPr>
          <w:fldChar w:fldCharType="begin"/>
        </w:r>
        <w:r w:rsidR="00333D07">
          <w:rPr>
            <w:noProof/>
            <w:color w:val="000000"/>
          </w:rPr>
          <w:instrText xml:space="preserve"> PAGEREF _Toc532903910 \h </w:instrText>
        </w:r>
        <w:r w:rsidR="00E235A4">
          <w:rPr>
            <w:noProof/>
            <w:color w:val="000000"/>
          </w:rPr>
        </w:r>
        <w:r w:rsidR="00E235A4">
          <w:rPr>
            <w:noProof/>
            <w:color w:val="000000"/>
          </w:rPr>
          <w:fldChar w:fldCharType="separate"/>
        </w:r>
        <w:r w:rsidR="00D7625F">
          <w:rPr>
            <w:noProof/>
            <w:color w:val="000000"/>
          </w:rPr>
          <w:t>3</w:t>
        </w:r>
        <w:r w:rsidR="00E235A4">
          <w:rPr>
            <w:noProof/>
            <w:color w:val="000000"/>
          </w:rPr>
          <w:fldChar w:fldCharType="end"/>
        </w:r>
      </w:hyperlink>
    </w:p>
    <w:p w14:paraId="3A8C0A66" w14:textId="77777777" w:rsidR="00E667AB" w:rsidRDefault="00612CB7">
      <w:pPr>
        <w:pStyle w:val="TOC3"/>
        <w:tabs>
          <w:tab w:val="right" w:leader="dot" w:pos="8296"/>
        </w:tabs>
        <w:ind w:left="210" w:right="210"/>
        <w:rPr>
          <w:rFonts w:cs="Times New Roman"/>
          <w:smallCaps w:val="0"/>
          <w:noProof/>
          <w:color w:val="000000"/>
          <w:sz w:val="21"/>
        </w:rPr>
      </w:pPr>
      <w:hyperlink w:anchor="_Toc532903911" w:history="1">
        <w:r w:rsidR="00333D07">
          <w:rPr>
            <w:rStyle w:val="af8"/>
            <w:rFonts w:ascii="宋体" w:hAnsi="宋体"/>
            <w:noProof/>
            <w:color w:val="000000"/>
          </w:rPr>
          <w:t xml:space="preserve">1. </w:t>
        </w:r>
        <w:r w:rsidR="00333D07">
          <w:rPr>
            <w:rStyle w:val="af8"/>
            <w:rFonts w:ascii="宋体" w:hAnsi="宋体" w:hint="eastAsia"/>
            <w:noProof/>
            <w:color w:val="000000"/>
          </w:rPr>
          <w:t>总则</w:t>
        </w:r>
        <w:r w:rsidR="00333D07">
          <w:rPr>
            <w:noProof/>
            <w:color w:val="000000"/>
          </w:rPr>
          <w:tab/>
        </w:r>
        <w:r w:rsidR="00E235A4">
          <w:rPr>
            <w:noProof/>
            <w:color w:val="000000"/>
          </w:rPr>
          <w:fldChar w:fldCharType="begin"/>
        </w:r>
        <w:r w:rsidR="00333D07">
          <w:rPr>
            <w:noProof/>
            <w:color w:val="000000"/>
          </w:rPr>
          <w:instrText xml:space="preserve"> PAGEREF _Toc532903911 \h </w:instrText>
        </w:r>
        <w:r w:rsidR="00E235A4">
          <w:rPr>
            <w:noProof/>
            <w:color w:val="000000"/>
          </w:rPr>
        </w:r>
        <w:r w:rsidR="00E235A4">
          <w:rPr>
            <w:noProof/>
            <w:color w:val="000000"/>
          </w:rPr>
          <w:fldChar w:fldCharType="separate"/>
        </w:r>
        <w:r w:rsidR="00D7625F">
          <w:rPr>
            <w:noProof/>
            <w:color w:val="000000"/>
          </w:rPr>
          <w:t>9</w:t>
        </w:r>
        <w:r w:rsidR="00E235A4">
          <w:rPr>
            <w:noProof/>
            <w:color w:val="000000"/>
          </w:rPr>
          <w:fldChar w:fldCharType="end"/>
        </w:r>
      </w:hyperlink>
    </w:p>
    <w:p w14:paraId="2977CA84" w14:textId="77777777" w:rsidR="00E667AB" w:rsidRDefault="00612CB7">
      <w:pPr>
        <w:pStyle w:val="TOC3"/>
        <w:tabs>
          <w:tab w:val="right" w:leader="dot" w:pos="8296"/>
        </w:tabs>
        <w:ind w:left="210" w:right="210"/>
        <w:rPr>
          <w:rFonts w:cs="Times New Roman"/>
          <w:smallCaps w:val="0"/>
          <w:noProof/>
          <w:color w:val="000000"/>
          <w:sz w:val="21"/>
        </w:rPr>
      </w:pPr>
      <w:hyperlink w:anchor="_Toc532903912" w:history="1">
        <w:r w:rsidR="00333D07">
          <w:rPr>
            <w:rStyle w:val="af8"/>
            <w:rFonts w:ascii="宋体" w:hAnsi="宋体"/>
            <w:noProof/>
            <w:color w:val="000000"/>
          </w:rPr>
          <w:t>2</w:t>
        </w:r>
        <w:r w:rsidR="00333D07">
          <w:rPr>
            <w:rStyle w:val="af8"/>
            <w:rFonts w:ascii="宋体" w:hAnsi="宋体" w:hint="eastAsia"/>
            <w:noProof/>
            <w:color w:val="000000"/>
          </w:rPr>
          <w:t>．招标文件</w:t>
        </w:r>
        <w:r w:rsidR="00333D07">
          <w:rPr>
            <w:noProof/>
            <w:color w:val="000000"/>
          </w:rPr>
          <w:tab/>
        </w:r>
        <w:r w:rsidR="00E235A4">
          <w:rPr>
            <w:noProof/>
            <w:color w:val="000000"/>
          </w:rPr>
          <w:fldChar w:fldCharType="begin"/>
        </w:r>
        <w:r w:rsidR="00333D07">
          <w:rPr>
            <w:noProof/>
            <w:color w:val="000000"/>
          </w:rPr>
          <w:instrText xml:space="preserve"> PAGEREF _Toc532903912 \h </w:instrText>
        </w:r>
        <w:r w:rsidR="00E235A4">
          <w:rPr>
            <w:noProof/>
            <w:color w:val="000000"/>
          </w:rPr>
        </w:r>
        <w:r w:rsidR="00E235A4">
          <w:rPr>
            <w:noProof/>
            <w:color w:val="000000"/>
          </w:rPr>
          <w:fldChar w:fldCharType="separate"/>
        </w:r>
        <w:r w:rsidR="00D7625F">
          <w:rPr>
            <w:noProof/>
            <w:color w:val="000000"/>
          </w:rPr>
          <w:t>11</w:t>
        </w:r>
        <w:r w:rsidR="00E235A4">
          <w:rPr>
            <w:noProof/>
            <w:color w:val="000000"/>
          </w:rPr>
          <w:fldChar w:fldCharType="end"/>
        </w:r>
      </w:hyperlink>
    </w:p>
    <w:p w14:paraId="73A0ED29" w14:textId="77777777" w:rsidR="00E667AB" w:rsidRDefault="00612CB7">
      <w:pPr>
        <w:pStyle w:val="TOC3"/>
        <w:tabs>
          <w:tab w:val="right" w:leader="dot" w:pos="8296"/>
        </w:tabs>
        <w:ind w:left="210" w:right="210"/>
        <w:rPr>
          <w:rFonts w:cs="Times New Roman"/>
          <w:smallCaps w:val="0"/>
          <w:noProof/>
          <w:color w:val="000000"/>
          <w:sz w:val="21"/>
        </w:rPr>
      </w:pPr>
      <w:hyperlink w:anchor="_Toc532903913" w:history="1">
        <w:r w:rsidR="00333D07">
          <w:rPr>
            <w:rStyle w:val="af8"/>
            <w:rFonts w:ascii="宋体" w:hAnsi="宋体"/>
            <w:noProof/>
            <w:color w:val="000000"/>
          </w:rPr>
          <w:t>3</w:t>
        </w:r>
        <w:r w:rsidR="00333D07">
          <w:rPr>
            <w:rStyle w:val="af8"/>
            <w:rFonts w:ascii="宋体" w:hAnsi="宋体" w:hint="eastAsia"/>
            <w:noProof/>
            <w:color w:val="000000"/>
          </w:rPr>
          <w:t>．投标文件</w:t>
        </w:r>
        <w:r w:rsidR="00333D07">
          <w:rPr>
            <w:noProof/>
            <w:color w:val="000000"/>
          </w:rPr>
          <w:tab/>
        </w:r>
        <w:r w:rsidR="00E235A4">
          <w:rPr>
            <w:noProof/>
            <w:color w:val="000000"/>
          </w:rPr>
          <w:fldChar w:fldCharType="begin"/>
        </w:r>
        <w:r w:rsidR="00333D07">
          <w:rPr>
            <w:noProof/>
            <w:color w:val="000000"/>
          </w:rPr>
          <w:instrText xml:space="preserve"> PAGEREF _Toc532903913 \h </w:instrText>
        </w:r>
        <w:r w:rsidR="00E235A4">
          <w:rPr>
            <w:noProof/>
            <w:color w:val="000000"/>
          </w:rPr>
        </w:r>
        <w:r w:rsidR="00E235A4">
          <w:rPr>
            <w:noProof/>
            <w:color w:val="000000"/>
          </w:rPr>
          <w:fldChar w:fldCharType="separate"/>
        </w:r>
        <w:r w:rsidR="00D7625F">
          <w:rPr>
            <w:noProof/>
            <w:color w:val="000000"/>
          </w:rPr>
          <w:t>12</w:t>
        </w:r>
        <w:r w:rsidR="00E235A4">
          <w:rPr>
            <w:noProof/>
            <w:color w:val="000000"/>
          </w:rPr>
          <w:fldChar w:fldCharType="end"/>
        </w:r>
      </w:hyperlink>
    </w:p>
    <w:p w14:paraId="7FB73B79" w14:textId="77777777" w:rsidR="00E667AB" w:rsidRDefault="00612CB7">
      <w:pPr>
        <w:pStyle w:val="TOC3"/>
        <w:tabs>
          <w:tab w:val="right" w:leader="dot" w:pos="8296"/>
        </w:tabs>
        <w:ind w:left="210" w:right="210"/>
        <w:rPr>
          <w:rFonts w:cs="Times New Roman"/>
          <w:smallCaps w:val="0"/>
          <w:noProof/>
          <w:color w:val="000000"/>
          <w:sz w:val="21"/>
        </w:rPr>
      </w:pPr>
      <w:hyperlink w:anchor="_Toc532903914" w:history="1">
        <w:r w:rsidR="00333D07">
          <w:rPr>
            <w:rStyle w:val="af8"/>
            <w:rFonts w:ascii="宋体" w:hAnsi="宋体"/>
            <w:noProof/>
            <w:color w:val="000000"/>
          </w:rPr>
          <w:t>4</w:t>
        </w:r>
        <w:r w:rsidR="00333D07">
          <w:rPr>
            <w:rStyle w:val="af8"/>
            <w:rFonts w:ascii="宋体" w:hAnsi="宋体" w:hint="eastAsia"/>
            <w:noProof/>
            <w:color w:val="000000"/>
          </w:rPr>
          <w:t>．投标</w:t>
        </w:r>
        <w:r w:rsidR="00333D07">
          <w:rPr>
            <w:noProof/>
            <w:color w:val="000000"/>
          </w:rPr>
          <w:tab/>
        </w:r>
        <w:r w:rsidR="00E235A4">
          <w:rPr>
            <w:noProof/>
            <w:color w:val="000000"/>
          </w:rPr>
          <w:fldChar w:fldCharType="begin"/>
        </w:r>
        <w:r w:rsidR="00333D07">
          <w:rPr>
            <w:noProof/>
            <w:color w:val="000000"/>
          </w:rPr>
          <w:instrText xml:space="preserve"> PAGEREF _Toc532903914 \h </w:instrText>
        </w:r>
        <w:r w:rsidR="00E235A4">
          <w:rPr>
            <w:noProof/>
            <w:color w:val="000000"/>
          </w:rPr>
        </w:r>
        <w:r w:rsidR="00E235A4">
          <w:rPr>
            <w:noProof/>
            <w:color w:val="000000"/>
          </w:rPr>
          <w:fldChar w:fldCharType="separate"/>
        </w:r>
        <w:r w:rsidR="00D7625F">
          <w:rPr>
            <w:noProof/>
            <w:color w:val="000000"/>
          </w:rPr>
          <w:t>15</w:t>
        </w:r>
        <w:r w:rsidR="00E235A4">
          <w:rPr>
            <w:noProof/>
            <w:color w:val="000000"/>
          </w:rPr>
          <w:fldChar w:fldCharType="end"/>
        </w:r>
      </w:hyperlink>
    </w:p>
    <w:p w14:paraId="33717B48" w14:textId="77777777" w:rsidR="00E667AB" w:rsidRDefault="00612CB7">
      <w:pPr>
        <w:pStyle w:val="TOC3"/>
        <w:tabs>
          <w:tab w:val="right" w:leader="dot" w:pos="8296"/>
        </w:tabs>
        <w:ind w:left="210" w:right="210"/>
        <w:rPr>
          <w:rFonts w:cs="Times New Roman"/>
          <w:smallCaps w:val="0"/>
          <w:noProof/>
          <w:color w:val="000000"/>
          <w:sz w:val="21"/>
        </w:rPr>
      </w:pPr>
      <w:hyperlink w:anchor="_Toc532903915" w:history="1">
        <w:r w:rsidR="00333D07">
          <w:rPr>
            <w:rStyle w:val="af8"/>
            <w:rFonts w:ascii="宋体" w:hAnsi="宋体"/>
            <w:noProof/>
            <w:color w:val="000000"/>
          </w:rPr>
          <w:t>5</w:t>
        </w:r>
        <w:r w:rsidR="00333D07">
          <w:rPr>
            <w:rStyle w:val="af8"/>
            <w:rFonts w:ascii="宋体" w:hAnsi="宋体" w:hint="eastAsia"/>
            <w:noProof/>
            <w:color w:val="000000"/>
          </w:rPr>
          <w:t>．开标</w:t>
        </w:r>
        <w:r w:rsidR="00333D07">
          <w:rPr>
            <w:noProof/>
            <w:color w:val="000000"/>
          </w:rPr>
          <w:tab/>
        </w:r>
        <w:r w:rsidR="00E235A4">
          <w:rPr>
            <w:noProof/>
            <w:color w:val="000000"/>
          </w:rPr>
          <w:fldChar w:fldCharType="begin"/>
        </w:r>
        <w:r w:rsidR="00333D07">
          <w:rPr>
            <w:noProof/>
            <w:color w:val="000000"/>
          </w:rPr>
          <w:instrText xml:space="preserve"> PAGEREF _Toc532903915 \h </w:instrText>
        </w:r>
        <w:r w:rsidR="00E235A4">
          <w:rPr>
            <w:noProof/>
            <w:color w:val="000000"/>
          </w:rPr>
        </w:r>
        <w:r w:rsidR="00E235A4">
          <w:rPr>
            <w:noProof/>
            <w:color w:val="000000"/>
          </w:rPr>
          <w:fldChar w:fldCharType="separate"/>
        </w:r>
        <w:r w:rsidR="00D7625F">
          <w:rPr>
            <w:noProof/>
            <w:color w:val="000000"/>
          </w:rPr>
          <w:t>15</w:t>
        </w:r>
        <w:r w:rsidR="00E235A4">
          <w:rPr>
            <w:noProof/>
            <w:color w:val="000000"/>
          </w:rPr>
          <w:fldChar w:fldCharType="end"/>
        </w:r>
      </w:hyperlink>
    </w:p>
    <w:p w14:paraId="23934968" w14:textId="77777777" w:rsidR="00E667AB" w:rsidRDefault="00612CB7">
      <w:pPr>
        <w:pStyle w:val="TOC3"/>
        <w:tabs>
          <w:tab w:val="right" w:leader="dot" w:pos="8296"/>
        </w:tabs>
        <w:ind w:left="210" w:right="210"/>
        <w:rPr>
          <w:rFonts w:cs="Times New Roman"/>
          <w:smallCaps w:val="0"/>
          <w:noProof/>
          <w:color w:val="000000"/>
          <w:sz w:val="21"/>
        </w:rPr>
      </w:pPr>
      <w:hyperlink w:anchor="_Toc532903916" w:history="1">
        <w:r w:rsidR="00333D07">
          <w:rPr>
            <w:rStyle w:val="af8"/>
            <w:rFonts w:ascii="宋体" w:hAnsi="宋体"/>
            <w:noProof/>
            <w:color w:val="000000"/>
          </w:rPr>
          <w:t>6</w:t>
        </w:r>
        <w:r w:rsidR="00333D07">
          <w:rPr>
            <w:rStyle w:val="af8"/>
            <w:rFonts w:ascii="宋体" w:hAnsi="宋体" w:hint="eastAsia"/>
            <w:noProof/>
            <w:color w:val="000000"/>
          </w:rPr>
          <w:t>．评标</w:t>
        </w:r>
        <w:r w:rsidR="00333D07">
          <w:rPr>
            <w:noProof/>
            <w:color w:val="000000"/>
          </w:rPr>
          <w:tab/>
        </w:r>
        <w:r w:rsidR="00E235A4">
          <w:rPr>
            <w:noProof/>
            <w:color w:val="000000"/>
          </w:rPr>
          <w:fldChar w:fldCharType="begin"/>
        </w:r>
        <w:r w:rsidR="00333D07">
          <w:rPr>
            <w:noProof/>
            <w:color w:val="000000"/>
          </w:rPr>
          <w:instrText xml:space="preserve"> PAGEREF _Toc532903916 \h </w:instrText>
        </w:r>
        <w:r w:rsidR="00E235A4">
          <w:rPr>
            <w:noProof/>
            <w:color w:val="000000"/>
          </w:rPr>
        </w:r>
        <w:r w:rsidR="00E235A4">
          <w:rPr>
            <w:noProof/>
            <w:color w:val="000000"/>
          </w:rPr>
          <w:fldChar w:fldCharType="separate"/>
        </w:r>
        <w:r w:rsidR="00D7625F">
          <w:rPr>
            <w:noProof/>
            <w:color w:val="000000"/>
          </w:rPr>
          <w:t>16</w:t>
        </w:r>
        <w:r w:rsidR="00E235A4">
          <w:rPr>
            <w:noProof/>
            <w:color w:val="000000"/>
          </w:rPr>
          <w:fldChar w:fldCharType="end"/>
        </w:r>
      </w:hyperlink>
    </w:p>
    <w:p w14:paraId="6473E2DC" w14:textId="77777777" w:rsidR="00E667AB" w:rsidRDefault="00612CB7">
      <w:pPr>
        <w:pStyle w:val="TOC3"/>
        <w:tabs>
          <w:tab w:val="right" w:leader="dot" w:pos="8296"/>
        </w:tabs>
        <w:ind w:left="210" w:right="210"/>
        <w:rPr>
          <w:rFonts w:cs="Times New Roman"/>
          <w:smallCaps w:val="0"/>
          <w:noProof/>
          <w:color w:val="000000"/>
          <w:sz w:val="21"/>
        </w:rPr>
      </w:pPr>
      <w:hyperlink w:anchor="_Toc532903917" w:history="1">
        <w:r w:rsidR="00333D07">
          <w:rPr>
            <w:rStyle w:val="af8"/>
            <w:rFonts w:ascii="宋体" w:hAnsi="宋体"/>
            <w:noProof/>
            <w:color w:val="000000"/>
          </w:rPr>
          <w:t>7</w:t>
        </w:r>
        <w:r w:rsidR="00333D07">
          <w:rPr>
            <w:rStyle w:val="af8"/>
            <w:rFonts w:ascii="宋体" w:hAnsi="宋体" w:hint="eastAsia"/>
            <w:noProof/>
            <w:color w:val="000000"/>
          </w:rPr>
          <w:t>．合同授予</w:t>
        </w:r>
        <w:r w:rsidR="00333D07">
          <w:rPr>
            <w:noProof/>
            <w:color w:val="000000"/>
          </w:rPr>
          <w:tab/>
        </w:r>
        <w:r w:rsidR="00E235A4">
          <w:rPr>
            <w:noProof/>
            <w:color w:val="000000"/>
          </w:rPr>
          <w:fldChar w:fldCharType="begin"/>
        </w:r>
        <w:r w:rsidR="00333D07">
          <w:rPr>
            <w:noProof/>
            <w:color w:val="000000"/>
          </w:rPr>
          <w:instrText xml:space="preserve"> PAGEREF _Toc532903917 \h </w:instrText>
        </w:r>
        <w:r w:rsidR="00E235A4">
          <w:rPr>
            <w:noProof/>
            <w:color w:val="000000"/>
          </w:rPr>
        </w:r>
        <w:r w:rsidR="00E235A4">
          <w:rPr>
            <w:noProof/>
            <w:color w:val="000000"/>
          </w:rPr>
          <w:fldChar w:fldCharType="separate"/>
        </w:r>
        <w:r w:rsidR="00D7625F">
          <w:rPr>
            <w:noProof/>
            <w:color w:val="000000"/>
          </w:rPr>
          <w:t>16</w:t>
        </w:r>
        <w:r w:rsidR="00E235A4">
          <w:rPr>
            <w:noProof/>
            <w:color w:val="000000"/>
          </w:rPr>
          <w:fldChar w:fldCharType="end"/>
        </w:r>
      </w:hyperlink>
    </w:p>
    <w:p w14:paraId="4CD30815" w14:textId="77777777" w:rsidR="00E667AB" w:rsidRDefault="00612CB7">
      <w:pPr>
        <w:pStyle w:val="TOC3"/>
        <w:tabs>
          <w:tab w:val="right" w:leader="dot" w:pos="8296"/>
        </w:tabs>
        <w:ind w:left="210" w:right="210"/>
        <w:rPr>
          <w:rFonts w:cs="Times New Roman"/>
          <w:smallCaps w:val="0"/>
          <w:noProof/>
          <w:color w:val="000000"/>
          <w:sz w:val="21"/>
        </w:rPr>
      </w:pPr>
      <w:hyperlink w:anchor="_Toc532903918" w:history="1">
        <w:r w:rsidR="00333D07">
          <w:rPr>
            <w:rStyle w:val="af8"/>
            <w:rFonts w:ascii="宋体" w:hAnsi="宋体"/>
            <w:noProof/>
            <w:color w:val="000000"/>
          </w:rPr>
          <w:t>8</w:t>
        </w:r>
        <w:r w:rsidR="00333D07">
          <w:rPr>
            <w:rStyle w:val="af8"/>
            <w:rFonts w:ascii="宋体" w:hAnsi="宋体" w:hint="eastAsia"/>
            <w:noProof/>
            <w:color w:val="000000"/>
          </w:rPr>
          <w:t>．重新招标和不再招标</w:t>
        </w:r>
        <w:r w:rsidR="00333D07">
          <w:rPr>
            <w:noProof/>
            <w:color w:val="000000"/>
          </w:rPr>
          <w:tab/>
        </w:r>
        <w:r w:rsidR="00E235A4">
          <w:rPr>
            <w:noProof/>
            <w:color w:val="000000"/>
          </w:rPr>
          <w:fldChar w:fldCharType="begin"/>
        </w:r>
        <w:r w:rsidR="00333D07">
          <w:rPr>
            <w:noProof/>
            <w:color w:val="000000"/>
          </w:rPr>
          <w:instrText xml:space="preserve"> PAGEREF _Toc532903918 \h </w:instrText>
        </w:r>
        <w:r w:rsidR="00E235A4">
          <w:rPr>
            <w:noProof/>
            <w:color w:val="000000"/>
          </w:rPr>
        </w:r>
        <w:r w:rsidR="00E235A4">
          <w:rPr>
            <w:noProof/>
            <w:color w:val="000000"/>
          </w:rPr>
          <w:fldChar w:fldCharType="separate"/>
        </w:r>
        <w:r w:rsidR="00D7625F">
          <w:rPr>
            <w:noProof/>
            <w:color w:val="000000"/>
          </w:rPr>
          <w:t>17</w:t>
        </w:r>
        <w:r w:rsidR="00E235A4">
          <w:rPr>
            <w:noProof/>
            <w:color w:val="000000"/>
          </w:rPr>
          <w:fldChar w:fldCharType="end"/>
        </w:r>
      </w:hyperlink>
    </w:p>
    <w:p w14:paraId="56E9F8A0" w14:textId="77777777" w:rsidR="00E667AB" w:rsidRDefault="00612CB7">
      <w:pPr>
        <w:pStyle w:val="TOC3"/>
        <w:tabs>
          <w:tab w:val="right" w:leader="dot" w:pos="8296"/>
        </w:tabs>
        <w:ind w:left="210" w:right="210"/>
        <w:rPr>
          <w:rFonts w:cs="Times New Roman"/>
          <w:smallCaps w:val="0"/>
          <w:noProof/>
          <w:color w:val="000000"/>
          <w:sz w:val="21"/>
        </w:rPr>
      </w:pPr>
      <w:hyperlink w:anchor="_Toc532903919" w:history="1">
        <w:r w:rsidR="00333D07">
          <w:rPr>
            <w:rStyle w:val="af8"/>
            <w:rFonts w:ascii="宋体" w:hAnsi="宋体"/>
            <w:noProof/>
            <w:color w:val="000000"/>
          </w:rPr>
          <w:t>9</w:t>
        </w:r>
        <w:r w:rsidR="00333D07">
          <w:rPr>
            <w:rStyle w:val="af8"/>
            <w:rFonts w:ascii="宋体" w:hAnsi="宋体" w:hint="eastAsia"/>
            <w:noProof/>
            <w:color w:val="000000"/>
          </w:rPr>
          <w:t>．纪律和监督</w:t>
        </w:r>
        <w:r w:rsidR="00333D07">
          <w:rPr>
            <w:noProof/>
            <w:color w:val="000000"/>
          </w:rPr>
          <w:tab/>
        </w:r>
        <w:r w:rsidR="00E235A4">
          <w:rPr>
            <w:noProof/>
            <w:color w:val="000000"/>
          </w:rPr>
          <w:fldChar w:fldCharType="begin"/>
        </w:r>
        <w:r w:rsidR="00333D07">
          <w:rPr>
            <w:noProof/>
            <w:color w:val="000000"/>
          </w:rPr>
          <w:instrText xml:space="preserve"> PAGEREF _Toc532903919 \h </w:instrText>
        </w:r>
        <w:r w:rsidR="00E235A4">
          <w:rPr>
            <w:noProof/>
            <w:color w:val="000000"/>
          </w:rPr>
        </w:r>
        <w:r w:rsidR="00E235A4">
          <w:rPr>
            <w:noProof/>
            <w:color w:val="000000"/>
          </w:rPr>
          <w:fldChar w:fldCharType="separate"/>
        </w:r>
        <w:r w:rsidR="00D7625F">
          <w:rPr>
            <w:noProof/>
            <w:color w:val="000000"/>
          </w:rPr>
          <w:t>17</w:t>
        </w:r>
        <w:r w:rsidR="00E235A4">
          <w:rPr>
            <w:noProof/>
            <w:color w:val="000000"/>
          </w:rPr>
          <w:fldChar w:fldCharType="end"/>
        </w:r>
      </w:hyperlink>
    </w:p>
    <w:p w14:paraId="68F3FAA6" w14:textId="77777777" w:rsidR="00E667AB" w:rsidRDefault="00612CB7">
      <w:pPr>
        <w:pStyle w:val="TOC3"/>
        <w:tabs>
          <w:tab w:val="right" w:leader="dot" w:pos="8296"/>
        </w:tabs>
        <w:ind w:left="210" w:right="210"/>
        <w:rPr>
          <w:rFonts w:cs="Times New Roman"/>
          <w:smallCaps w:val="0"/>
          <w:noProof/>
          <w:color w:val="000000"/>
          <w:sz w:val="21"/>
        </w:rPr>
      </w:pPr>
      <w:hyperlink w:anchor="_Toc532903920" w:history="1">
        <w:r w:rsidR="00333D07">
          <w:rPr>
            <w:rStyle w:val="af8"/>
            <w:rFonts w:ascii="宋体" w:hAnsi="宋体"/>
            <w:noProof/>
            <w:color w:val="000000"/>
          </w:rPr>
          <w:t>10.</w:t>
        </w:r>
        <w:r w:rsidR="00333D07">
          <w:rPr>
            <w:rStyle w:val="af8"/>
            <w:rFonts w:ascii="宋体" w:hAnsi="宋体" w:hint="eastAsia"/>
            <w:noProof/>
            <w:color w:val="000000"/>
          </w:rPr>
          <w:t>需要补充的其他内容</w:t>
        </w:r>
        <w:r w:rsidR="00333D07">
          <w:rPr>
            <w:noProof/>
            <w:color w:val="000000"/>
          </w:rPr>
          <w:tab/>
        </w:r>
        <w:r w:rsidR="00E235A4">
          <w:rPr>
            <w:noProof/>
            <w:color w:val="000000"/>
          </w:rPr>
          <w:fldChar w:fldCharType="begin"/>
        </w:r>
        <w:r w:rsidR="00333D07">
          <w:rPr>
            <w:noProof/>
            <w:color w:val="000000"/>
          </w:rPr>
          <w:instrText xml:space="preserve"> PAGEREF _Toc532903920 \h </w:instrText>
        </w:r>
        <w:r w:rsidR="00E235A4">
          <w:rPr>
            <w:noProof/>
            <w:color w:val="000000"/>
          </w:rPr>
        </w:r>
        <w:r w:rsidR="00E235A4">
          <w:rPr>
            <w:noProof/>
            <w:color w:val="000000"/>
          </w:rPr>
          <w:fldChar w:fldCharType="separate"/>
        </w:r>
        <w:r w:rsidR="00D7625F">
          <w:rPr>
            <w:noProof/>
            <w:color w:val="000000"/>
          </w:rPr>
          <w:t>18</w:t>
        </w:r>
        <w:r w:rsidR="00E235A4">
          <w:rPr>
            <w:noProof/>
            <w:color w:val="000000"/>
          </w:rPr>
          <w:fldChar w:fldCharType="end"/>
        </w:r>
      </w:hyperlink>
    </w:p>
    <w:p w14:paraId="72E39B0D" w14:textId="77777777" w:rsidR="00E667AB" w:rsidRDefault="00612CB7">
      <w:pPr>
        <w:pStyle w:val="TOC1"/>
        <w:tabs>
          <w:tab w:val="right" w:leader="dot" w:pos="8296"/>
        </w:tabs>
        <w:rPr>
          <w:rFonts w:cs="Times New Roman"/>
          <w:bCs w:val="0"/>
          <w:caps w:val="0"/>
          <w:noProof/>
          <w:color w:val="000000"/>
          <w:sz w:val="21"/>
        </w:rPr>
      </w:pPr>
      <w:hyperlink w:anchor="_Toc532903921" w:history="1">
        <w:r w:rsidR="00333D07">
          <w:rPr>
            <w:rStyle w:val="af8"/>
            <w:rFonts w:ascii="黑体" w:eastAsia="黑体" w:hAnsi="黑体" w:hint="eastAsia"/>
            <w:noProof/>
            <w:color w:val="000000"/>
            <w:lang w:bidi="he-IL"/>
          </w:rPr>
          <w:t>第二章</w:t>
        </w:r>
        <w:r w:rsidR="00333D07">
          <w:rPr>
            <w:rStyle w:val="af8"/>
            <w:rFonts w:ascii="黑体" w:eastAsia="黑体" w:hAnsi="黑体"/>
            <w:noProof/>
            <w:color w:val="000000"/>
            <w:lang w:bidi="he-IL"/>
          </w:rPr>
          <w:t xml:space="preserve">   </w:t>
        </w:r>
        <w:r w:rsidR="00333D07">
          <w:rPr>
            <w:rStyle w:val="af8"/>
            <w:rFonts w:ascii="黑体" w:eastAsia="黑体" w:hAnsi="黑体" w:hint="eastAsia"/>
            <w:noProof/>
            <w:color w:val="000000"/>
            <w:lang w:bidi="he-IL"/>
          </w:rPr>
          <w:t>评标办法</w:t>
        </w:r>
        <w:r w:rsidR="00333D07">
          <w:rPr>
            <w:noProof/>
            <w:color w:val="000000"/>
          </w:rPr>
          <w:tab/>
        </w:r>
        <w:r w:rsidR="00E235A4">
          <w:rPr>
            <w:noProof/>
            <w:color w:val="000000"/>
          </w:rPr>
          <w:fldChar w:fldCharType="begin"/>
        </w:r>
        <w:r w:rsidR="00333D07">
          <w:rPr>
            <w:noProof/>
            <w:color w:val="000000"/>
          </w:rPr>
          <w:instrText xml:space="preserve"> PAGEREF _Toc532903921 \h </w:instrText>
        </w:r>
        <w:r w:rsidR="00E235A4">
          <w:rPr>
            <w:noProof/>
            <w:color w:val="000000"/>
          </w:rPr>
        </w:r>
        <w:r w:rsidR="00E235A4">
          <w:rPr>
            <w:noProof/>
            <w:color w:val="000000"/>
          </w:rPr>
          <w:fldChar w:fldCharType="separate"/>
        </w:r>
        <w:r w:rsidR="00D7625F">
          <w:rPr>
            <w:noProof/>
            <w:color w:val="000000"/>
          </w:rPr>
          <w:t>19</w:t>
        </w:r>
        <w:r w:rsidR="00E235A4">
          <w:rPr>
            <w:noProof/>
            <w:color w:val="000000"/>
          </w:rPr>
          <w:fldChar w:fldCharType="end"/>
        </w:r>
      </w:hyperlink>
    </w:p>
    <w:p w14:paraId="20C03F61" w14:textId="77777777" w:rsidR="00E667AB" w:rsidRDefault="00612CB7">
      <w:pPr>
        <w:pStyle w:val="TOC3"/>
        <w:tabs>
          <w:tab w:val="right" w:leader="dot" w:pos="8296"/>
        </w:tabs>
        <w:ind w:left="210" w:right="210"/>
        <w:rPr>
          <w:rFonts w:cs="Times New Roman"/>
          <w:smallCaps w:val="0"/>
          <w:noProof/>
          <w:color w:val="000000"/>
          <w:sz w:val="21"/>
        </w:rPr>
      </w:pPr>
      <w:hyperlink w:anchor="_Toc532903922" w:history="1">
        <w:r w:rsidR="00333D07">
          <w:rPr>
            <w:rStyle w:val="af8"/>
            <w:rFonts w:ascii="宋体" w:hAnsi="宋体"/>
            <w:noProof/>
            <w:color w:val="000000"/>
          </w:rPr>
          <w:t>1.</w:t>
        </w:r>
        <w:r w:rsidR="00333D07">
          <w:rPr>
            <w:rStyle w:val="af8"/>
            <w:rFonts w:ascii="宋体" w:hAnsi="宋体" w:hint="eastAsia"/>
            <w:noProof/>
            <w:color w:val="000000"/>
          </w:rPr>
          <w:t>评标方法</w:t>
        </w:r>
        <w:r w:rsidR="00333D07">
          <w:rPr>
            <w:noProof/>
            <w:color w:val="000000"/>
          </w:rPr>
          <w:tab/>
        </w:r>
        <w:r w:rsidR="00E235A4">
          <w:rPr>
            <w:noProof/>
            <w:color w:val="000000"/>
          </w:rPr>
          <w:fldChar w:fldCharType="begin"/>
        </w:r>
        <w:r w:rsidR="00333D07">
          <w:rPr>
            <w:noProof/>
            <w:color w:val="000000"/>
          </w:rPr>
          <w:instrText xml:space="preserve"> PAGEREF _Toc532903922 \h </w:instrText>
        </w:r>
        <w:r w:rsidR="00E235A4">
          <w:rPr>
            <w:noProof/>
            <w:color w:val="000000"/>
          </w:rPr>
        </w:r>
        <w:r w:rsidR="00E235A4">
          <w:rPr>
            <w:noProof/>
            <w:color w:val="000000"/>
          </w:rPr>
          <w:fldChar w:fldCharType="separate"/>
        </w:r>
        <w:r w:rsidR="00D7625F">
          <w:rPr>
            <w:noProof/>
            <w:color w:val="000000"/>
          </w:rPr>
          <w:t>19</w:t>
        </w:r>
        <w:r w:rsidR="00E235A4">
          <w:rPr>
            <w:noProof/>
            <w:color w:val="000000"/>
          </w:rPr>
          <w:fldChar w:fldCharType="end"/>
        </w:r>
      </w:hyperlink>
    </w:p>
    <w:p w14:paraId="0A4C373F" w14:textId="77777777" w:rsidR="00E667AB" w:rsidRDefault="00612CB7">
      <w:pPr>
        <w:pStyle w:val="TOC3"/>
        <w:tabs>
          <w:tab w:val="right" w:leader="dot" w:pos="8296"/>
        </w:tabs>
        <w:ind w:left="210" w:right="210"/>
        <w:rPr>
          <w:rFonts w:cs="Times New Roman"/>
          <w:smallCaps w:val="0"/>
          <w:noProof/>
          <w:color w:val="000000"/>
          <w:sz w:val="21"/>
        </w:rPr>
      </w:pPr>
      <w:hyperlink w:anchor="_Toc532903923" w:history="1">
        <w:r w:rsidR="00333D07">
          <w:rPr>
            <w:rStyle w:val="af8"/>
            <w:rFonts w:ascii="宋体" w:hAnsi="宋体"/>
            <w:noProof/>
            <w:color w:val="000000"/>
          </w:rPr>
          <w:t>2.</w:t>
        </w:r>
        <w:r w:rsidR="00333D07">
          <w:rPr>
            <w:rStyle w:val="af8"/>
            <w:rFonts w:ascii="宋体" w:hAnsi="宋体" w:hint="eastAsia"/>
            <w:noProof/>
            <w:color w:val="000000"/>
          </w:rPr>
          <w:t>评审标准</w:t>
        </w:r>
        <w:r w:rsidR="00333D07">
          <w:rPr>
            <w:noProof/>
            <w:color w:val="000000"/>
          </w:rPr>
          <w:tab/>
        </w:r>
        <w:r w:rsidR="00E235A4">
          <w:rPr>
            <w:noProof/>
            <w:color w:val="000000"/>
          </w:rPr>
          <w:fldChar w:fldCharType="begin"/>
        </w:r>
        <w:r w:rsidR="00333D07">
          <w:rPr>
            <w:noProof/>
            <w:color w:val="000000"/>
          </w:rPr>
          <w:instrText xml:space="preserve"> PAGEREF _Toc532903923 \h </w:instrText>
        </w:r>
        <w:r w:rsidR="00E235A4">
          <w:rPr>
            <w:noProof/>
            <w:color w:val="000000"/>
          </w:rPr>
        </w:r>
        <w:r w:rsidR="00E235A4">
          <w:rPr>
            <w:noProof/>
            <w:color w:val="000000"/>
          </w:rPr>
          <w:fldChar w:fldCharType="separate"/>
        </w:r>
        <w:r w:rsidR="00D7625F">
          <w:rPr>
            <w:noProof/>
            <w:color w:val="000000"/>
          </w:rPr>
          <w:t>19</w:t>
        </w:r>
        <w:r w:rsidR="00E235A4">
          <w:rPr>
            <w:noProof/>
            <w:color w:val="000000"/>
          </w:rPr>
          <w:fldChar w:fldCharType="end"/>
        </w:r>
      </w:hyperlink>
    </w:p>
    <w:p w14:paraId="28F0188C" w14:textId="77777777" w:rsidR="00E667AB" w:rsidRDefault="00612CB7">
      <w:pPr>
        <w:pStyle w:val="TOC1"/>
        <w:tabs>
          <w:tab w:val="right" w:leader="dot" w:pos="8296"/>
        </w:tabs>
        <w:rPr>
          <w:rFonts w:cs="Times New Roman"/>
          <w:bCs w:val="0"/>
          <w:caps w:val="0"/>
          <w:noProof/>
          <w:color w:val="000000"/>
          <w:sz w:val="21"/>
        </w:rPr>
      </w:pPr>
      <w:hyperlink w:anchor="_Toc532903924" w:history="1">
        <w:r w:rsidR="00333D07">
          <w:rPr>
            <w:rStyle w:val="af8"/>
            <w:rFonts w:ascii="黑体" w:eastAsia="黑体" w:hAnsi="黑体" w:hint="eastAsia"/>
            <w:noProof/>
            <w:color w:val="000000"/>
            <w:lang w:bidi="he-IL"/>
          </w:rPr>
          <w:t>第三章</w:t>
        </w:r>
        <w:r w:rsidR="00333D07">
          <w:rPr>
            <w:rStyle w:val="af8"/>
            <w:rFonts w:ascii="黑体" w:eastAsia="黑体" w:hAnsi="黑体"/>
            <w:noProof/>
            <w:color w:val="000000"/>
            <w:lang w:bidi="he-IL"/>
          </w:rPr>
          <w:t xml:space="preserve">  </w:t>
        </w:r>
        <w:r w:rsidR="00333D07">
          <w:rPr>
            <w:rStyle w:val="af8"/>
            <w:rFonts w:ascii="黑体" w:eastAsia="黑体" w:hAnsi="黑体" w:hint="eastAsia"/>
            <w:noProof/>
            <w:color w:val="000000"/>
            <w:lang w:bidi="he-IL"/>
          </w:rPr>
          <w:t>合同条款及格式</w:t>
        </w:r>
        <w:r w:rsidR="00333D07">
          <w:rPr>
            <w:noProof/>
            <w:color w:val="000000"/>
          </w:rPr>
          <w:tab/>
        </w:r>
        <w:r w:rsidR="00E235A4">
          <w:rPr>
            <w:noProof/>
            <w:color w:val="000000"/>
          </w:rPr>
          <w:fldChar w:fldCharType="begin"/>
        </w:r>
        <w:r w:rsidR="00333D07">
          <w:rPr>
            <w:noProof/>
            <w:color w:val="000000"/>
          </w:rPr>
          <w:instrText xml:space="preserve"> PAGEREF _Toc532903924 \h </w:instrText>
        </w:r>
        <w:r w:rsidR="00E235A4">
          <w:rPr>
            <w:noProof/>
            <w:color w:val="000000"/>
          </w:rPr>
        </w:r>
        <w:r w:rsidR="00E235A4">
          <w:rPr>
            <w:noProof/>
            <w:color w:val="000000"/>
          </w:rPr>
          <w:fldChar w:fldCharType="separate"/>
        </w:r>
        <w:r w:rsidR="00D7625F">
          <w:rPr>
            <w:noProof/>
            <w:color w:val="000000"/>
          </w:rPr>
          <w:t>24</w:t>
        </w:r>
        <w:r w:rsidR="00E235A4">
          <w:rPr>
            <w:noProof/>
            <w:color w:val="000000"/>
          </w:rPr>
          <w:fldChar w:fldCharType="end"/>
        </w:r>
      </w:hyperlink>
    </w:p>
    <w:p w14:paraId="1DEA703A" w14:textId="77777777" w:rsidR="00E667AB" w:rsidRDefault="00612CB7">
      <w:pPr>
        <w:pStyle w:val="TOC1"/>
        <w:tabs>
          <w:tab w:val="right" w:leader="dot" w:pos="8296"/>
        </w:tabs>
        <w:rPr>
          <w:rFonts w:cs="Times New Roman"/>
          <w:bCs w:val="0"/>
          <w:caps w:val="0"/>
          <w:noProof/>
          <w:color w:val="000000"/>
          <w:sz w:val="21"/>
        </w:rPr>
      </w:pPr>
      <w:hyperlink w:anchor="_Toc532903925" w:history="1">
        <w:r w:rsidR="00333D07">
          <w:rPr>
            <w:rStyle w:val="af8"/>
            <w:rFonts w:ascii="黑体" w:eastAsia="黑体" w:hAnsi="黑体" w:hint="eastAsia"/>
            <w:noProof/>
            <w:color w:val="000000"/>
            <w:lang w:bidi="he-IL"/>
          </w:rPr>
          <w:t>第四章</w:t>
        </w:r>
        <w:r w:rsidR="00333D07">
          <w:rPr>
            <w:rStyle w:val="af8"/>
            <w:rFonts w:ascii="黑体" w:eastAsia="黑体" w:hAnsi="黑体"/>
            <w:noProof/>
            <w:color w:val="000000"/>
            <w:lang w:bidi="he-IL"/>
          </w:rPr>
          <w:t xml:space="preserve">  </w:t>
        </w:r>
        <w:r w:rsidR="00333D07">
          <w:rPr>
            <w:rStyle w:val="af8"/>
            <w:rFonts w:ascii="黑体" w:eastAsia="黑体" w:hAnsi="黑体" w:hint="eastAsia"/>
            <w:noProof/>
            <w:color w:val="000000"/>
            <w:lang w:bidi="he-IL"/>
          </w:rPr>
          <w:t>工程量清单</w:t>
        </w:r>
        <w:r w:rsidR="00333D07">
          <w:rPr>
            <w:noProof/>
            <w:color w:val="000000"/>
          </w:rPr>
          <w:tab/>
        </w:r>
        <w:r w:rsidR="00E235A4">
          <w:rPr>
            <w:noProof/>
            <w:color w:val="000000"/>
          </w:rPr>
          <w:fldChar w:fldCharType="begin"/>
        </w:r>
        <w:r w:rsidR="00333D07">
          <w:rPr>
            <w:noProof/>
            <w:color w:val="000000"/>
          </w:rPr>
          <w:instrText xml:space="preserve"> PAGEREF _Toc532903925 \h </w:instrText>
        </w:r>
        <w:r w:rsidR="00E235A4">
          <w:rPr>
            <w:noProof/>
            <w:color w:val="000000"/>
          </w:rPr>
        </w:r>
        <w:r w:rsidR="00E235A4">
          <w:rPr>
            <w:noProof/>
            <w:color w:val="000000"/>
          </w:rPr>
          <w:fldChar w:fldCharType="separate"/>
        </w:r>
        <w:r w:rsidR="00D7625F">
          <w:rPr>
            <w:noProof/>
            <w:color w:val="000000"/>
          </w:rPr>
          <w:t>25</w:t>
        </w:r>
        <w:r w:rsidR="00E235A4">
          <w:rPr>
            <w:noProof/>
            <w:color w:val="000000"/>
          </w:rPr>
          <w:fldChar w:fldCharType="end"/>
        </w:r>
      </w:hyperlink>
    </w:p>
    <w:p w14:paraId="45E031D8" w14:textId="77777777" w:rsidR="00E667AB" w:rsidRDefault="00612CB7">
      <w:pPr>
        <w:pStyle w:val="TOC1"/>
        <w:tabs>
          <w:tab w:val="right" w:leader="dot" w:pos="8296"/>
        </w:tabs>
        <w:rPr>
          <w:rFonts w:cs="Times New Roman"/>
          <w:bCs w:val="0"/>
          <w:caps w:val="0"/>
          <w:noProof/>
          <w:color w:val="000000"/>
          <w:sz w:val="21"/>
        </w:rPr>
      </w:pPr>
      <w:hyperlink w:anchor="_Toc532903926" w:history="1">
        <w:r w:rsidR="00333D07">
          <w:rPr>
            <w:rStyle w:val="af8"/>
            <w:rFonts w:ascii="黑体" w:eastAsia="黑体" w:hAnsi="黑体" w:hint="eastAsia"/>
            <w:noProof/>
            <w:color w:val="000000"/>
            <w:lang w:bidi="he-IL"/>
          </w:rPr>
          <w:t>第五章</w:t>
        </w:r>
        <w:r w:rsidR="00333D07">
          <w:rPr>
            <w:rStyle w:val="af8"/>
            <w:rFonts w:ascii="黑体" w:eastAsia="黑体" w:hAnsi="黑体"/>
            <w:noProof/>
            <w:color w:val="000000"/>
            <w:lang w:bidi="he-IL"/>
          </w:rPr>
          <w:t xml:space="preserve">  </w:t>
        </w:r>
        <w:r w:rsidR="00333D07">
          <w:rPr>
            <w:rStyle w:val="af8"/>
            <w:rFonts w:ascii="黑体" w:eastAsia="黑体" w:hAnsi="黑体" w:hint="eastAsia"/>
            <w:noProof/>
            <w:color w:val="000000"/>
            <w:lang w:bidi="he-IL"/>
          </w:rPr>
          <w:t>图纸</w:t>
        </w:r>
        <w:r w:rsidR="00333D07">
          <w:rPr>
            <w:noProof/>
            <w:color w:val="000000"/>
          </w:rPr>
          <w:tab/>
        </w:r>
        <w:r w:rsidR="00E235A4">
          <w:rPr>
            <w:noProof/>
            <w:color w:val="000000"/>
          </w:rPr>
          <w:fldChar w:fldCharType="begin"/>
        </w:r>
        <w:r w:rsidR="00333D07">
          <w:rPr>
            <w:noProof/>
            <w:color w:val="000000"/>
          </w:rPr>
          <w:instrText xml:space="preserve"> PAGEREF _Toc532903926 \h </w:instrText>
        </w:r>
        <w:r w:rsidR="00E235A4">
          <w:rPr>
            <w:noProof/>
            <w:color w:val="000000"/>
          </w:rPr>
        </w:r>
        <w:r w:rsidR="00E235A4">
          <w:rPr>
            <w:noProof/>
            <w:color w:val="000000"/>
          </w:rPr>
          <w:fldChar w:fldCharType="separate"/>
        </w:r>
        <w:r w:rsidR="00D7625F">
          <w:rPr>
            <w:noProof/>
            <w:color w:val="000000"/>
          </w:rPr>
          <w:t>26</w:t>
        </w:r>
        <w:r w:rsidR="00E235A4">
          <w:rPr>
            <w:noProof/>
            <w:color w:val="000000"/>
          </w:rPr>
          <w:fldChar w:fldCharType="end"/>
        </w:r>
      </w:hyperlink>
    </w:p>
    <w:p w14:paraId="44E4FDF7" w14:textId="77777777" w:rsidR="00E667AB" w:rsidRDefault="00612CB7">
      <w:pPr>
        <w:pStyle w:val="TOC1"/>
        <w:tabs>
          <w:tab w:val="right" w:leader="dot" w:pos="8296"/>
        </w:tabs>
        <w:rPr>
          <w:rFonts w:cs="Times New Roman"/>
          <w:bCs w:val="0"/>
          <w:caps w:val="0"/>
          <w:noProof/>
          <w:color w:val="000000"/>
          <w:sz w:val="21"/>
        </w:rPr>
      </w:pPr>
      <w:hyperlink w:anchor="_Toc532903927" w:history="1">
        <w:r w:rsidR="00333D07">
          <w:rPr>
            <w:rStyle w:val="af8"/>
            <w:rFonts w:ascii="黑体" w:eastAsia="黑体" w:hAnsi="黑体" w:hint="eastAsia"/>
            <w:noProof/>
            <w:color w:val="000000"/>
            <w:lang w:bidi="he-IL"/>
          </w:rPr>
          <w:t>第六章</w:t>
        </w:r>
        <w:r w:rsidR="00333D07">
          <w:rPr>
            <w:rStyle w:val="af8"/>
            <w:rFonts w:ascii="黑体" w:eastAsia="黑体" w:hAnsi="黑体"/>
            <w:noProof/>
            <w:color w:val="000000"/>
            <w:lang w:bidi="he-IL"/>
          </w:rPr>
          <w:t xml:space="preserve">  </w:t>
        </w:r>
        <w:r w:rsidR="00333D07">
          <w:rPr>
            <w:rStyle w:val="af8"/>
            <w:rFonts w:ascii="黑体" w:eastAsia="黑体" w:hAnsi="黑体" w:hint="eastAsia"/>
            <w:noProof/>
            <w:color w:val="000000"/>
            <w:lang w:bidi="he-IL"/>
          </w:rPr>
          <w:t>技术标准和要求</w:t>
        </w:r>
        <w:r w:rsidR="00333D07">
          <w:rPr>
            <w:noProof/>
            <w:color w:val="000000"/>
          </w:rPr>
          <w:tab/>
        </w:r>
        <w:r w:rsidR="00E235A4">
          <w:rPr>
            <w:noProof/>
            <w:color w:val="000000"/>
          </w:rPr>
          <w:fldChar w:fldCharType="begin"/>
        </w:r>
        <w:r w:rsidR="00333D07">
          <w:rPr>
            <w:noProof/>
            <w:color w:val="000000"/>
          </w:rPr>
          <w:instrText xml:space="preserve"> PAGEREF _Toc532903927 \h </w:instrText>
        </w:r>
        <w:r w:rsidR="00E235A4">
          <w:rPr>
            <w:noProof/>
            <w:color w:val="000000"/>
          </w:rPr>
        </w:r>
        <w:r w:rsidR="00E235A4">
          <w:rPr>
            <w:noProof/>
            <w:color w:val="000000"/>
          </w:rPr>
          <w:fldChar w:fldCharType="separate"/>
        </w:r>
        <w:r w:rsidR="00D7625F">
          <w:rPr>
            <w:noProof/>
            <w:color w:val="000000"/>
          </w:rPr>
          <w:t>28</w:t>
        </w:r>
        <w:r w:rsidR="00E235A4">
          <w:rPr>
            <w:noProof/>
            <w:color w:val="000000"/>
          </w:rPr>
          <w:fldChar w:fldCharType="end"/>
        </w:r>
      </w:hyperlink>
    </w:p>
    <w:p w14:paraId="1FEFC60C" w14:textId="77777777" w:rsidR="00E667AB" w:rsidRDefault="00612CB7">
      <w:pPr>
        <w:pStyle w:val="TOC1"/>
        <w:tabs>
          <w:tab w:val="right" w:leader="dot" w:pos="8296"/>
        </w:tabs>
        <w:rPr>
          <w:rFonts w:cs="Times New Roman"/>
          <w:bCs w:val="0"/>
          <w:caps w:val="0"/>
          <w:noProof/>
          <w:color w:val="000000"/>
          <w:sz w:val="21"/>
        </w:rPr>
      </w:pPr>
      <w:hyperlink w:anchor="_Toc532903928" w:history="1">
        <w:r w:rsidR="00333D07">
          <w:rPr>
            <w:rStyle w:val="af8"/>
            <w:rFonts w:ascii="黑体" w:eastAsia="黑体" w:hAnsi="黑体" w:hint="eastAsia"/>
            <w:noProof/>
            <w:color w:val="000000"/>
            <w:lang w:bidi="he-IL"/>
          </w:rPr>
          <w:t>第七章</w:t>
        </w:r>
        <w:r w:rsidR="00333D07">
          <w:rPr>
            <w:rStyle w:val="af8"/>
            <w:rFonts w:ascii="黑体" w:eastAsia="黑体" w:hAnsi="黑体"/>
            <w:noProof/>
            <w:color w:val="000000"/>
            <w:lang w:bidi="he-IL"/>
          </w:rPr>
          <w:t xml:space="preserve">  </w:t>
        </w:r>
        <w:r w:rsidR="00333D07">
          <w:rPr>
            <w:rStyle w:val="af8"/>
            <w:rFonts w:ascii="黑体" w:eastAsia="黑体" w:hAnsi="黑体" w:hint="eastAsia"/>
            <w:noProof/>
            <w:color w:val="000000"/>
            <w:lang w:bidi="he-IL"/>
          </w:rPr>
          <w:t>投标文件格式</w:t>
        </w:r>
        <w:r w:rsidR="00333D07">
          <w:rPr>
            <w:noProof/>
            <w:color w:val="000000"/>
          </w:rPr>
          <w:tab/>
        </w:r>
        <w:r w:rsidR="00E235A4">
          <w:rPr>
            <w:noProof/>
            <w:color w:val="000000"/>
          </w:rPr>
          <w:fldChar w:fldCharType="begin"/>
        </w:r>
        <w:r w:rsidR="00333D07">
          <w:rPr>
            <w:noProof/>
            <w:color w:val="000000"/>
          </w:rPr>
          <w:instrText xml:space="preserve"> PAGEREF _Toc532903928 \h </w:instrText>
        </w:r>
        <w:r w:rsidR="00E235A4">
          <w:rPr>
            <w:noProof/>
            <w:color w:val="000000"/>
          </w:rPr>
        </w:r>
        <w:r w:rsidR="00E235A4">
          <w:rPr>
            <w:noProof/>
            <w:color w:val="000000"/>
          </w:rPr>
          <w:fldChar w:fldCharType="separate"/>
        </w:r>
        <w:r w:rsidR="00D7625F">
          <w:rPr>
            <w:noProof/>
            <w:color w:val="000000"/>
          </w:rPr>
          <w:t>29</w:t>
        </w:r>
        <w:r w:rsidR="00E235A4">
          <w:rPr>
            <w:noProof/>
            <w:color w:val="000000"/>
          </w:rPr>
          <w:fldChar w:fldCharType="end"/>
        </w:r>
      </w:hyperlink>
    </w:p>
    <w:p w14:paraId="4C8D819E" w14:textId="77777777" w:rsidR="00E667AB" w:rsidRDefault="00E235A4">
      <w:pPr>
        <w:rPr>
          <w:rFonts w:ascii="黑体" w:eastAsia="黑体" w:hAnsi="黑体"/>
          <w:snapToGrid w:val="0"/>
          <w:color w:val="000000"/>
          <w:kern w:val="0"/>
          <w:sz w:val="24"/>
        </w:rPr>
      </w:pPr>
      <w:r>
        <w:rPr>
          <w:rFonts w:ascii="黑体" w:eastAsia="黑体" w:hAnsi="黑体" w:cs="Calibri"/>
          <w:color w:val="000000"/>
          <w:sz w:val="22"/>
          <w:szCs w:val="22"/>
        </w:rPr>
        <w:fldChar w:fldCharType="end"/>
      </w:r>
      <w:r w:rsidR="00333D07">
        <w:rPr>
          <w:rFonts w:ascii="黑体" w:eastAsia="黑体" w:hAnsi="黑体"/>
          <w:color w:val="000000"/>
        </w:rPr>
        <w:br w:type="page"/>
      </w:r>
    </w:p>
    <w:p w14:paraId="6BB25A45" w14:textId="77777777" w:rsidR="00E667AB" w:rsidRDefault="00333D07">
      <w:pPr>
        <w:pStyle w:val="1"/>
        <w:numPr>
          <w:ilvl w:val="0"/>
          <w:numId w:val="2"/>
        </w:numPr>
        <w:rPr>
          <w:rFonts w:ascii="黑体" w:eastAsia="黑体" w:hAnsi="黑体"/>
          <w:b w:val="0"/>
          <w:color w:val="000000"/>
          <w:sz w:val="32"/>
          <w:szCs w:val="32"/>
        </w:rPr>
      </w:pPr>
      <w:bookmarkStart w:id="5" w:name="_Toc477686009"/>
      <w:bookmarkStart w:id="6" w:name="_Toc477685841"/>
      <w:bookmarkStart w:id="7" w:name="_Toc477685925"/>
      <w:bookmarkStart w:id="8" w:name="_Toc532903909"/>
      <w:bookmarkStart w:id="9" w:name="_Toc445462603"/>
      <w:r>
        <w:rPr>
          <w:rFonts w:ascii="黑体" w:eastAsia="黑体" w:hAnsi="黑体" w:hint="eastAsia"/>
          <w:b w:val="0"/>
          <w:color w:val="000000"/>
          <w:sz w:val="32"/>
          <w:szCs w:val="32"/>
        </w:rPr>
        <w:lastRenderedPageBreak/>
        <w:t>投标人须知</w:t>
      </w:r>
      <w:bookmarkEnd w:id="5"/>
      <w:bookmarkEnd w:id="6"/>
      <w:bookmarkEnd w:id="7"/>
      <w:bookmarkEnd w:id="8"/>
      <w:bookmarkEnd w:id="9"/>
    </w:p>
    <w:p w14:paraId="343DFB09" w14:textId="77777777" w:rsidR="00E667AB" w:rsidRDefault="00E667AB">
      <w:pPr>
        <w:rPr>
          <w:color w:val="000000"/>
          <w:sz w:val="28"/>
          <w:szCs w:val="28"/>
          <w:lang w:bidi="he-IL"/>
        </w:rPr>
      </w:pPr>
    </w:p>
    <w:p w14:paraId="48D44663" w14:textId="77777777" w:rsidR="00E667AB" w:rsidRDefault="00333D07">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6010"/>
      <w:bookmarkStart w:id="11" w:name="_Toc477685842"/>
      <w:bookmarkStart w:id="12" w:name="_Toc445462604"/>
      <w:bookmarkStart w:id="13" w:name="_Toc477685926"/>
      <w:bookmarkStart w:id="14" w:name="_Toc532903910"/>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14:paraId="129D0DB3" w14:textId="77777777" w:rsidR="00E667AB" w:rsidRDefault="00E667AB">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E667AB" w14:paraId="6942A58B" w14:textId="77777777">
        <w:trPr>
          <w:jc w:val="center"/>
        </w:trPr>
        <w:tc>
          <w:tcPr>
            <w:tcW w:w="1077" w:type="dxa"/>
          </w:tcPr>
          <w:p w14:paraId="2E233550" w14:textId="77777777" w:rsidR="00E667AB" w:rsidRDefault="00333D07">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14:paraId="17C11B20" w14:textId="77777777" w:rsidR="00E667AB" w:rsidRDefault="00333D07">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14:paraId="663A6507" w14:textId="77777777" w:rsidR="00E667AB" w:rsidRDefault="00333D07">
            <w:pPr>
              <w:jc w:val="center"/>
              <w:rPr>
                <w:rFonts w:ascii="宋体" w:hAnsi="宋体" w:cs="宋体"/>
                <w:b/>
                <w:color w:val="000000"/>
                <w:szCs w:val="21"/>
              </w:rPr>
            </w:pPr>
            <w:r>
              <w:rPr>
                <w:rFonts w:ascii="宋体" w:hAnsi="宋体" w:cs="宋体" w:hint="eastAsia"/>
                <w:b/>
                <w:color w:val="000000"/>
                <w:szCs w:val="21"/>
              </w:rPr>
              <w:t>编列内容</w:t>
            </w:r>
          </w:p>
        </w:tc>
      </w:tr>
      <w:tr w:rsidR="00E667AB" w14:paraId="59FCD130" w14:textId="77777777">
        <w:trPr>
          <w:jc w:val="center"/>
        </w:trPr>
        <w:tc>
          <w:tcPr>
            <w:tcW w:w="1077" w:type="dxa"/>
            <w:vAlign w:val="center"/>
          </w:tcPr>
          <w:p w14:paraId="3CD5A3D5" w14:textId="77777777" w:rsidR="00E667AB" w:rsidRDefault="00333D07">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14:paraId="6AFAF027" w14:textId="77777777" w:rsidR="00E667AB" w:rsidRDefault="00333D07">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14:paraId="37DBF6D6" w14:textId="77777777" w:rsidR="00E667AB" w:rsidRDefault="00333D07">
            <w:pPr>
              <w:jc w:val="left"/>
              <w:rPr>
                <w:rFonts w:ascii="宋体" w:hAnsi="宋体" w:cs="宋体"/>
                <w:color w:val="000000"/>
                <w:szCs w:val="21"/>
              </w:rPr>
            </w:pPr>
            <w:r>
              <w:rPr>
                <w:rFonts w:ascii="宋体" w:hAnsi="宋体" w:cs="宋体" w:hint="eastAsia"/>
                <w:color w:val="000000"/>
                <w:szCs w:val="21"/>
              </w:rPr>
              <w:t>名称：大千生态环境集团股份有限公司</w:t>
            </w:r>
          </w:p>
          <w:p w14:paraId="0C995486" w14:textId="77777777" w:rsidR="00E667AB" w:rsidRDefault="00333D07">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14:paraId="714C57EB" w14:textId="77777777" w:rsidR="00E667AB" w:rsidRDefault="00333D07">
            <w:pPr>
              <w:jc w:val="left"/>
              <w:rPr>
                <w:rFonts w:ascii="宋体" w:hAnsi="宋体" w:cs="宋体"/>
                <w:color w:val="000000"/>
                <w:szCs w:val="21"/>
              </w:rPr>
            </w:pPr>
            <w:r>
              <w:rPr>
                <w:rFonts w:ascii="宋体" w:hAnsi="宋体" w:cs="宋体" w:hint="eastAsia"/>
                <w:color w:val="000000"/>
                <w:szCs w:val="21"/>
              </w:rPr>
              <w:t>联系人：</w:t>
            </w:r>
            <w:permStart w:id="1191840633" w:edGrp="everyone"/>
            <w:r>
              <w:rPr>
                <w:rFonts w:ascii="宋体" w:hAnsi="宋体" w:cs="宋体" w:hint="eastAsia"/>
                <w:color w:val="000000"/>
                <w:szCs w:val="21"/>
              </w:rPr>
              <w:t>叶谦</w:t>
            </w:r>
            <w:permEnd w:id="1191840633"/>
          </w:p>
          <w:p w14:paraId="18D5B7E7" w14:textId="77777777" w:rsidR="00E667AB" w:rsidRDefault="00333D07">
            <w:pPr>
              <w:jc w:val="left"/>
              <w:rPr>
                <w:rFonts w:ascii="宋体" w:hAnsi="宋体" w:cs="宋体"/>
                <w:color w:val="000000"/>
                <w:szCs w:val="21"/>
              </w:rPr>
            </w:pPr>
            <w:r>
              <w:rPr>
                <w:rFonts w:ascii="宋体" w:hAnsi="宋体" w:cs="宋体" w:hint="eastAsia"/>
                <w:color w:val="000000"/>
                <w:szCs w:val="21"/>
              </w:rPr>
              <w:t>电话：</w:t>
            </w:r>
            <w:permStart w:id="1643190272" w:edGrp="everyone"/>
            <w:r>
              <w:rPr>
                <w:rFonts w:ascii="宋体" w:hAnsi="宋体" w:cs="宋体" w:hint="eastAsia"/>
                <w:color w:val="000000"/>
                <w:szCs w:val="21"/>
              </w:rPr>
              <w:t>13951852537</w:t>
            </w:r>
            <w:permEnd w:id="1643190272"/>
          </w:p>
        </w:tc>
      </w:tr>
      <w:tr w:rsidR="00E667AB" w14:paraId="2D49A7C6" w14:textId="77777777">
        <w:trPr>
          <w:jc w:val="center"/>
        </w:trPr>
        <w:tc>
          <w:tcPr>
            <w:tcW w:w="1077" w:type="dxa"/>
            <w:vAlign w:val="center"/>
          </w:tcPr>
          <w:p w14:paraId="52F20816" w14:textId="77777777" w:rsidR="00E667AB" w:rsidRDefault="00333D07">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14:paraId="2A2D122E" w14:textId="77777777" w:rsidR="00E667AB" w:rsidRDefault="00333D07">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14:paraId="1E1F2E8D" w14:textId="77777777" w:rsidR="00E667AB" w:rsidRDefault="0059012A">
            <w:pPr>
              <w:jc w:val="left"/>
              <w:rPr>
                <w:rFonts w:ascii="宋体" w:hAnsi="宋体" w:cs="宋体"/>
                <w:color w:val="000000"/>
                <w:szCs w:val="21"/>
              </w:rPr>
            </w:pPr>
            <w:permStart w:id="1434723942" w:edGrp="everyone"/>
            <w:r w:rsidRPr="0059012A">
              <w:rPr>
                <w:rFonts w:ascii="宋体" w:hAnsi="宋体" w:cs="宋体" w:hint="eastAsia"/>
                <w:color w:val="000000"/>
                <w:szCs w:val="21"/>
              </w:rPr>
              <w:t>五山公园一期建设PPP项目市政道路雨污管网施工</w:t>
            </w:r>
            <w:permEnd w:id="1434723942"/>
            <w:r w:rsidR="00333D07">
              <w:rPr>
                <w:rFonts w:ascii="宋体" w:hAnsi="宋体" w:cs="宋体" w:hint="eastAsia"/>
                <w:color w:val="000000"/>
                <w:szCs w:val="21"/>
              </w:rPr>
              <w:t>专业分包工程</w:t>
            </w:r>
          </w:p>
        </w:tc>
      </w:tr>
      <w:tr w:rsidR="00E667AB" w14:paraId="33D5DAE0" w14:textId="77777777">
        <w:trPr>
          <w:jc w:val="center"/>
        </w:trPr>
        <w:tc>
          <w:tcPr>
            <w:tcW w:w="1077" w:type="dxa"/>
            <w:vAlign w:val="center"/>
          </w:tcPr>
          <w:p w14:paraId="7DB61484" w14:textId="77777777" w:rsidR="00E667AB" w:rsidRDefault="00333D07">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14:paraId="4D3E17FE" w14:textId="77777777" w:rsidR="00E667AB" w:rsidRDefault="00333D07">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14:paraId="622B57D8" w14:textId="77777777" w:rsidR="00E667AB" w:rsidRDefault="00333D07">
            <w:pPr>
              <w:jc w:val="left"/>
              <w:rPr>
                <w:rFonts w:ascii="宋体" w:hAnsi="宋体" w:cs="宋体"/>
                <w:color w:val="000000"/>
                <w:szCs w:val="21"/>
              </w:rPr>
            </w:pPr>
            <w:permStart w:id="1165065719" w:edGrp="everyone"/>
            <w:r>
              <w:rPr>
                <w:rFonts w:ascii="宋体" w:hAnsi="宋体" w:cs="宋体" w:hint="eastAsia"/>
                <w:color w:val="000000" w:themeColor="text1"/>
                <w:szCs w:val="21"/>
                <w:highlight w:val="yellow"/>
              </w:rPr>
              <w:t>徐州市五山公园</w:t>
            </w:r>
            <w:permEnd w:id="1165065719"/>
          </w:p>
        </w:tc>
      </w:tr>
      <w:tr w:rsidR="00E667AB" w14:paraId="10BF9377" w14:textId="77777777">
        <w:trPr>
          <w:jc w:val="center"/>
        </w:trPr>
        <w:tc>
          <w:tcPr>
            <w:tcW w:w="1077" w:type="dxa"/>
            <w:vAlign w:val="center"/>
          </w:tcPr>
          <w:p w14:paraId="2E3AA250" w14:textId="77777777" w:rsidR="00E667AB" w:rsidRDefault="00333D07">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14:paraId="1A718FDC" w14:textId="77777777" w:rsidR="00E667AB" w:rsidRDefault="00333D07">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14:paraId="11A8B8A0" w14:textId="77777777" w:rsidR="00E667AB" w:rsidRDefault="00333D07">
            <w:pPr>
              <w:jc w:val="left"/>
              <w:rPr>
                <w:rFonts w:ascii="宋体" w:hAnsi="宋体" w:cs="宋体"/>
                <w:color w:val="000000"/>
                <w:szCs w:val="21"/>
              </w:rPr>
            </w:pPr>
            <w:r>
              <w:rPr>
                <w:rFonts w:ascii="宋体" w:hAnsi="宋体" w:cs="宋体" w:hint="eastAsia"/>
                <w:color w:val="000000"/>
                <w:szCs w:val="21"/>
              </w:rPr>
              <w:t>自筹</w:t>
            </w:r>
          </w:p>
        </w:tc>
      </w:tr>
      <w:tr w:rsidR="00E667AB" w14:paraId="15ECFAB1" w14:textId="77777777">
        <w:trPr>
          <w:jc w:val="center"/>
        </w:trPr>
        <w:tc>
          <w:tcPr>
            <w:tcW w:w="1077" w:type="dxa"/>
            <w:vAlign w:val="center"/>
          </w:tcPr>
          <w:p w14:paraId="2088FEB2" w14:textId="77777777" w:rsidR="00E667AB" w:rsidRDefault="00333D07">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14:paraId="429FAA90" w14:textId="77777777" w:rsidR="00E667AB" w:rsidRDefault="00333D07">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14:paraId="025F1D20" w14:textId="77777777" w:rsidR="00E667AB" w:rsidRDefault="00333D07">
            <w:pPr>
              <w:jc w:val="left"/>
              <w:rPr>
                <w:rFonts w:ascii="宋体" w:hAnsi="宋体" w:cs="宋体"/>
                <w:color w:val="000000"/>
                <w:szCs w:val="21"/>
              </w:rPr>
            </w:pPr>
            <w:r>
              <w:rPr>
                <w:rFonts w:ascii="宋体" w:hAnsi="宋体" w:cs="宋体" w:hint="eastAsia"/>
                <w:color w:val="000000"/>
                <w:szCs w:val="21"/>
              </w:rPr>
              <w:t>已落实</w:t>
            </w:r>
          </w:p>
        </w:tc>
      </w:tr>
      <w:tr w:rsidR="00E667AB" w14:paraId="0154C750" w14:textId="77777777">
        <w:trPr>
          <w:trHeight w:val="649"/>
          <w:jc w:val="center"/>
        </w:trPr>
        <w:tc>
          <w:tcPr>
            <w:tcW w:w="1077" w:type="dxa"/>
            <w:vAlign w:val="center"/>
          </w:tcPr>
          <w:p w14:paraId="3F5A1645" w14:textId="77777777" w:rsidR="00E667AB" w:rsidRDefault="00333D07">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14:paraId="7E1527DC" w14:textId="77777777" w:rsidR="00E667AB" w:rsidRDefault="00333D07">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14:paraId="0CA7181D" w14:textId="06CEBBB2" w:rsidR="00E667AB" w:rsidRDefault="00612CB7">
            <w:pPr>
              <w:jc w:val="left"/>
              <w:rPr>
                <w:rFonts w:ascii="宋体" w:hAnsi="宋体" w:cs="宋体"/>
                <w:color w:val="000000"/>
                <w:szCs w:val="21"/>
              </w:rPr>
            </w:pPr>
            <w:bookmarkStart w:id="15" w:name="OLE_LINK6"/>
            <w:bookmarkStart w:id="16" w:name="OLE_LINK5"/>
            <w:permStart w:id="684932464" w:edGrp="everyone"/>
            <w:r w:rsidRPr="00612CB7">
              <w:rPr>
                <w:rFonts w:ascii="宋体" w:hAnsi="宋体" w:cs="宋体" w:hint="eastAsia"/>
                <w:color w:val="000000"/>
                <w:szCs w:val="21"/>
              </w:rPr>
              <w:t>本次招标内容</w:t>
            </w:r>
            <w:bookmarkStart w:id="17" w:name="_Hlk35266986"/>
            <w:r w:rsidRPr="00612CB7">
              <w:rPr>
                <w:rFonts w:ascii="宋体" w:hAnsi="宋体" w:cs="宋体" w:hint="eastAsia"/>
                <w:color w:val="000000"/>
                <w:szCs w:val="21"/>
              </w:rPr>
              <w:t>为施工范围内所含的市政道路B、C</w:t>
            </w:r>
            <w:proofErr w:type="gramStart"/>
            <w:r w:rsidRPr="00612CB7">
              <w:rPr>
                <w:rFonts w:ascii="宋体" w:hAnsi="宋体" w:cs="宋体" w:hint="eastAsia"/>
                <w:color w:val="000000"/>
                <w:szCs w:val="21"/>
              </w:rPr>
              <w:t>线雨污</w:t>
            </w:r>
            <w:proofErr w:type="gramEnd"/>
            <w:r w:rsidRPr="00612CB7">
              <w:rPr>
                <w:rFonts w:ascii="宋体" w:hAnsi="宋体" w:cs="宋体" w:hint="eastAsia"/>
                <w:color w:val="000000"/>
                <w:szCs w:val="21"/>
              </w:rPr>
              <w:t>管网工程，包括雨污水管道土方开挖、回填；管道卸车、安装；雨污水井砌筑等</w:t>
            </w:r>
            <w:bookmarkEnd w:id="17"/>
            <w:r w:rsidRPr="00612CB7">
              <w:rPr>
                <w:rFonts w:ascii="宋体" w:hAnsi="宋体" w:cs="宋体" w:hint="eastAsia"/>
                <w:color w:val="000000"/>
                <w:szCs w:val="21"/>
              </w:rPr>
              <w:t>，具体详见工程量清单及图纸。</w:t>
            </w:r>
            <w:bookmarkEnd w:id="15"/>
            <w:bookmarkEnd w:id="16"/>
            <w:permEnd w:id="684932464"/>
          </w:p>
        </w:tc>
      </w:tr>
      <w:tr w:rsidR="00E667AB" w14:paraId="109B8584" w14:textId="77777777">
        <w:trPr>
          <w:trHeight w:val="649"/>
          <w:jc w:val="center"/>
        </w:trPr>
        <w:tc>
          <w:tcPr>
            <w:tcW w:w="1077" w:type="dxa"/>
            <w:vAlign w:val="center"/>
          </w:tcPr>
          <w:p w14:paraId="2C6EF313" w14:textId="77777777" w:rsidR="00E667AB" w:rsidRDefault="00333D07">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14:paraId="376FDD6C" w14:textId="77777777" w:rsidR="00E667AB" w:rsidRDefault="00333D07">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14:paraId="598E3C15" w14:textId="77777777" w:rsidR="00E667AB" w:rsidRDefault="00333D07">
            <w:pPr>
              <w:jc w:val="left"/>
              <w:rPr>
                <w:rFonts w:ascii="宋体" w:hAnsi="宋体" w:cs="宋体"/>
                <w:color w:val="000000"/>
                <w:szCs w:val="21"/>
              </w:rPr>
            </w:pPr>
            <w:r>
              <w:rPr>
                <w:rFonts w:ascii="宋体" w:hAnsi="宋体" w:cs="宋体" w:hint="eastAsia"/>
                <w:color w:val="000000"/>
                <w:szCs w:val="21"/>
              </w:rPr>
              <w:t>工期：</w:t>
            </w:r>
            <w:permStart w:id="536568402" w:edGrp="everyone"/>
            <w:r>
              <w:rPr>
                <w:rFonts w:ascii="宋体" w:hAnsi="宋体" w:cs="宋体" w:hint="eastAsia"/>
                <w:b/>
                <w:bCs/>
                <w:iCs/>
                <w:color w:val="000000"/>
                <w:szCs w:val="21"/>
                <w:highlight w:val="yellow"/>
                <w:u w:val="single"/>
              </w:rPr>
              <w:t>100</w:t>
            </w:r>
            <w:permEnd w:id="536568402"/>
            <w:r>
              <w:rPr>
                <w:rFonts w:ascii="宋体" w:hAnsi="宋体" w:cs="宋体" w:hint="eastAsia"/>
                <w:color w:val="000000"/>
                <w:szCs w:val="21"/>
              </w:rPr>
              <w:t>日历天。</w:t>
            </w:r>
          </w:p>
          <w:p w14:paraId="40A3CA7F" w14:textId="275977F3" w:rsidR="00E667AB" w:rsidRDefault="00333D07">
            <w:pPr>
              <w:jc w:val="left"/>
              <w:rPr>
                <w:rFonts w:ascii="宋体" w:hAnsi="宋体" w:cs="宋体"/>
                <w:color w:val="000000"/>
                <w:szCs w:val="21"/>
              </w:rPr>
            </w:pPr>
            <w:r>
              <w:rPr>
                <w:rFonts w:ascii="宋体" w:hAnsi="宋体" w:cs="宋体" w:hint="eastAsia"/>
                <w:color w:val="000000"/>
                <w:szCs w:val="21"/>
              </w:rPr>
              <w:t>计划开工日期：</w:t>
            </w:r>
            <w:permStart w:id="537205335" w:edGrp="everyone"/>
            <w:r>
              <w:rPr>
                <w:rFonts w:ascii="宋体" w:hAnsi="宋体" w:cs="宋体" w:hint="eastAsia"/>
                <w:bCs/>
                <w:iCs/>
                <w:color w:val="000000"/>
                <w:szCs w:val="21"/>
                <w:highlight w:val="yellow"/>
                <w:u w:val="single"/>
              </w:rPr>
              <w:t>20</w:t>
            </w:r>
            <w:r w:rsidR="00444F46">
              <w:rPr>
                <w:rFonts w:ascii="宋体" w:hAnsi="宋体" w:cs="宋体" w:hint="eastAsia"/>
                <w:bCs/>
                <w:iCs/>
                <w:color w:val="000000"/>
                <w:szCs w:val="21"/>
                <w:u w:val="single"/>
              </w:rPr>
              <w:t>20</w:t>
            </w:r>
            <w:r>
              <w:rPr>
                <w:rFonts w:ascii="宋体" w:hAnsi="宋体" w:cs="宋体" w:hint="eastAsia"/>
                <w:color w:val="000000"/>
                <w:szCs w:val="21"/>
              </w:rPr>
              <w:t>年</w:t>
            </w:r>
            <w:r>
              <w:rPr>
                <w:rFonts w:ascii="宋体" w:hAnsi="宋体" w:cs="宋体" w:hint="eastAsia"/>
                <w:bCs/>
                <w:iCs/>
                <w:color w:val="000000"/>
                <w:szCs w:val="21"/>
                <w:u w:val="single"/>
              </w:rPr>
              <w:t>4</w:t>
            </w:r>
            <w:r>
              <w:rPr>
                <w:rFonts w:ascii="宋体" w:hAnsi="宋体" w:cs="宋体" w:hint="eastAsia"/>
                <w:color w:val="000000"/>
                <w:szCs w:val="21"/>
              </w:rPr>
              <w:t>月</w:t>
            </w:r>
            <w:r>
              <w:rPr>
                <w:rFonts w:ascii="宋体" w:hAnsi="宋体" w:cs="宋体" w:hint="eastAsia"/>
                <w:bCs/>
                <w:iCs/>
                <w:color w:val="000000"/>
                <w:szCs w:val="21"/>
                <w:highlight w:val="yellow"/>
                <w:u w:val="single"/>
              </w:rPr>
              <w:t xml:space="preserve">10 </w:t>
            </w:r>
            <w:r>
              <w:rPr>
                <w:rFonts w:ascii="宋体" w:hAnsi="宋体" w:cs="宋体" w:hint="eastAsia"/>
                <w:color w:val="000000"/>
                <w:szCs w:val="21"/>
              </w:rPr>
              <w:t>日</w:t>
            </w:r>
            <w:permEnd w:id="537205335"/>
          </w:p>
          <w:p w14:paraId="669C2DF2" w14:textId="77777777" w:rsidR="00E667AB" w:rsidRDefault="00333D07">
            <w:pPr>
              <w:jc w:val="left"/>
              <w:rPr>
                <w:rFonts w:ascii="宋体" w:hAnsi="宋体"/>
                <w:color w:val="000000"/>
                <w:szCs w:val="21"/>
              </w:rPr>
            </w:pPr>
            <w:r>
              <w:rPr>
                <w:rFonts w:ascii="宋体" w:hAnsi="宋体" w:cs="宋体" w:hint="eastAsia"/>
                <w:color w:val="000000"/>
                <w:szCs w:val="21"/>
              </w:rPr>
              <w:t>计划竣工日</w:t>
            </w:r>
            <w:bookmarkStart w:id="18" w:name="_GoBack"/>
            <w:bookmarkEnd w:id="18"/>
            <w:r>
              <w:rPr>
                <w:rFonts w:ascii="宋体" w:hAnsi="宋体" w:cs="宋体" w:hint="eastAsia"/>
                <w:color w:val="000000"/>
                <w:szCs w:val="21"/>
              </w:rPr>
              <w:t>期：</w:t>
            </w:r>
            <w:permStart w:id="1022038408"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u w:val="single"/>
              </w:rPr>
              <w:t>7</w:t>
            </w:r>
            <w:r>
              <w:rPr>
                <w:rFonts w:ascii="宋体" w:hAnsi="宋体" w:cs="宋体" w:hint="eastAsia"/>
                <w:color w:val="000000"/>
                <w:szCs w:val="21"/>
              </w:rPr>
              <w:t>月</w:t>
            </w:r>
            <w:r>
              <w:rPr>
                <w:rFonts w:ascii="宋体" w:hAnsi="宋体" w:cs="宋体" w:hint="eastAsia"/>
                <w:bCs/>
                <w:iCs/>
                <w:color w:val="000000"/>
                <w:szCs w:val="21"/>
                <w:highlight w:val="yellow"/>
                <w:u w:val="single"/>
              </w:rPr>
              <w:t xml:space="preserve">18 </w:t>
            </w:r>
            <w:r>
              <w:rPr>
                <w:rFonts w:ascii="宋体" w:hAnsi="宋体" w:cs="宋体" w:hint="eastAsia"/>
                <w:color w:val="000000"/>
                <w:szCs w:val="21"/>
              </w:rPr>
              <w:t>日</w:t>
            </w:r>
            <w:permEnd w:id="1022038408"/>
          </w:p>
        </w:tc>
      </w:tr>
      <w:tr w:rsidR="00E667AB" w14:paraId="266DA4F5" w14:textId="77777777">
        <w:trPr>
          <w:trHeight w:val="649"/>
          <w:jc w:val="center"/>
        </w:trPr>
        <w:tc>
          <w:tcPr>
            <w:tcW w:w="1077" w:type="dxa"/>
            <w:vAlign w:val="center"/>
          </w:tcPr>
          <w:p w14:paraId="395DE24F" w14:textId="77777777" w:rsidR="00E667AB" w:rsidRDefault="00333D07">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14:paraId="61BFC3DE" w14:textId="77777777" w:rsidR="00E667AB" w:rsidRDefault="00333D07">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14:paraId="14CA0D51" w14:textId="77777777" w:rsidR="00E667AB" w:rsidRDefault="00333D07">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E667AB" w14:paraId="36C95DD4" w14:textId="77777777">
        <w:trPr>
          <w:trHeight w:val="649"/>
          <w:jc w:val="center"/>
        </w:trPr>
        <w:tc>
          <w:tcPr>
            <w:tcW w:w="1077" w:type="dxa"/>
            <w:vAlign w:val="center"/>
          </w:tcPr>
          <w:p w14:paraId="575E1E40" w14:textId="77777777" w:rsidR="00E667AB" w:rsidRDefault="00333D07">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14:paraId="50BB4F85" w14:textId="77777777" w:rsidR="00E667AB" w:rsidRDefault="00333D07">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14:paraId="3CE68C17" w14:textId="77777777" w:rsidR="00E667AB" w:rsidRDefault="00333D07">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14:paraId="739921F9" w14:textId="77777777" w:rsidR="00E667AB" w:rsidRDefault="00333D07">
            <w:pPr>
              <w:jc w:val="left"/>
              <w:rPr>
                <w:rFonts w:ascii="宋体" w:hAnsi="宋体" w:cs="宋体"/>
                <w:color w:val="000000"/>
                <w:szCs w:val="21"/>
              </w:rPr>
            </w:pPr>
            <w:permStart w:id="877018026" w:edGrp="everyone"/>
            <w:r>
              <w:rPr>
                <w:rFonts w:ascii="宋体" w:hAnsi="宋体" w:cs="宋体" w:hint="eastAsia"/>
                <w:color w:val="000000"/>
                <w:szCs w:val="21"/>
              </w:rPr>
              <w:t>1、投标企业须提供有效的企业法人《营业执照》；</w:t>
            </w:r>
          </w:p>
          <w:p w14:paraId="54B94292" w14:textId="77777777" w:rsidR="002C2E4A" w:rsidRPr="002C2E4A" w:rsidRDefault="002C2E4A">
            <w:pPr>
              <w:jc w:val="left"/>
              <w:rPr>
                <w:rFonts w:ascii="宋体" w:hAnsi="宋体" w:cs="宋体"/>
                <w:color w:val="000000"/>
                <w:szCs w:val="21"/>
              </w:rPr>
            </w:pPr>
            <w:r>
              <w:rPr>
                <w:rFonts w:ascii="宋体" w:hAnsi="宋体" w:cs="宋体" w:hint="eastAsia"/>
                <w:color w:val="000000"/>
                <w:szCs w:val="21"/>
              </w:rPr>
              <w:t>2、须具有市政公用工程施工总承包叁级及</w:t>
            </w:r>
            <w:r>
              <w:rPr>
                <w:rFonts w:ascii="宋体" w:hAnsi="宋体" w:cs="宋体"/>
                <w:color w:val="000000"/>
                <w:szCs w:val="21"/>
              </w:rPr>
              <w:t>以上资质证书</w:t>
            </w:r>
            <w:r>
              <w:rPr>
                <w:rFonts w:ascii="宋体" w:hAnsi="宋体" w:cs="宋体" w:hint="eastAsia"/>
                <w:color w:val="000000"/>
                <w:szCs w:val="21"/>
              </w:rPr>
              <w:t>；</w:t>
            </w:r>
          </w:p>
          <w:p w14:paraId="623BB148" w14:textId="77777777" w:rsidR="00E667AB" w:rsidRDefault="002C2E4A">
            <w:pPr>
              <w:jc w:val="left"/>
              <w:rPr>
                <w:rFonts w:ascii="宋体" w:hAnsi="宋体" w:cs="宋体"/>
                <w:color w:val="000000"/>
                <w:szCs w:val="21"/>
              </w:rPr>
            </w:pPr>
            <w:r>
              <w:rPr>
                <w:rFonts w:ascii="宋体" w:hAnsi="宋体" w:cs="宋体" w:hint="eastAsia"/>
                <w:color w:val="000000"/>
                <w:szCs w:val="21"/>
              </w:rPr>
              <w:t>3</w:t>
            </w:r>
            <w:r w:rsidR="00333D07">
              <w:rPr>
                <w:rFonts w:ascii="宋体" w:hAnsi="宋体" w:cs="宋体" w:hint="eastAsia"/>
                <w:color w:val="000000"/>
                <w:szCs w:val="21"/>
              </w:rPr>
              <w:t>、须具有安全生产许可证。</w:t>
            </w:r>
          </w:p>
          <w:permEnd w:id="877018026"/>
          <w:p w14:paraId="270CF39F" w14:textId="77777777" w:rsidR="00E667AB" w:rsidRDefault="00333D0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14:paraId="36EAD3C8" w14:textId="77777777" w:rsidR="00E667AB" w:rsidRDefault="00333D0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1306268851"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1306268851"/>
          </w:p>
          <w:p w14:paraId="69CB8242" w14:textId="77777777" w:rsidR="00E667AB" w:rsidRDefault="00333D07">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14:paraId="3F511FAE" w14:textId="77777777" w:rsidR="00E667AB" w:rsidRDefault="00333D07">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（1）企业未处于被责令停业、投标资格被取消或者财产被接管，冻结和破产状态；</w:t>
            </w:r>
          </w:p>
          <w:p w14:paraId="263919CC" w14:textId="77777777" w:rsidR="00E667AB" w:rsidRDefault="00333D07">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14:paraId="779F7ACD" w14:textId="77777777" w:rsidR="00E667AB" w:rsidRDefault="00333D07">
            <w:pPr>
              <w:spacing w:line="288" w:lineRule="auto"/>
              <w:ind w:firstLineChars="200" w:firstLine="420"/>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）资格审查资料中的重要内容没有失实或弄虚作假；</w:t>
            </w:r>
          </w:p>
          <w:p w14:paraId="3C37068E" w14:textId="77777777" w:rsidR="00E667AB" w:rsidRDefault="00333D07">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14:paraId="260347A2" w14:textId="77777777" w:rsidR="00E667AB" w:rsidRDefault="00333D07">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437268506"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  ☑要求：具备</w:t>
            </w:r>
            <w:r>
              <w:rPr>
                <w:rFonts w:ascii="宋体" w:hAnsi="宋体" w:cs="宋体" w:hint="eastAsia"/>
                <w:color w:val="000000"/>
                <w:szCs w:val="21"/>
                <w:lang w:eastAsia="zh-CN"/>
              </w:rPr>
              <w:t>市政公用工程专业二级及以上注册建造师证</w:t>
            </w:r>
            <w:r>
              <w:rPr>
                <w:rFonts w:ascii="宋体" w:hAnsi="宋体" w:cs="宋体"/>
                <w:color w:val="000000"/>
                <w:szCs w:val="21"/>
                <w:lang w:eastAsia="zh-CN"/>
              </w:rPr>
              <w:t>书</w:t>
            </w:r>
            <w:r>
              <w:rPr>
                <w:rFonts w:ascii="宋体" w:hAnsi="宋体" w:cs="宋体" w:hint="eastAsia"/>
                <w:color w:val="000000"/>
                <w:szCs w:val="21"/>
                <w:lang w:eastAsia="zh-CN"/>
              </w:rPr>
              <w:t>且具有《安全生产考核合格证书》（B证）</w:t>
            </w:r>
            <w:r>
              <w:rPr>
                <w:rFonts w:ascii="宋体" w:hAnsi="宋体" w:cs="宋体" w:hint="eastAsia"/>
                <w:color w:val="000000"/>
                <w:kern w:val="2"/>
                <w:sz w:val="21"/>
                <w:szCs w:val="21"/>
                <w:lang w:eastAsia="zh-CN"/>
              </w:rPr>
              <w:t>。</w:t>
            </w:r>
            <w:permEnd w:id="437268506"/>
            <w:r>
              <w:rPr>
                <w:rFonts w:ascii="宋体" w:hAnsi="宋体" w:cs="宋体" w:hint="eastAsia"/>
                <w:color w:val="000000"/>
                <w:kern w:val="2"/>
                <w:sz w:val="21"/>
                <w:szCs w:val="21"/>
                <w:lang w:eastAsia="zh-CN"/>
              </w:rPr>
              <w:t xml:space="preserve">        </w:t>
            </w:r>
          </w:p>
          <w:p w14:paraId="66DFE7B8" w14:textId="77777777" w:rsidR="00E667AB" w:rsidRDefault="00333D07">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848103041"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848103041"/>
            <w:r>
              <w:rPr>
                <w:rFonts w:ascii="宋体" w:hAnsi="宋体" w:cs="宋体" w:hint="eastAsia"/>
                <w:color w:val="000000"/>
                <w:sz w:val="21"/>
                <w:szCs w:val="21"/>
                <w:lang w:eastAsia="zh-CN"/>
              </w:rPr>
              <w:t xml:space="preserve">     </w:t>
            </w:r>
          </w:p>
        </w:tc>
      </w:tr>
      <w:tr w:rsidR="00E667AB" w14:paraId="31E149D4" w14:textId="77777777">
        <w:trPr>
          <w:trHeight w:val="649"/>
          <w:jc w:val="center"/>
        </w:trPr>
        <w:tc>
          <w:tcPr>
            <w:tcW w:w="1077" w:type="dxa"/>
            <w:vAlign w:val="center"/>
          </w:tcPr>
          <w:p w14:paraId="66215BA4" w14:textId="77777777" w:rsidR="00E667AB" w:rsidRDefault="00333D07">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14:paraId="28C58350" w14:textId="77777777" w:rsidR="00E667AB" w:rsidRDefault="00333D07">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14:paraId="3C4B5AA5" w14:textId="77777777" w:rsidR="00E667AB" w:rsidRDefault="00333D07">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E667AB" w14:paraId="3F3F2CE8" w14:textId="77777777">
        <w:trPr>
          <w:trHeight w:val="732"/>
          <w:jc w:val="center"/>
        </w:trPr>
        <w:tc>
          <w:tcPr>
            <w:tcW w:w="1077" w:type="dxa"/>
            <w:vAlign w:val="center"/>
          </w:tcPr>
          <w:p w14:paraId="2ADA1459" w14:textId="77777777" w:rsidR="00E667AB" w:rsidRDefault="00333D07">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14:paraId="0B4B5501" w14:textId="77777777" w:rsidR="00E667AB" w:rsidRDefault="00333D07">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14:paraId="6408C374" w14:textId="77777777" w:rsidR="00E667AB" w:rsidRDefault="00333D07">
            <w:pPr>
              <w:jc w:val="left"/>
              <w:rPr>
                <w:rFonts w:ascii="宋体" w:hAnsi="宋体"/>
                <w:color w:val="000000"/>
                <w:szCs w:val="21"/>
              </w:rPr>
            </w:pPr>
            <w:permStart w:id="679313006"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proofErr w:type="gramStart"/>
            <w:r>
              <w:rPr>
                <w:rFonts w:ascii="宋体" w:hAnsi="宋体"/>
                <w:color w:val="000000"/>
                <w:szCs w:val="21"/>
              </w:rPr>
              <w:t>须项目</w:t>
            </w:r>
            <w:proofErr w:type="gramEnd"/>
            <w:r>
              <w:rPr>
                <w:rFonts w:ascii="宋体" w:hAnsi="宋体"/>
                <w:color w:val="000000"/>
                <w:szCs w:val="21"/>
              </w:rPr>
              <w:t>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w:t>
            </w:r>
            <w:r>
              <w:rPr>
                <w:rFonts w:ascii="宋体" w:hAnsi="宋体" w:hint="eastAsia"/>
                <w:color w:val="000000" w:themeColor="text1"/>
                <w:szCs w:val="21"/>
              </w:rPr>
              <w:t xml:space="preserve">鲍俊浩 17552739676 </w:t>
            </w:r>
            <w:permEnd w:id="679313006"/>
            <w:r>
              <w:rPr>
                <w:rFonts w:ascii="宋体" w:hAnsi="宋体"/>
                <w:color w:val="000000"/>
                <w:szCs w:val="21"/>
              </w:rPr>
              <w:t xml:space="preserve"> </w:t>
            </w:r>
          </w:p>
        </w:tc>
      </w:tr>
      <w:tr w:rsidR="00E667AB" w14:paraId="7DBBC028" w14:textId="77777777">
        <w:trPr>
          <w:trHeight w:val="603"/>
          <w:jc w:val="center"/>
        </w:trPr>
        <w:tc>
          <w:tcPr>
            <w:tcW w:w="1077" w:type="dxa"/>
            <w:vAlign w:val="center"/>
          </w:tcPr>
          <w:p w14:paraId="75AA8C1B" w14:textId="77777777" w:rsidR="00E667AB" w:rsidRDefault="00333D07">
            <w:pPr>
              <w:jc w:val="center"/>
              <w:rPr>
                <w:rFonts w:ascii="宋体" w:hAnsi="宋体" w:cs="宋体"/>
                <w:color w:val="000000"/>
                <w:szCs w:val="21"/>
              </w:rPr>
            </w:pPr>
            <w:r>
              <w:rPr>
                <w:rFonts w:ascii="宋体" w:hAnsi="宋体" w:cs="宋体"/>
                <w:color w:val="000000"/>
                <w:szCs w:val="21"/>
              </w:rPr>
              <w:t>1.10.1</w:t>
            </w:r>
          </w:p>
        </w:tc>
        <w:tc>
          <w:tcPr>
            <w:tcW w:w="3118" w:type="dxa"/>
            <w:vAlign w:val="center"/>
          </w:tcPr>
          <w:p w14:paraId="2ACDE11E" w14:textId="77777777" w:rsidR="00E667AB" w:rsidRDefault="00333D07">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14:paraId="374218BC" w14:textId="77777777" w:rsidR="00E667AB" w:rsidRDefault="00333D07">
            <w:pPr>
              <w:pStyle w:val="TableParagraph"/>
              <w:rPr>
                <w:rFonts w:ascii="宋体" w:hAnsi="宋体" w:cs="宋体"/>
                <w:color w:val="000000"/>
                <w:kern w:val="2"/>
                <w:sz w:val="21"/>
                <w:szCs w:val="21"/>
                <w:lang w:eastAsia="zh-CN"/>
              </w:rPr>
            </w:pPr>
            <w:bookmarkStart w:id="19" w:name="OLE_LINK1"/>
            <w:bookmarkStart w:id="20" w:name="OLE_LINK2"/>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9"/>
            <w:bookmarkEnd w:id="20"/>
          </w:p>
        </w:tc>
      </w:tr>
      <w:tr w:rsidR="00E667AB" w14:paraId="0F37BF21" w14:textId="77777777">
        <w:trPr>
          <w:trHeight w:val="486"/>
          <w:jc w:val="center"/>
        </w:trPr>
        <w:tc>
          <w:tcPr>
            <w:tcW w:w="1077" w:type="dxa"/>
            <w:vAlign w:val="center"/>
          </w:tcPr>
          <w:p w14:paraId="26C7B2E6" w14:textId="77777777" w:rsidR="00E667AB" w:rsidRDefault="00333D07">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14:paraId="5626D87A" w14:textId="77777777" w:rsidR="00E667AB" w:rsidRDefault="00333D07">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14:paraId="2B4B9FA1" w14:textId="77777777" w:rsidR="00E667AB" w:rsidRDefault="00333D07">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E667AB" w14:paraId="2FAE319A" w14:textId="77777777">
        <w:trPr>
          <w:trHeight w:val="486"/>
          <w:jc w:val="center"/>
        </w:trPr>
        <w:tc>
          <w:tcPr>
            <w:tcW w:w="1077" w:type="dxa"/>
            <w:vAlign w:val="center"/>
          </w:tcPr>
          <w:p w14:paraId="68AC0E15" w14:textId="77777777" w:rsidR="00E667AB" w:rsidRDefault="00333D07">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14:paraId="2BA52534" w14:textId="77777777" w:rsidR="00E667AB" w:rsidRDefault="00333D07">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14:paraId="7991131B" w14:textId="77777777" w:rsidR="00E667AB" w:rsidRDefault="00333D07">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14:paraId="4D96DD22" w14:textId="77777777" w:rsidR="00E667AB" w:rsidRDefault="00333D07">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E667AB" w14:paraId="1DB523C6" w14:textId="77777777">
        <w:trPr>
          <w:trHeight w:val="486"/>
          <w:jc w:val="center"/>
        </w:trPr>
        <w:tc>
          <w:tcPr>
            <w:tcW w:w="1077" w:type="dxa"/>
            <w:vAlign w:val="center"/>
          </w:tcPr>
          <w:p w14:paraId="48B1A907" w14:textId="77777777" w:rsidR="00E667AB" w:rsidRDefault="00333D07">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14:paraId="62AE4157" w14:textId="77777777" w:rsidR="00E667AB" w:rsidRDefault="00333D07">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14:paraId="520D919A" w14:textId="77777777" w:rsidR="00E667AB" w:rsidRDefault="00333D07">
            <w:pPr>
              <w:autoSpaceDE w:val="0"/>
              <w:autoSpaceDN w:val="0"/>
              <w:adjustRightInd w:val="0"/>
              <w:jc w:val="left"/>
              <w:rPr>
                <w:rFonts w:ascii="宋体" w:hAnsi="宋体" w:cs="宋体"/>
                <w:color w:val="000000"/>
                <w:szCs w:val="21"/>
              </w:rPr>
            </w:pPr>
            <w:permStart w:id="931231706" w:edGrp="everyone"/>
            <w:r>
              <w:rPr>
                <w:rFonts w:ascii="宋体" w:hAnsi="宋体" w:cs="宋体"/>
                <w:color w:val="000000"/>
                <w:szCs w:val="21"/>
              </w:rPr>
              <w:t>1.</w:t>
            </w:r>
            <w:r>
              <w:rPr>
                <w:rFonts w:ascii="宋体" w:hAnsi="宋体" w:cs="宋体" w:hint="eastAsia"/>
                <w:color w:val="000000"/>
                <w:szCs w:val="21"/>
              </w:rPr>
              <w:t>招标文件的文字部分；</w:t>
            </w:r>
          </w:p>
          <w:p w14:paraId="6D97A978" w14:textId="77777777" w:rsidR="00E667AB" w:rsidRDefault="00333D07">
            <w:pPr>
              <w:autoSpaceDE w:val="0"/>
              <w:autoSpaceDN w:val="0"/>
              <w:adjustRightInd w:val="0"/>
              <w:jc w:val="left"/>
              <w:rPr>
                <w:rFonts w:ascii="宋体" w:hAnsi="宋体" w:cs="宋体"/>
                <w:color w:val="000000"/>
                <w:szCs w:val="21"/>
              </w:rPr>
            </w:pPr>
            <w:r>
              <w:rPr>
                <w:rFonts w:ascii="宋体" w:hAnsi="宋体" w:cs="宋体" w:hint="eastAsia"/>
                <w:color w:val="000000"/>
                <w:szCs w:val="21"/>
              </w:rPr>
              <w:t>2.图纸；</w:t>
            </w:r>
            <w:r>
              <w:rPr>
                <w:rFonts w:ascii="宋体" w:hAnsi="宋体" w:cs="宋体"/>
                <w:color w:val="000000"/>
                <w:szCs w:val="21"/>
              </w:rPr>
              <w:t xml:space="preserve"> </w:t>
            </w:r>
          </w:p>
          <w:p w14:paraId="6E4D4957" w14:textId="77777777" w:rsidR="00E667AB" w:rsidRDefault="00333D07">
            <w:pPr>
              <w:autoSpaceDE w:val="0"/>
              <w:autoSpaceDN w:val="0"/>
              <w:adjustRightInd w:val="0"/>
              <w:jc w:val="left"/>
              <w:rPr>
                <w:rFonts w:ascii="宋体" w:hAnsi="宋体" w:cs="宋体"/>
                <w:color w:val="000000"/>
                <w:szCs w:val="21"/>
              </w:rPr>
            </w:pPr>
            <w:r>
              <w:rPr>
                <w:rFonts w:ascii="宋体" w:hAnsi="宋体" w:cs="宋体" w:hint="eastAsia"/>
                <w:color w:val="000000"/>
                <w:szCs w:val="21"/>
              </w:rPr>
              <w:t>3.工程量清单；</w:t>
            </w:r>
            <w:r>
              <w:rPr>
                <w:rFonts w:ascii="宋体" w:hAnsi="宋体" w:cs="宋体"/>
                <w:color w:val="000000"/>
                <w:szCs w:val="21"/>
              </w:rPr>
              <w:t xml:space="preserve"> </w:t>
            </w:r>
          </w:p>
          <w:p w14:paraId="26038C69" w14:textId="77777777" w:rsidR="00E667AB" w:rsidRDefault="00333D07">
            <w:pPr>
              <w:autoSpaceDE w:val="0"/>
              <w:autoSpaceDN w:val="0"/>
              <w:adjustRightInd w:val="0"/>
              <w:jc w:val="left"/>
              <w:rPr>
                <w:rFonts w:ascii="宋体" w:hAnsi="宋体" w:cs="宋体"/>
                <w:color w:val="000000"/>
                <w:szCs w:val="21"/>
              </w:rPr>
            </w:pPr>
            <w:r>
              <w:rPr>
                <w:rFonts w:ascii="宋体" w:hAnsi="宋体" w:cs="宋体" w:hint="eastAsia"/>
                <w:color w:val="000000"/>
                <w:szCs w:val="21"/>
              </w:rPr>
              <w:t>4.合同条款及附件；</w:t>
            </w:r>
            <w:r>
              <w:rPr>
                <w:rFonts w:ascii="宋体" w:hAnsi="宋体" w:cs="宋体"/>
                <w:color w:val="000000"/>
                <w:szCs w:val="21"/>
              </w:rPr>
              <w:t xml:space="preserve"> </w:t>
            </w:r>
          </w:p>
          <w:p w14:paraId="712E7115" w14:textId="77777777" w:rsidR="00E667AB" w:rsidRDefault="00333D07">
            <w:pPr>
              <w:autoSpaceDE w:val="0"/>
              <w:autoSpaceDN w:val="0"/>
              <w:adjustRightInd w:val="0"/>
              <w:jc w:val="left"/>
              <w:rPr>
                <w:rFonts w:ascii="宋体" w:hAnsi="宋体" w:cs="宋体"/>
                <w:color w:val="000000"/>
                <w:szCs w:val="21"/>
              </w:rPr>
            </w:pPr>
            <w:r>
              <w:rPr>
                <w:rFonts w:ascii="宋体" w:hAnsi="宋体" w:cs="宋体" w:hint="eastAsia"/>
                <w:color w:val="000000"/>
                <w:szCs w:val="21"/>
              </w:rPr>
              <w:t>5.招标文件答疑（如有）。</w:t>
            </w:r>
            <w:permEnd w:id="931231706"/>
          </w:p>
        </w:tc>
      </w:tr>
      <w:tr w:rsidR="00E667AB" w14:paraId="582608E7" w14:textId="77777777">
        <w:trPr>
          <w:trHeight w:val="486"/>
          <w:jc w:val="center"/>
        </w:trPr>
        <w:tc>
          <w:tcPr>
            <w:tcW w:w="1077" w:type="dxa"/>
            <w:vAlign w:val="center"/>
          </w:tcPr>
          <w:p w14:paraId="492A2132" w14:textId="77777777" w:rsidR="00E667AB" w:rsidRDefault="00333D07">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14:paraId="704852D4" w14:textId="77777777" w:rsidR="00E667AB" w:rsidRDefault="00333D07">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14:paraId="219E7CCA" w14:textId="77777777" w:rsidR="00E667AB" w:rsidRDefault="00333D0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37094873" w:edGrp="everyone"/>
            <w:r>
              <w:rPr>
                <w:rFonts w:ascii="宋体" w:hAnsi="宋体" w:cs="宋体" w:hint="eastAsia"/>
                <w:color w:val="000000"/>
                <w:kern w:val="2"/>
                <w:sz w:val="21"/>
                <w:szCs w:val="21"/>
                <w:lang w:eastAsia="zh-CN"/>
              </w:rPr>
              <w:t>498763738@qq.com</w:t>
            </w:r>
            <w:permEnd w:id="37094873"/>
            <w:r>
              <w:rPr>
                <w:rFonts w:ascii="宋体" w:hAnsi="宋体" w:cs="宋体" w:hint="eastAsia"/>
                <w:color w:val="000000"/>
                <w:kern w:val="2"/>
                <w:sz w:val="21"/>
                <w:szCs w:val="21"/>
                <w:lang w:eastAsia="zh-CN"/>
              </w:rPr>
              <w:t>）</w:t>
            </w:r>
          </w:p>
        </w:tc>
      </w:tr>
      <w:tr w:rsidR="00E667AB" w14:paraId="72C0383B" w14:textId="77777777">
        <w:trPr>
          <w:trHeight w:val="486"/>
          <w:jc w:val="center"/>
        </w:trPr>
        <w:tc>
          <w:tcPr>
            <w:tcW w:w="1077" w:type="dxa"/>
            <w:vAlign w:val="center"/>
          </w:tcPr>
          <w:p w14:paraId="4630769C" w14:textId="77777777" w:rsidR="00E667AB" w:rsidRDefault="00333D07">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14:paraId="4C431FB4" w14:textId="77777777" w:rsidR="00E667AB" w:rsidRDefault="00333D07">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14:paraId="46241ED9" w14:textId="77777777" w:rsidR="00E667AB" w:rsidRDefault="00333D0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E667AB" w14:paraId="6A21EC04" w14:textId="77777777">
        <w:trPr>
          <w:trHeight w:val="552"/>
          <w:jc w:val="center"/>
        </w:trPr>
        <w:tc>
          <w:tcPr>
            <w:tcW w:w="1077" w:type="dxa"/>
            <w:vAlign w:val="center"/>
          </w:tcPr>
          <w:p w14:paraId="533A21A0" w14:textId="77777777" w:rsidR="00E667AB" w:rsidRDefault="00333D07">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14:paraId="7828CA11" w14:textId="77777777" w:rsidR="00E667AB" w:rsidRDefault="00333D07">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14:paraId="4FDCF14D" w14:textId="77777777" w:rsidR="00E667AB" w:rsidRDefault="00333D07">
            <w:pPr>
              <w:rPr>
                <w:rFonts w:ascii="宋体" w:hAnsi="宋体" w:cs="宋体"/>
                <w:color w:val="000000"/>
                <w:szCs w:val="21"/>
              </w:rPr>
            </w:pPr>
            <w:permStart w:id="492007508" w:edGrp="everyone"/>
            <w:r>
              <w:rPr>
                <w:rFonts w:ascii="宋体" w:hAnsi="宋体" w:cs="宋体" w:hint="eastAsia"/>
                <w:bCs/>
                <w:iCs/>
                <w:color w:val="000000"/>
                <w:szCs w:val="21"/>
                <w:highlight w:val="yellow"/>
              </w:rPr>
              <w:t>招标文件要求的或投标人认为需要提供的</w:t>
            </w:r>
            <w:permEnd w:id="492007508"/>
          </w:p>
        </w:tc>
      </w:tr>
      <w:tr w:rsidR="00E667AB" w14:paraId="47B7C0E5" w14:textId="77777777">
        <w:trPr>
          <w:trHeight w:val="469"/>
          <w:jc w:val="center"/>
        </w:trPr>
        <w:tc>
          <w:tcPr>
            <w:tcW w:w="1077" w:type="dxa"/>
            <w:vAlign w:val="center"/>
          </w:tcPr>
          <w:p w14:paraId="32683583" w14:textId="77777777" w:rsidR="00E667AB" w:rsidRDefault="00333D07">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14:paraId="62D9B72F" w14:textId="77777777" w:rsidR="00E667AB" w:rsidRDefault="00333D07">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14:paraId="555562AF" w14:textId="77777777" w:rsidR="00E667AB" w:rsidRDefault="00333D07">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E667AB" w14:paraId="21AC240C" w14:textId="77777777">
        <w:trPr>
          <w:trHeight w:val="450"/>
          <w:jc w:val="center"/>
        </w:trPr>
        <w:tc>
          <w:tcPr>
            <w:tcW w:w="1077" w:type="dxa"/>
            <w:vAlign w:val="center"/>
          </w:tcPr>
          <w:p w14:paraId="6F6FEB8D" w14:textId="77777777" w:rsidR="00E667AB" w:rsidRDefault="00333D07">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14:paraId="33AC82AD" w14:textId="77777777" w:rsidR="00E667AB" w:rsidRDefault="00333D07">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14:paraId="7C1DE376" w14:textId="77777777" w:rsidR="00E667AB" w:rsidRDefault="00333D07">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E667AB" w14:paraId="5E342C7B" w14:textId="77777777">
        <w:trPr>
          <w:trHeight w:val="436"/>
          <w:jc w:val="center"/>
        </w:trPr>
        <w:tc>
          <w:tcPr>
            <w:tcW w:w="1077" w:type="dxa"/>
            <w:vAlign w:val="center"/>
          </w:tcPr>
          <w:p w14:paraId="63EFB5B3" w14:textId="77777777" w:rsidR="00E667AB" w:rsidRDefault="00333D07">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14:paraId="7E1A8FF5" w14:textId="77777777" w:rsidR="00E667AB" w:rsidRDefault="00333D07">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14:paraId="5C11947A" w14:textId="77777777" w:rsidR="00E667AB" w:rsidRDefault="00333D07">
            <w:pPr>
              <w:rPr>
                <w:rFonts w:ascii="宋体" w:hAnsi="宋体"/>
                <w:color w:val="000000"/>
                <w:szCs w:val="21"/>
              </w:rPr>
            </w:pPr>
            <w:r>
              <w:rPr>
                <w:rFonts w:ascii="宋体" w:hAnsi="宋体" w:hint="eastAsia"/>
                <w:color w:val="000000"/>
                <w:szCs w:val="21"/>
              </w:rPr>
              <w:t>投标保证金的金额:</w:t>
            </w:r>
            <w:permStart w:id="1671832623" w:edGrp="everyone"/>
            <w:r w:rsidR="0023792E">
              <w:rPr>
                <w:rFonts w:ascii="宋体" w:hAnsi="宋体" w:hint="eastAsia"/>
                <w:color w:val="000000"/>
                <w:szCs w:val="21"/>
              </w:rPr>
              <w:t>贰</w:t>
            </w:r>
            <w:r>
              <w:rPr>
                <w:rFonts w:ascii="宋体" w:hAnsi="宋体" w:hint="eastAsia"/>
                <w:color w:val="000000"/>
                <w:szCs w:val="21"/>
              </w:rPr>
              <w:t>万元</w:t>
            </w:r>
            <w:permEnd w:id="1671832623"/>
            <w:r>
              <w:rPr>
                <w:rFonts w:ascii="宋体" w:hAnsi="宋体"/>
                <w:color w:val="000000"/>
                <w:szCs w:val="21"/>
              </w:rPr>
              <w:t xml:space="preserve"> </w:t>
            </w:r>
          </w:p>
          <w:p w14:paraId="2979EA82" w14:textId="77777777" w:rsidR="00E667AB" w:rsidRDefault="00333D07">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14:paraId="45263D11" w14:textId="77777777" w:rsidR="00E667AB" w:rsidRDefault="00333D07">
            <w:pPr>
              <w:rPr>
                <w:rFonts w:ascii="宋体" w:hAnsi="宋体"/>
                <w:color w:val="000000"/>
                <w:szCs w:val="21"/>
              </w:rPr>
            </w:pPr>
            <w:r>
              <w:rPr>
                <w:rFonts w:ascii="宋体" w:hAnsi="宋体" w:hint="eastAsia"/>
                <w:color w:val="000000"/>
                <w:szCs w:val="21"/>
              </w:rPr>
              <w:t>投标保证金提交账号：</w:t>
            </w:r>
          </w:p>
          <w:p w14:paraId="670185B9" w14:textId="77777777" w:rsidR="00E667AB" w:rsidRDefault="00333D07">
            <w:pPr>
              <w:rPr>
                <w:rFonts w:ascii="宋体" w:hAnsi="宋体"/>
                <w:color w:val="000000"/>
                <w:szCs w:val="21"/>
              </w:rPr>
            </w:pPr>
            <w:r>
              <w:rPr>
                <w:rFonts w:ascii="宋体" w:hAnsi="宋体" w:hint="eastAsia"/>
                <w:color w:val="000000"/>
                <w:szCs w:val="21"/>
              </w:rPr>
              <w:lastRenderedPageBreak/>
              <w:t>户名：大千生态环境集团股份有限公司</w:t>
            </w:r>
          </w:p>
          <w:p w14:paraId="4073EE29" w14:textId="77777777" w:rsidR="00E667AB" w:rsidRDefault="00333D07">
            <w:pPr>
              <w:jc w:val="left"/>
              <w:rPr>
                <w:rFonts w:ascii="宋体" w:hAnsi="宋体" w:cs="宋体"/>
                <w:color w:val="000000"/>
                <w:szCs w:val="21"/>
              </w:rPr>
            </w:pPr>
            <w:r>
              <w:rPr>
                <w:rFonts w:ascii="宋体" w:hAnsi="宋体" w:hint="eastAsia"/>
                <w:color w:val="000000"/>
                <w:szCs w:val="21"/>
              </w:rPr>
              <w:t>帐号：320006647018170053589</w:t>
            </w:r>
          </w:p>
          <w:p w14:paraId="3A848093" w14:textId="77777777" w:rsidR="00E667AB" w:rsidRDefault="00333D07">
            <w:pPr>
              <w:rPr>
                <w:rFonts w:ascii="宋体" w:hAnsi="宋体"/>
                <w:color w:val="000000"/>
                <w:szCs w:val="21"/>
              </w:rPr>
            </w:pPr>
            <w:r>
              <w:rPr>
                <w:rFonts w:ascii="宋体" w:hAnsi="宋体" w:hint="eastAsia"/>
                <w:color w:val="000000"/>
                <w:szCs w:val="21"/>
              </w:rPr>
              <w:t>开户行：交通银行股份有限公司南京城中支行</w:t>
            </w:r>
          </w:p>
          <w:p w14:paraId="08454D8A" w14:textId="77777777" w:rsidR="00E667AB" w:rsidRDefault="00333D07">
            <w:pPr>
              <w:jc w:val="left"/>
              <w:rPr>
                <w:rFonts w:ascii="宋体" w:hAnsi="宋体" w:cs="宋体"/>
                <w:color w:val="000000"/>
                <w:szCs w:val="21"/>
              </w:rPr>
            </w:pPr>
            <w:r>
              <w:rPr>
                <w:rFonts w:ascii="宋体" w:hAnsi="宋体" w:cs="宋体" w:hint="eastAsia"/>
                <w:color w:val="000000"/>
                <w:szCs w:val="21"/>
              </w:rPr>
              <w:t>不交或逾期缴纳投标保证金视为弃标，</w:t>
            </w:r>
          </w:p>
          <w:p w14:paraId="65BC5B35" w14:textId="77777777" w:rsidR="00E667AB" w:rsidRDefault="00333D07">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14:paraId="0603E350" w14:textId="77777777" w:rsidR="00E667AB" w:rsidRDefault="00333D07">
            <w:pPr>
              <w:pStyle w:val="TableParagraph"/>
              <w:spacing w:before="21"/>
              <w:rPr>
                <w:rFonts w:ascii="宋体" w:hAnsi="宋体" w:cs="宋体"/>
                <w:b/>
                <w:bCs/>
                <w:iCs/>
                <w:color w:val="000000"/>
                <w:szCs w:val="21"/>
                <w:highlight w:val="yellow"/>
                <w:lang w:eastAsia="zh-CN"/>
              </w:rPr>
            </w:pPr>
            <w:r>
              <w:rPr>
                <w:rFonts w:ascii="宋体" w:hAnsi="宋体" w:cs="宋体" w:hint="eastAsia"/>
                <w:b/>
                <w:color w:val="000000" w:themeColor="text1"/>
                <w:szCs w:val="21"/>
                <w:lang w:eastAsia="zh-CN"/>
              </w:rPr>
              <w:t>交纳保证金</w:t>
            </w:r>
            <w:r>
              <w:rPr>
                <w:rFonts w:ascii="宋体" w:hAnsi="宋体" w:cs="宋体"/>
                <w:b/>
                <w:color w:val="000000" w:themeColor="text1"/>
                <w:szCs w:val="21"/>
                <w:lang w:eastAsia="zh-CN"/>
              </w:rPr>
              <w:t>时需在交易</w:t>
            </w:r>
            <w:r>
              <w:rPr>
                <w:rFonts w:ascii="宋体" w:hAnsi="宋体" w:cs="宋体" w:hint="eastAsia"/>
                <w:b/>
                <w:color w:val="000000" w:themeColor="text1"/>
                <w:szCs w:val="21"/>
                <w:lang w:eastAsia="zh-CN"/>
              </w:rPr>
              <w:t>附言</w:t>
            </w:r>
            <w:r>
              <w:rPr>
                <w:rFonts w:ascii="宋体" w:hAnsi="宋体" w:cs="宋体"/>
                <w:b/>
                <w:color w:val="000000" w:themeColor="text1"/>
                <w:szCs w:val="21"/>
                <w:lang w:eastAsia="zh-CN"/>
              </w:rPr>
              <w:t>中注明</w:t>
            </w:r>
            <w:r>
              <w:rPr>
                <w:rFonts w:ascii="宋体" w:hAnsi="宋体" w:cs="宋体" w:hint="eastAsia"/>
                <w:b/>
                <w:color w:val="000000" w:themeColor="text1"/>
                <w:szCs w:val="21"/>
                <w:lang w:eastAsia="zh-CN"/>
              </w:rPr>
              <w:t>本项目名称。</w:t>
            </w:r>
          </w:p>
        </w:tc>
      </w:tr>
      <w:tr w:rsidR="00E667AB" w14:paraId="74DCE753" w14:textId="77777777">
        <w:trPr>
          <w:trHeight w:val="436"/>
          <w:jc w:val="center"/>
        </w:trPr>
        <w:tc>
          <w:tcPr>
            <w:tcW w:w="1077" w:type="dxa"/>
            <w:vAlign w:val="center"/>
          </w:tcPr>
          <w:p w14:paraId="129B6246" w14:textId="77777777" w:rsidR="00E667AB" w:rsidRDefault="00333D07">
            <w:pPr>
              <w:jc w:val="center"/>
              <w:rPr>
                <w:rFonts w:ascii="宋体" w:hAnsi="宋体" w:cs="宋体"/>
                <w:color w:val="000000"/>
                <w:szCs w:val="21"/>
              </w:rPr>
            </w:pPr>
            <w:r>
              <w:rPr>
                <w:rFonts w:ascii="宋体" w:hAnsi="宋体" w:cs="宋体" w:hint="eastAsia"/>
                <w:color w:val="000000"/>
                <w:szCs w:val="21"/>
              </w:rPr>
              <w:lastRenderedPageBreak/>
              <w:t>3.4.3</w:t>
            </w:r>
          </w:p>
        </w:tc>
        <w:tc>
          <w:tcPr>
            <w:tcW w:w="3118" w:type="dxa"/>
            <w:vAlign w:val="center"/>
          </w:tcPr>
          <w:p w14:paraId="6E15C702" w14:textId="77777777" w:rsidR="00E667AB" w:rsidRDefault="00333D07">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14:paraId="54807EAD" w14:textId="77777777" w:rsidR="00E667AB" w:rsidRDefault="00333D07">
            <w:pPr>
              <w:rPr>
                <w:rFonts w:ascii="宋体" w:hAnsi="宋体"/>
                <w:color w:val="000000"/>
                <w:szCs w:val="21"/>
              </w:rPr>
            </w:pPr>
            <w:r>
              <w:rPr>
                <w:rFonts w:ascii="宋体" w:hAnsi="宋体" w:hint="eastAsia"/>
                <w:color w:val="000000"/>
                <w:szCs w:val="21"/>
              </w:rPr>
              <w:t>中标人以外的投标人投标保证金将在中标单位确定后</w:t>
            </w:r>
            <w:r>
              <w:rPr>
                <w:rFonts w:ascii="宋体" w:hAnsi="宋体"/>
                <w:color w:val="000000"/>
                <w:szCs w:val="21"/>
              </w:rPr>
              <w:t>5</w:t>
            </w:r>
            <w:r>
              <w:rPr>
                <w:rFonts w:ascii="宋体" w:hAnsi="宋体" w:hint="eastAsia"/>
                <w:color w:val="000000"/>
                <w:szCs w:val="21"/>
              </w:rPr>
              <w:t>个工作日内予以退还。</w:t>
            </w:r>
          </w:p>
          <w:p w14:paraId="6088A2DD" w14:textId="77777777" w:rsidR="00E667AB" w:rsidRDefault="00333D07">
            <w:pPr>
              <w:rPr>
                <w:rFonts w:ascii="宋体" w:hAnsi="宋体"/>
                <w:color w:val="000000"/>
                <w:szCs w:val="21"/>
              </w:rPr>
            </w:pPr>
            <w:r>
              <w:rPr>
                <w:rFonts w:ascii="宋体" w:hAnsi="宋体" w:hint="eastAsia"/>
                <w:color w:val="000000"/>
                <w:szCs w:val="21"/>
              </w:rPr>
              <w:t>中标人的投标保证金在招标人与中标人签订合同后</w:t>
            </w:r>
            <w:r>
              <w:rPr>
                <w:rFonts w:ascii="宋体" w:hAnsi="宋体"/>
                <w:color w:val="000000"/>
                <w:szCs w:val="21"/>
              </w:rPr>
              <w:t>5</w:t>
            </w:r>
            <w:r>
              <w:rPr>
                <w:rFonts w:ascii="宋体" w:hAnsi="宋体" w:hint="eastAsia"/>
                <w:color w:val="000000"/>
                <w:szCs w:val="21"/>
              </w:rPr>
              <w:t>个工作日内予以退还（不计利息）。</w:t>
            </w:r>
          </w:p>
        </w:tc>
      </w:tr>
      <w:tr w:rsidR="00E667AB" w14:paraId="773B3A23" w14:textId="77777777">
        <w:trPr>
          <w:trHeight w:val="436"/>
          <w:jc w:val="center"/>
        </w:trPr>
        <w:tc>
          <w:tcPr>
            <w:tcW w:w="1077" w:type="dxa"/>
            <w:vAlign w:val="center"/>
          </w:tcPr>
          <w:p w14:paraId="59A362B2" w14:textId="77777777" w:rsidR="00E667AB" w:rsidRDefault="00333D07">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14:paraId="6C0E3721" w14:textId="77777777" w:rsidR="00E667AB" w:rsidRDefault="00333D07">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14:paraId="7865DF7A" w14:textId="77777777" w:rsidR="00E667AB" w:rsidRDefault="00333D07">
            <w:pPr>
              <w:jc w:val="left"/>
              <w:rPr>
                <w:rFonts w:ascii="宋体" w:hAnsi="宋体"/>
                <w:color w:val="000000"/>
                <w:szCs w:val="21"/>
              </w:rPr>
            </w:pPr>
            <w:permStart w:id="266351482" w:edGrp="everyone"/>
            <w:r>
              <w:rPr>
                <w:rFonts w:ascii="宋体" w:hAnsi="宋体" w:hint="eastAsia"/>
                <w:color w:val="000000"/>
                <w:szCs w:val="21"/>
              </w:rPr>
              <w:t>无要求</w:t>
            </w:r>
            <w:permEnd w:id="266351482"/>
          </w:p>
        </w:tc>
      </w:tr>
      <w:tr w:rsidR="00E667AB" w14:paraId="06AF6D96" w14:textId="77777777">
        <w:trPr>
          <w:trHeight w:val="436"/>
          <w:jc w:val="center"/>
        </w:trPr>
        <w:tc>
          <w:tcPr>
            <w:tcW w:w="1077" w:type="dxa"/>
            <w:vAlign w:val="center"/>
          </w:tcPr>
          <w:p w14:paraId="3632436E" w14:textId="77777777" w:rsidR="00E667AB" w:rsidRDefault="00333D07">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14:paraId="4151B066" w14:textId="77777777" w:rsidR="00E667AB" w:rsidRDefault="00333D07">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14:paraId="75E8FFEF" w14:textId="77777777" w:rsidR="00E667AB" w:rsidRDefault="00333D07">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480275643" w:edGrp="everyone"/>
            <w:r>
              <w:rPr>
                <w:rFonts w:ascii="宋体" w:hAnsi="宋体" w:hint="eastAsia"/>
                <w:szCs w:val="21"/>
              </w:rPr>
              <w:t>100</w:t>
            </w:r>
            <w:r>
              <w:rPr>
                <w:rFonts w:ascii="宋体" w:hAnsi="宋体" w:hint="eastAsia"/>
                <w:color w:val="000000"/>
                <w:szCs w:val="21"/>
              </w:rPr>
              <w:t>万元（含）</w:t>
            </w:r>
            <w:r>
              <w:rPr>
                <w:rFonts w:ascii="宋体" w:hAnsi="宋体"/>
                <w:color w:val="000000"/>
                <w:szCs w:val="21"/>
              </w:rPr>
              <w:t>以上</w:t>
            </w:r>
            <w:permEnd w:id="1480275643"/>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E667AB" w14:paraId="22E4CFE2" w14:textId="77777777">
        <w:trPr>
          <w:trHeight w:val="436"/>
          <w:jc w:val="center"/>
        </w:trPr>
        <w:tc>
          <w:tcPr>
            <w:tcW w:w="1077" w:type="dxa"/>
            <w:vAlign w:val="center"/>
          </w:tcPr>
          <w:p w14:paraId="130BCD6A" w14:textId="77777777" w:rsidR="00E667AB" w:rsidRDefault="00333D07">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14:paraId="46D41EA5" w14:textId="77777777" w:rsidR="00E667AB" w:rsidRDefault="00333D07">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14:paraId="52A87030" w14:textId="77777777" w:rsidR="00E667AB" w:rsidRDefault="00333D07">
            <w:pPr>
              <w:jc w:val="left"/>
              <w:rPr>
                <w:rFonts w:ascii="宋体" w:hAnsi="宋体"/>
                <w:color w:val="000000"/>
                <w:szCs w:val="21"/>
              </w:rPr>
            </w:pPr>
            <w:r>
              <w:rPr>
                <w:rFonts w:ascii="宋体" w:hAnsi="宋体" w:cs="宋体" w:hint="eastAsia"/>
                <w:color w:val="000000"/>
                <w:szCs w:val="21"/>
              </w:rPr>
              <w:t>投标截止时间往前追溯三年</w:t>
            </w:r>
          </w:p>
        </w:tc>
      </w:tr>
      <w:tr w:rsidR="00E667AB" w14:paraId="77921F22" w14:textId="77777777">
        <w:trPr>
          <w:trHeight w:val="436"/>
          <w:jc w:val="center"/>
        </w:trPr>
        <w:tc>
          <w:tcPr>
            <w:tcW w:w="1077" w:type="dxa"/>
            <w:vAlign w:val="center"/>
          </w:tcPr>
          <w:p w14:paraId="3F07E0E7" w14:textId="77777777" w:rsidR="00E667AB" w:rsidRDefault="00333D07">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14:paraId="2C4BC28E" w14:textId="77777777" w:rsidR="00E667AB" w:rsidRDefault="00333D07">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14:paraId="717383BF" w14:textId="77777777" w:rsidR="00E667AB" w:rsidRDefault="00333D07">
            <w:pPr>
              <w:rPr>
                <w:rFonts w:ascii="宋体" w:hAnsi="宋体" w:cs="宋体"/>
                <w:b/>
                <w:bCs/>
                <w:iCs/>
                <w:color w:val="000000"/>
                <w:szCs w:val="21"/>
                <w:highlight w:val="yellow"/>
              </w:rPr>
            </w:pPr>
            <w:permStart w:id="104016708" w:edGrp="everyone"/>
            <w:r>
              <w:rPr>
                <w:rFonts w:ascii="宋体" w:hAnsi="宋体" w:cs="宋体" w:hint="eastAsia"/>
                <w:color w:val="000000"/>
                <w:szCs w:val="21"/>
              </w:rPr>
              <w:t>不允许</w:t>
            </w:r>
            <w:permEnd w:id="104016708"/>
          </w:p>
        </w:tc>
      </w:tr>
      <w:tr w:rsidR="00E667AB" w14:paraId="334158C7" w14:textId="77777777">
        <w:trPr>
          <w:trHeight w:val="503"/>
          <w:jc w:val="center"/>
        </w:trPr>
        <w:tc>
          <w:tcPr>
            <w:tcW w:w="1077" w:type="dxa"/>
            <w:vAlign w:val="center"/>
          </w:tcPr>
          <w:p w14:paraId="3BC15928" w14:textId="77777777" w:rsidR="00E667AB" w:rsidRDefault="00333D07">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14:paraId="03862C7A" w14:textId="77777777" w:rsidR="00E667AB" w:rsidRDefault="00333D07">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14:paraId="4D64E8BC" w14:textId="77777777" w:rsidR="00E667AB" w:rsidRDefault="00333D07">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E667AB" w14:paraId="0A2F849E" w14:textId="77777777">
        <w:trPr>
          <w:trHeight w:val="503"/>
          <w:jc w:val="center"/>
        </w:trPr>
        <w:tc>
          <w:tcPr>
            <w:tcW w:w="1077" w:type="dxa"/>
            <w:vAlign w:val="center"/>
          </w:tcPr>
          <w:p w14:paraId="6CF79405" w14:textId="77777777" w:rsidR="00E667AB" w:rsidRDefault="00333D07">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14:paraId="70F679D3" w14:textId="77777777" w:rsidR="00E667AB" w:rsidRDefault="00333D07">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14:paraId="3AAC9727" w14:textId="77777777" w:rsidR="00E667AB" w:rsidRDefault="00333D07">
            <w:pPr>
              <w:jc w:val="left"/>
              <w:rPr>
                <w:rFonts w:ascii="宋体" w:hAnsi="宋体" w:cs="宋体"/>
                <w:color w:val="000000"/>
                <w:szCs w:val="21"/>
              </w:rPr>
            </w:pPr>
            <w:permStart w:id="2041776451" w:edGrp="everyone"/>
            <w:r>
              <w:rPr>
                <w:rFonts w:ascii="宋体" w:hAnsi="宋体" w:cs="宋体" w:hint="eastAsia"/>
                <w:bCs/>
                <w:iCs/>
                <w:color w:val="000000"/>
                <w:szCs w:val="21"/>
                <w:highlight w:val="yellow"/>
              </w:rPr>
              <w:t>正本壹份，副本壹份 , 电子版壹份</w:t>
            </w:r>
            <w:permEnd w:id="2041776451"/>
          </w:p>
        </w:tc>
      </w:tr>
      <w:tr w:rsidR="00E667AB" w14:paraId="4DFF5C4A" w14:textId="77777777">
        <w:trPr>
          <w:trHeight w:val="503"/>
          <w:jc w:val="center"/>
        </w:trPr>
        <w:tc>
          <w:tcPr>
            <w:tcW w:w="1077" w:type="dxa"/>
            <w:vAlign w:val="center"/>
          </w:tcPr>
          <w:p w14:paraId="5BFF65E2" w14:textId="77777777" w:rsidR="00E667AB" w:rsidRDefault="00333D07">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14:paraId="6FF469B0" w14:textId="77777777" w:rsidR="00E667AB" w:rsidRDefault="00333D07">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14:paraId="0E8775EF" w14:textId="77777777" w:rsidR="00E667AB" w:rsidRDefault="00333D07">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14:paraId="7DC40200" w14:textId="77777777" w:rsidR="00E667AB" w:rsidRDefault="00333D07">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14:paraId="638DB255" w14:textId="77777777" w:rsidR="00E667AB" w:rsidRDefault="00333D07">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E667AB" w14:paraId="2DA84218" w14:textId="77777777">
        <w:trPr>
          <w:jc w:val="center"/>
        </w:trPr>
        <w:tc>
          <w:tcPr>
            <w:tcW w:w="1077" w:type="dxa"/>
            <w:vAlign w:val="center"/>
          </w:tcPr>
          <w:p w14:paraId="588474EC" w14:textId="77777777" w:rsidR="00E667AB" w:rsidRDefault="00333D07">
            <w:pPr>
              <w:jc w:val="center"/>
              <w:rPr>
                <w:rFonts w:ascii="宋体" w:hAnsi="宋体" w:cs="宋体"/>
                <w:color w:val="000000"/>
                <w:szCs w:val="21"/>
              </w:rPr>
            </w:pPr>
            <w:r>
              <w:rPr>
                <w:rFonts w:ascii="宋体" w:hAnsi="宋体" w:cs="宋体" w:hint="eastAsia"/>
                <w:color w:val="000000"/>
                <w:szCs w:val="21"/>
              </w:rPr>
              <w:t>4.1.2</w:t>
            </w:r>
          </w:p>
        </w:tc>
        <w:tc>
          <w:tcPr>
            <w:tcW w:w="3118" w:type="dxa"/>
            <w:vAlign w:val="center"/>
          </w:tcPr>
          <w:p w14:paraId="6C866D1B" w14:textId="77777777" w:rsidR="00E667AB" w:rsidRDefault="00333D07">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14:paraId="7C1489CF" w14:textId="77777777" w:rsidR="00E667AB" w:rsidRDefault="00333D07">
            <w:pPr>
              <w:jc w:val="left"/>
              <w:rPr>
                <w:rFonts w:ascii="宋体" w:hAnsi="宋体" w:cs="宋体"/>
                <w:color w:val="000000"/>
                <w:szCs w:val="21"/>
              </w:rPr>
            </w:pPr>
            <w:permStart w:id="1647847408" w:edGrp="everyone"/>
            <w:r>
              <w:rPr>
                <w:rFonts w:ascii="宋体" w:hAnsi="宋体" w:cs="宋体" w:hint="eastAsia"/>
                <w:color w:val="000000"/>
                <w:szCs w:val="21"/>
              </w:rPr>
              <w:t>招标人的地址：南京市鼓楼</w:t>
            </w:r>
            <w:proofErr w:type="gramStart"/>
            <w:r>
              <w:rPr>
                <w:rFonts w:ascii="宋体" w:hAnsi="宋体" w:cs="宋体" w:hint="eastAsia"/>
                <w:color w:val="000000"/>
                <w:szCs w:val="21"/>
              </w:rPr>
              <w:t>区集慧路</w:t>
            </w:r>
            <w:proofErr w:type="gramEnd"/>
            <w:r>
              <w:rPr>
                <w:rFonts w:ascii="宋体" w:hAnsi="宋体" w:cs="宋体" w:hint="eastAsia"/>
                <w:color w:val="000000"/>
                <w:szCs w:val="21"/>
              </w:rPr>
              <w:t>18号联创科技大厦A栋15层</w:t>
            </w:r>
          </w:p>
          <w:p w14:paraId="3AF7C4B5" w14:textId="77777777" w:rsidR="00E667AB" w:rsidRDefault="00333D07">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14:paraId="4E422CFE" w14:textId="77777777" w:rsidR="00E667AB" w:rsidRDefault="00DC4AC3">
            <w:pPr>
              <w:jc w:val="left"/>
              <w:rPr>
                <w:rFonts w:ascii="宋体" w:hAnsi="宋体" w:cs="宋体"/>
                <w:color w:val="000000"/>
                <w:szCs w:val="21"/>
              </w:rPr>
            </w:pPr>
            <w:bookmarkStart w:id="21" w:name="OLE_LINK3"/>
            <w:bookmarkStart w:id="22" w:name="OLE_LINK4"/>
            <w:r w:rsidRPr="00DC4AC3">
              <w:rPr>
                <w:rFonts w:ascii="宋体" w:hAnsi="宋体" w:cs="宋体" w:hint="eastAsia"/>
                <w:color w:val="000000"/>
                <w:szCs w:val="21"/>
                <w:u w:val="single"/>
              </w:rPr>
              <w:t>五山公园一期建设PPP项目市政道路雨污管网施工</w:t>
            </w:r>
            <w:r w:rsidR="00333D07">
              <w:rPr>
                <w:rFonts w:ascii="宋体" w:hAnsi="宋体" w:cs="宋体" w:hint="eastAsia"/>
                <w:color w:val="000000"/>
                <w:szCs w:val="21"/>
              </w:rPr>
              <w:t>专业分包工程</w:t>
            </w:r>
            <w:bookmarkEnd w:id="21"/>
            <w:bookmarkEnd w:id="22"/>
            <w:r w:rsidR="00333D07">
              <w:rPr>
                <w:rFonts w:ascii="宋体" w:hAnsi="宋体" w:cs="宋体" w:hint="eastAsia"/>
                <w:color w:val="000000"/>
                <w:szCs w:val="21"/>
              </w:rPr>
              <w:t>投标文件</w:t>
            </w:r>
          </w:p>
          <w:p w14:paraId="5BC4F2EC" w14:textId="77777777" w:rsidR="00E667AB" w:rsidRDefault="00333D07">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3</w:t>
            </w:r>
            <w:r>
              <w:rPr>
                <w:rFonts w:ascii="宋体" w:hAnsi="宋体" w:cs="宋体" w:hint="eastAsia"/>
                <w:color w:val="000000"/>
                <w:szCs w:val="21"/>
              </w:rPr>
              <w:t>月</w:t>
            </w:r>
            <w:r>
              <w:rPr>
                <w:rFonts w:ascii="宋体" w:hAnsi="宋体" w:cs="宋体" w:hint="eastAsia"/>
                <w:color w:val="000000"/>
                <w:szCs w:val="21"/>
                <w:u w:val="single"/>
              </w:rPr>
              <w:t>25</w:t>
            </w:r>
            <w:r>
              <w:rPr>
                <w:rFonts w:ascii="宋体" w:hAnsi="宋体" w:cs="宋体" w:hint="eastAsia"/>
                <w:color w:val="000000"/>
                <w:szCs w:val="21"/>
              </w:rPr>
              <w:t>日</w:t>
            </w:r>
            <w:r>
              <w:rPr>
                <w:rFonts w:ascii="宋体" w:hAnsi="宋体" w:cs="宋体" w:hint="eastAsia"/>
                <w:color w:val="000000"/>
                <w:szCs w:val="21"/>
                <w:u w:val="single"/>
              </w:rPr>
              <w:t>14：00</w:t>
            </w:r>
            <w:r>
              <w:rPr>
                <w:rFonts w:ascii="宋体" w:hAnsi="宋体" w:cs="宋体" w:hint="eastAsia"/>
                <w:color w:val="000000"/>
                <w:szCs w:val="21"/>
              </w:rPr>
              <w:t>分前不得开启</w:t>
            </w:r>
            <w:permEnd w:id="1647847408"/>
          </w:p>
        </w:tc>
      </w:tr>
      <w:tr w:rsidR="00E667AB" w14:paraId="0CA6FADB" w14:textId="77777777">
        <w:trPr>
          <w:jc w:val="center"/>
        </w:trPr>
        <w:tc>
          <w:tcPr>
            <w:tcW w:w="1077" w:type="dxa"/>
          </w:tcPr>
          <w:p w14:paraId="2AFC5DF3" w14:textId="77777777" w:rsidR="00E667AB" w:rsidRDefault="00333D07">
            <w:pPr>
              <w:jc w:val="center"/>
              <w:rPr>
                <w:rFonts w:ascii="宋体" w:hAnsi="宋体" w:cs="宋体"/>
                <w:color w:val="000000"/>
                <w:szCs w:val="21"/>
              </w:rPr>
            </w:pPr>
            <w:r>
              <w:rPr>
                <w:rFonts w:ascii="宋体" w:hAnsi="宋体" w:cs="宋体" w:hint="eastAsia"/>
                <w:color w:val="000000"/>
                <w:szCs w:val="21"/>
              </w:rPr>
              <w:t>4.2.1</w:t>
            </w:r>
          </w:p>
        </w:tc>
        <w:tc>
          <w:tcPr>
            <w:tcW w:w="3118" w:type="dxa"/>
            <w:vAlign w:val="center"/>
          </w:tcPr>
          <w:p w14:paraId="2EACF4D7" w14:textId="77777777" w:rsidR="00E667AB" w:rsidRDefault="00333D07">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14:paraId="3C39B379" w14:textId="77777777" w:rsidR="00E667AB" w:rsidRDefault="00333D07">
            <w:pPr>
              <w:jc w:val="left"/>
              <w:rPr>
                <w:rFonts w:ascii="宋体" w:hAnsi="宋体" w:cs="宋体"/>
                <w:color w:val="000000"/>
                <w:szCs w:val="21"/>
              </w:rPr>
            </w:pPr>
            <w:permStart w:id="1843345957"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3</w:t>
            </w:r>
            <w:r>
              <w:rPr>
                <w:rFonts w:ascii="宋体" w:hAnsi="宋体" w:cs="宋体" w:hint="eastAsia"/>
                <w:color w:val="000000"/>
                <w:szCs w:val="21"/>
              </w:rPr>
              <w:t>月</w:t>
            </w:r>
            <w:r>
              <w:rPr>
                <w:rFonts w:ascii="宋体" w:hAnsi="宋体" w:cs="宋体" w:hint="eastAsia"/>
                <w:color w:val="000000"/>
                <w:szCs w:val="21"/>
                <w:u w:val="single"/>
              </w:rPr>
              <w:t>25</w:t>
            </w:r>
            <w:r>
              <w:rPr>
                <w:rFonts w:ascii="宋体" w:hAnsi="宋体" w:cs="宋体" w:hint="eastAsia"/>
                <w:color w:val="000000"/>
                <w:szCs w:val="21"/>
              </w:rPr>
              <w:t>日</w:t>
            </w:r>
            <w:r>
              <w:rPr>
                <w:rFonts w:ascii="宋体" w:hAnsi="宋体" w:cs="宋体" w:hint="eastAsia"/>
                <w:color w:val="000000"/>
                <w:szCs w:val="21"/>
                <w:u w:val="single"/>
              </w:rPr>
              <w:t>14：00</w:t>
            </w:r>
            <w:r>
              <w:rPr>
                <w:rFonts w:ascii="宋体" w:hAnsi="宋体" w:cs="宋体" w:hint="eastAsia"/>
                <w:color w:val="000000"/>
                <w:szCs w:val="21"/>
              </w:rPr>
              <w:t>分</w:t>
            </w:r>
            <w:permEnd w:id="1843345957"/>
          </w:p>
        </w:tc>
      </w:tr>
      <w:tr w:rsidR="00E667AB" w14:paraId="47B75E14" w14:textId="77777777">
        <w:trPr>
          <w:jc w:val="center"/>
        </w:trPr>
        <w:tc>
          <w:tcPr>
            <w:tcW w:w="1077" w:type="dxa"/>
            <w:vAlign w:val="center"/>
          </w:tcPr>
          <w:p w14:paraId="7CF26B7D" w14:textId="77777777" w:rsidR="00E667AB" w:rsidRDefault="00333D07">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14:paraId="7B1282A2" w14:textId="77777777" w:rsidR="00E667AB" w:rsidRDefault="00333D07">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14:paraId="102A742B" w14:textId="77777777" w:rsidR="00E667AB" w:rsidRDefault="00333D07">
            <w:pPr>
              <w:jc w:val="left"/>
              <w:rPr>
                <w:rFonts w:ascii="宋体" w:hAnsi="宋体" w:cs="宋体"/>
                <w:color w:val="000000"/>
                <w:szCs w:val="21"/>
              </w:rPr>
            </w:pPr>
            <w:permStart w:id="1766544004" w:edGrp="everyone"/>
            <w:r>
              <w:rPr>
                <w:rFonts w:ascii="宋体" w:cs="宋体" w:hint="eastAsia"/>
                <w:szCs w:val="21"/>
              </w:rPr>
              <w:t>徐州市东三环、徐海路交口</w:t>
            </w:r>
            <w:proofErr w:type="gramStart"/>
            <w:r>
              <w:rPr>
                <w:rFonts w:ascii="宋体" w:cs="宋体" w:hint="eastAsia"/>
                <w:szCs w:val="21"/>
              </w:rPr>
              <w:t>北侧广</w:t>
            </w:r>
            <w:proofErr w:type="gramEnd"/>
            <w:r>
              <w:rPr>
                <w:rFonts w:ascii="宋体" w:cs="宋体" w:hint="eastAsia"/>
                <w:szCs w:val="21"/>
              </w:rPr>
              <w:t>山驾校对面五山公园项目部</w:t>
            </w:r>
            <w:r>
              <w:rPr>
                <w:rFonts w:hint="eastAsia"/>
                <w:color w:val="000000"/>
              </w:rPr>
              <w:t xml:space="preserve"> </w:t>
            </w:r>
            <w:permEnd w:id="1766544004"/>
          </w:p>
        </w:tc>
      </w:tr>
      <w:tr w:rsidR="00E667AB" w14:paraId="32EB9A6E" w14:textId="77777777">
        <w:trPr>
          <w:trHeight w:val="349"/>
          <w:jc w:val="center"/>
        </w:trPr>
        <w:tc>
          <w:tcPr>
            <w:tcW w:w="1077" w:type="dxa"/>
            <w:vAlign w:val="center"/>
          </w:tcPr>
          <w:p w14:paraId="60A0F18A" w14:textId="77777777" w:rsidR="00E667AB" w:rsidRDefault="00333D07">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14:paraId="195F37E4" w14:textId="77777777" w:rsidR="00E667AB" w:rsidRDefault="00333D07">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14:paraId="74EFE9DC" w14:textId="77777777" w:rsidR="00E667AB" w:rsidRDefault="00333D07">
            <w:pPr>
              <w:jc w:val="left"/>
              <w:rPr>
                <w:rFonts w:ascii="宋体" w:hAnsi="宋体" w:cs="宋体"/>
                <w:color w:val="000000"/>
                <w:szCs w:val="21"/>
                <w:highlight w:val="yellow"/>
              </w:rPr>
            </w:pPr>
            <w:r>
              <w:rPr>
                <w:rFonts w:ascii="宋体" w:hAnsi="宋体" w:cs="宋体" w:hint="eastAsia"/>
                <w:color w:val="000000"/>
                <w:szCs w:val="21"/>
              </w:rPr>
              <w:t>不退还</w:t>
            </w:r>
          </w:p>
        </w:tc>
      </w:tr>
      <w:tr w:rsidR="00E667AB" w14:paraId="4CDF5A5E" w14:textId="77777777">
        <w:trPr>
          <w:jc w:val="center"/>
        </w:trPr>
        <w:tc>
          <w:tcPr>
            <w:tcW w:w="1077" w:type="dxa"/>
            <w:vAlign w:val="center"/>
          </w:tcPr>
          <w:p w14:paraId="13902B08" w14:textId="77777777" w:rsidR="00E667AB" w:rsidRDefault="00333D07">
            <w:pPr>
              <w:jc w:val="center"/>
              <w:rPr>
                <w:rFonts w:ascii="宋体" w:hAnsi="宋体" w:cs="宋体"/>
                <w:color w:val="000000"/>
                <w:szCs w:val="21"/>
              </w:rPr>
            </w:pPr>
            <w:r>
              <w:rPr>
                <w:rFonts w:ascii="宋体" w:hAnsi="宋体" w:cs="宋体" w:hint="eastAsia"/>
                <w:color w:val="000000"/>
                <w:szCs w:val="21"/>
              </w:rPr>
              <w:lastRenderedPageBreak/>
              <w:t>5.1.1</w:t>
            </w:r>
          </w:p>
        </w:tc>
        <w:tc>
          <w:tcPr>
            <w:tcW w:w="3118" w:type="dxa"/>
            <w:vAlign w:val="center"/>
          </w:tcPr>
          <w:p w14:paraId="1CCF86CF" w14:textId="77777777" w:rsidR="00E667AB" w:rsidRDefault="00333D07">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14:paraId="60736FD1" w14:textId="77777777" w:rsidR="00E667AB" w:rsidRDefault="00333D07">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14:paraId="47957CBE" w14:textId="77777777" w:rsidR="00E667AB" w:rsidRDefault="00333D07">
            <w:pPr>
              <w:ind w:left="1050" w:hangingChars="500" w:hanging="1050"/>
              <w:rPr>
                <w:rFonts w:ascii="宋体" w:hAnsi="宋体" w:cs="宋体"/>
                <w:color w:val="000000"/>
                <w:szCs w:val="21"/>
              </w:rPr>
            </w:pPr>
            <w:r>
              <w:rPr>
                <w:rFonts w:ascii="宋体" w:hAnsi="宋体" w:cs="宋体"/>
                <w:color w:val="000000"/>
                <w:szCs w:val="21"/>
              </w:rPr>
              <w:t>开标地点：</w:t>
            </w:r>
            <w:permStart w:id="255737626" w:edGrp="everyone"/>
            <w:r>
              <w:rPr>
                <w:rFonts w:ascii="宋体" w:hAnsi="宋体" w:cs="宋体" w:hint="eastAsia"/>
                <w:color w:val="000000" w:themeColor="text1"/>
                <w:szCs w:val="21"/>
              </w:rPr>
              <w:t>徐州市五山公园项目部</w:t>
            </w:r>
            <w:permEnd w:id="255737626"/>
          </w:p>
        </w:tc>
      </w:tr>
      <w:tr w:rsidR="00E667AB" w14:paraId="5E3DF20F" w14:textId="77777777">
        <w:trPr>
          <w:trHeight w:val="363"/>
          <w:jc w:val="center"/>
        </w:trPr>
        <w:tc>
          <w:tcPr>
            <w:tcW w:w="1077" w:type="dxa"/>
            <w:vAlign w:val="center"/>
          </w:tcPr>
          <w:p w14:paraId="2F9A9DB8" w14:textId="77777777" w:rsidR="00E667AB" w:rsidRDefault="00333D07">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14:paraId="59A15FF4" w14:textId="77777777" w:rsidR="00E667AB" w:rsidRDefault="00333D07">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14:paraId="1EEAF1C1" w14:textId="77777777" w:rsidR="00E667AB" w:rsidRDefault="00333D07">
            <w:pPr>
              <w:jc w:val="left"/>
              <w:rPr>
                <w:rFonts w:ascii="宋体" w:hAnsi="宋体" w:cs="宋体"/>
                <w:color w:val="000000"/>
                <w:szCs w:val="21"/>
              </w:rPr>
            </w:pPr>
            <w:r>
              <w:rPr>
                <w:rFonts w:ascii="宋体" w:hAnsi="宋体" w:cs="宋体" w:hint="eastAsia"/>
                <w:color w:val="000000"/>
                <w:szCs w:val="21"/>
              </w:rPr>
              <w:t>（1）主持人介绍与会人员；</w:t>
            </w:r>
          </w:p>
          <w:p w14:paraId="364931FC" w14:textId="77777777" w:rsidR="00E667AB" w:rsidRDefault="00333D07">
            <w:pPr>
              <w:jc w:val="left"/>
              <w:rPr>
                <w:rFonts w:ascii="宋体" w:hAnsi="宋体" w:cs="宋体"/>
                <w:color w:val="000000"/>
                <w:szCs w:val="21"/>
              </w:rPr>
            </w:pPr>
            <w:r>
              <w:rPr>
                <w:rFonts w:ascii="宋体" w:hAnsi="宋体" w:cs="宋体" w:hint="eastAsia"/>
                <w:color w:val="000000"/>
                <w:szCs w:val="21"/>
              </w:rPr>
              <w:t>（2）主持人宣读开标纪律；</w:t>
            </w:r>
          </w:p>
          <w:p w14:paraId="310F6538" w14:textId="77777777" w:rsidR="00E667AB" w:rsidRDefault="00333D07">
            <w:pPr>
              <w:jc w:val="left"/>
              <w:rPr>
                <w:rFonts w:ascii="宋体" w:hAnsi="宋体" w:cs="宋体"/>
                <w:color w:val="000000"/>
                <w:szCs w:val="21"/>
              </w:rPr>
            </w:pPr>
            <w:r>
              <w:rPr>
                <w:rFonts w:ascii="宋体" w:hAnsi="宋体" w:cs="宋体" w:hint="eastAsia"/>
                <w:color w:val="000000"/>
                <w:szCs w:val="21"/>
              </w:rPr>
              <w:t>（3）招标工作人员报告投标文件的投送情况；</w:t>
            </w:r>
          </w:p>
          <w:p w14:paraId="36AAD290" w14:textId="77777777" w:rsidR="00E667AB" w:rsidRDefault="00333D07">
            <w:pPr>
              <w:jc w:val="left"/>
              <w:rPr>
                <w:rFonts w:ascii="宋体" w:hAnsi="宋体" w:cs="宋体"/>
                <w:color w:val="000000"/>
                <w:szCs w:val="21"/>
              </w:rPr>
            </w:pPr>
            <w:r>
              <w:rPr>
                <w:rFonts w:ascii="宋体" w:hAnsi="宋体" w:cs="宋体" w:hint="eastAsia"/>
                <w:color w:val="000000"/>
                <w:szCs w:val="21"/>
              </w:rPr>
              <w:t>（4）招标人检查投标文件的密封情况；</w:t>
            </w:r>
          </w:p>
          <w:p w14:paraId="525CA126" w14:textId="77777777" w:rsidR="00E667AB" w:rsidRDefault="00333D07">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14:paraId="469F098B" w14:textId="77777777" w:rsidR="00E667AB" w:rsidRDefault="00333D07">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E667AB" w14:paraId="32E144B6" w14:textId="77777777">
        <w:trPr>
          <w:jc w:val="center"/>
        </w:trPr>
        <w:tc>
          <w:tcPr>
            <w:tcW w:w="1077" w:type="dxa"/>
            <w:vAlign w:val="center"/>
          </w:tcPr>
          <w:p w14:paraId="097C1E1E" w14:textId="77777777" w:rsidR="00E667AB" w:rsidRDefault="00333D07">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14:paraId="799C1141" w14:textId="77777777" w:rsidR="00E667AB" w:rsidRDefault="00333D07">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14:paraId="734ED8D4" w14:textId="77777777" w:rsidR="00E667AB" w:rsidRDefault="00333D07">
            <w:pPr>
              <w:jc w:val="left"/>
              <w:rPr>
                <w:rFonts w:ascii="宋体" w:hAnsi="宋体" w:cs="宋体"/>
                <w:color w:val="000000"/>
                <w:szCs w:val="21"/>
              </w:rPr>
            </w:pPr>
            <w:r>
              <w:rPr>
                <w:rFonts w:ascii="宋体" w:hAnsi="宋体" w:cs="宋体" w:hint="eastAsia"/>
                <w:color w:val="000000"/>
                <w:szCs w:val="21"/>
              </w:rPr>
              <w:t>评标小组构成：共5人，由招标人</w:t>
            </w:r>
            <w:r>
              <w:rPr>
                <w:rFonts w:ascii="宋体" w:hAnsi="宋体" w:cs="宋体"/>
                <w:color w:val="000000"/>
                <w:szCs w:val="21"/>
              </w:rPr>
              <w:t>各相关部门成员组成。</w:t>
            </w:r>
          </w:p>
        </w:tc>
      </w:tr>
      <w:tr w:rsidR="00E667AB" w14:paraId="037C9BBC" w14:textId="77777777">
        <w:trPr>
          <w:jc w:val="center"/>
        </w:trPr>
        <w:tc>
          <w:tcPr>
            <w:tcW w:w="1077" w:type="dxa"/>
            <w:vAlign w:val="center"/>
          </w:tcPr>
          <w:p w14:paraId="0715D229" w14:textId="77777777" w:rsidR="00E667AB" w:rsidRDefault="00333D07">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14:paraId="6B2C32C7" w14:textId="77777777" w:rsidR="00E667AB" w:rsidRDefault="00333D07">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14:paraId="19A4EBDD" w14:textId="77777777" w:rsidR="00E667AB" w:rsidRDefault="00333D07">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14:paraId="66F94297" w14:textId="77777777" w:rsidR="00E667AB" w:rsidRDefault="00333D07">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E667AB" w14:paraId="37B90233" w14:textId="77777777">
        <w:trPr>
          <w:trHeight w:val="376"/>
          <w:jc w:val="center"/>
        </w:trPr>
        <w:tc>
          <w:tcPr>
            <w:tcW w:w="1077" w:type="dxa"/>
            <w:vAlign w:val="center"/>
          </w:tcPr>
          <w:p w14:paraId="5E6F3EF5" w14:textId="77777777" w:rsidR="00E667AB" w:rsidRDefault="00333D07">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14:paraId="6CCF17AA" w14:textId="77777777" w:rsidR="00E667AB" w:rsidRDefault="00333D07">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14:paraId="5FCBCCB7" w14:textId="77777777" w:rsidR="00E667AB" w:rsidRDefault="00333D07">
            <w:pPr>
              <w:jc w:val="left"/>
              <w:rPr>
                <w:rFonts w:ascii="宋体" w:hAnsi="宋体" w:cs="宋体"/>
                <w:color w:val="000000"/>
                <w:szCs w:val="21"/>
              </w:rPr>
            </w:pPr>
            <w:r>
              <w:rPr>
                <w:rFonts w:ascii="宋体" w:hAnsi="宋体" w:cs="宋体" w:hint="eastAsia"/>
                <w:color w:val="000000"/>
                <w:szCs w:val="21"/>
              </w:rPr>
              <w:t>是否要求提供履约担保：</w:t>
            </w:r>
          </w:p>
          <w:p w14:paraId="28798157" w14:textId="77777777" w:rsidR="00E667AB" w:rsidRDefault="00333D07">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14:paraId="5863BFEB" w14:textId="77777777" w:rsidR="00E667AB" w:rsidRDefault="00333D07">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中标人需在发包人发出中标通知7日内，按</w:t>
            </w:r>
            <w:permStart w:id="1852928410"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1852928410"/>
            <w:r>
              <w:rPr>
                <w:rFonts w:ascii="宋体" w:hAnsi="宋体" w:cs="宋体" w:hint="eastAsia"/>
                <w:color w:val="000000"/>
                <w:szCs w:val="21"/>
                <w:u w:val="single"/>
              </w:rPr>
              <w:t>向发包人提交履约保证金。退还时间及方式：全部工程竣工验收合格后一次性退还（不计息）</w:t>
            </w:r>
          </w:p>
          <w:p w14:paraId="05C687FF" w14:textId="77777777" w:rsidR="00E667AB" w:rsidRDefault="00333D07">
            <w:pPr>
              <w:rPr>
                <w:rFonts w:ascii="宋体" w:hAnsi="宋体"/>
                <w:color w:val="000000"/>
                <w:szCs w:val="21"/>
              </w:rPr>
            </w:pPr>
            <w:r>
              <w:rPr>
                <w:rFonts w:ascii="宋体" w:hAnsi="宋体" w:hint="eastAsia"/>
                <w:color w:val="000000"/>
                <w:szCs w:val="21"/>
              </w:rPr>
              <w:t>户名：大千生态环境集团股份有限公司</w:t>
            </w:r>
          </w:p>
          <w:p w14:paraId="2C5BEB26" w14:textId="77777777" w:rsidR="00E667AB" w:rsidRDefault="00333D07">
            <w:pPr>
              <w:rPr>
                <w:rFonts w:ascii="宋体" w:hAnsi="宋体"/>
                <w:color w:val="000000"/>
                <w:szCs w:val="21"/>
              </w:rPr>
            </w:pPr>
            <w:r>
              <w:rPr>
                <w:rFonts w:ascii="宋体" w:hAnsi="宋体" w:hint="eastAsia"/>
                <w:color w:val="000000"/>
                <w:szCs w:val="21"/>
              </w:rPr>
              <w:t>开户行：交通银行股份有限公司南京城中支行</w:t>
            </w:r>
          </w:p>
          <w:p w14:paraId="5D58DC68" w14:textId="77777777" w:rsidR="00E667AB" w:rsidRDefault="00333D07">
            <w:pPr>
              <w:jc w:val="left"/>
              <w:rPr>
                <w:rFonts w:ascii="宋体" w:hAnsi="宋体"/>
                <w:color w:val="000000"/>
                <w:szCs w:val="21"/>
              </w:rPr>
            </w:pPr>
            <w:r>
              <w:rPr>
                <w:rFonts w:ascii="宋体" w:hAnsi="宋体" w:hint="eastAsia"/>
                <w:color w:val="000000"/>
                <w:szCs w:val="21"/>
              </w:rPr>
              <w:t>帐号：320006647018170053589</w:t>
            </w:r>
          </w:p>
          <w:p w14:paraId="350C6630" w14:textId="77777777" w:rsidR="00E667AB" w:rsidRDefault="00333D07">
            <w:pPr>
              <w:jc w:val="left"/>
              <w:rPr>
                <w:rFonts w:ascii="宋体" w:hAnsi="宋体" w:cs="宋体"/>
                <w:color w:val="000000"/>
                <w:szCs w:val="21"/>
              </w:rPr>
            </w:pPr>
            <w:r>
              <w:rPr>
                <w:rFonts w:ascii="宋体" w:hAnsi="宋体" w:hint="eastAsia"/>
                <w:color w:val="000000"/>
                <w:szCs w:val="21"/>
              </w:rPr>
              <w:t>详见投标人须知7.3.1条款</w:t>
            </w:r>
          </w:p>
        </w:tc>
      </w:tr>
      <w:tr w:rsidR="00E667AB" w14:paraId="39B4F837" w14:textId="77777777">
        <w:trPr>
          <w:jc w:val="center"/>
        </w:trPr>
        <w:tc>
          <w:tcPr>
            <w:tcW w:w="1077" w:type="dxa"/>
            <w:vAlign w:val="center"/>
          </w:tcPr>
          <w:p w14:paraId="4F96324C" w14:textId="77777777" w:rsidR="00E667AB" w:rsidRDefault="00333D07">
            <w:pPr>
              <w:jc w:val="center"/>
              <w:rPr>
                <w:rFonts w:ascii="宋体" w:hAnsi="宋体" w:cs="宋体"/>
                <w:color w:val="000000"/>
                <w:szCs w:val="21"/>
              </w:rPr>
            </w:pPr>
            <w:r>
              <w:rPr>
                <w:rFonts w:ascii="宋体" w:hAnsi="宋体" w:cs="宋体" w:hint="eastAsia"/>
                <w:color w:val="000000"/>
                <w:szCs w:val="21"/>
              </w:rPr>
              <w:t>9.4</w:t>
            </w:r>
          </w:p>
        </w:tc>
        <w:tc>
          <w:tcPr>
            <w:tcW w:w="3118" w:type="dxa"/>
            <w:vAlign w:val="center"/>
          </w:tcPr>
          <w:p w14:paraId="50146A4C" w14:textId="77777777" w:rsidR="00E667AB" w:rsidRDefault="00333D07">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14:paraId="3A3EB389" w14:textId="77777777" w:rsidR="00E667AB" w:rsidRDefault="00333D07">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14:paraId="127A6504" w14:textId="77777777" w:rsidR="00E667AB" w:rsidRDefault="00333D07">
            <w:pPr>
              <w:jc w:val="left"/>
              <w:rPr>
                <w:rFonts w:ascii="宋体" w:hAnsi="宋体" w:cs="宋体"/>
                <w:color w:val="000000"/>
                <w:szCs w:val="21"/>
              </w:rPr>
            </w:pPr>
            <w:r>
              <w:rPr>
                <w:rFonts w:ascii="宋体" w:hAnsi="宋体" w:cs="宋体" w:hint="eastAsia"/>
                <w:color w:val="000000"/>
                <w:szCs w:val="21"/>
              </w:rPr>
              <w:t>受理异议的联系方式：</w:t>
            </w:r>
          </w:p>
          <w:p w14:paraId="7C82008C" w14:textId="77777777" w:rsidR="00E667AB" w:rsidRDefault="00333D07">
            <w:pPr>
              <w:jc w:val="left"/>
              <w:rPr>
                <w:rFonts w:ascii="宋体" w:hAnsi="宋体" w:cs="宋体"/>
                <w:color w:val="000000" w:themeColor="text1"/>
                <w:szCs w:val="21"/>
              </w:rPr>
            </w:pPr>
            <w:r>
              <w:rPr>
                <w:rFonts w:ascii="宋体" w:hAnsi="宋体" w:cs="宋体" w:hint="eastAsia"/>
                <w:color w:val="000000" w:themeColor="text1"/>
                <w:szCs w:val="21"/>
              </w:rPr>
              <w:t>监督人：勾建山</w:t>
            </w:r>
          </w:p>
          <w:p w14:paraId="225C009C" w14:textId="77777777" w:rsidR="00E667AB" w:rsidRDefault="00333D07">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14:paraId="3E901CFD" w14:textId="77777777" w:rsidR="00E667AB" w:rsidRDefault="00333D07">
            <w:pPr>
              <w:jc w:val="left"/>
              <w:rPr>
                <w:rFonts w:ascii="宋体" w:hAnsi="宋体" w:cs="宋体"/>
                <w:color w:val="000000"/>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E667AB" w14:paraId="073A4846" w14:textId="77777777">
        <w:trPr>
          <w:jc w:val="center"/>
        </w:trPr>
        <w:tc>
          <w:tcPr>
            <w:tcW w:w="8293" w:type="dxa"/>
            <w:gridSpan w:val="3"/>
            <w:vAlign w:val="center"/>
          </w:tcPr>
          <w:p w14:paraId="6EA33BCE" w14:textId="77777777" w:rsidR="00E667AB" w:rsidRDefault="00E667AB">
            <w:pPr>
              <w:jc w:val="left"/>
              <w:rPr>
                <w:rFonts w:ascii="宋体" w:hAnsi="宋体" w:cs="宋体"/>
                <w:color w:val="000000"/>
                <w:szCs w:val="21"/>
              </w:rPr>
            </w:pPr>
          </w:p>
        </w:tc>
      </w:tr>
      <w:tr w:rsidR="00E667AB" w14:paraId="301F45F7" w14:textId="77777777">
        <w:trPr>
          <w:jc w:val="center"/>
        </w:trPr>
        <w:tc>
          <w:tcPr>
            <w:tcW w:w="1077" w:type="dxa"/>
            <w:vAlign w:val="center"/>
          </w:tcPr>
          <w:p w14:paraId="61F35169" w14:textId="77777777" w:rsidR="00E667AB" w:rsidRDefault="00333D07">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14:paraId="4E871AE3" w14:textId="77777777" w:rsidR="00E667AB" w:rsidRDefault="00333D07">
            <w:pPr>
              <w:jc w:val="center"/>
              <w:rPr>
                <w:rFonts w:ascii="宋体" w:hAnsi="宋体" w:cs="宋体"/>
                <w:color w:val="000000"/>
                <w:szCs w:val="21"/>
              </w:rPr>
            </w:pPr>
            <w:r>
              <w:rPr>
                <w:rFonts w:ascii="宋体" w:hAnsi="宋体" w:cs="宋体"/>
                <w:b/>
                <w:bCs/>
                <w:color w:val="000000"/>
                <w:szCs w:val="21"/>
              </w:rPr>
              <w:t>需要补充的其他内容</w:t>
            </w:r>
          </w:p>
        </w:tc>
      </w:tr>
      <w:tr w:rsidR="00E667AB" w14:paraId="71402774" w14:textId="77777777">
        <w:trPr>
          <w:trHeight w:val="279"/>
          <w:jc w:val="center"/>
        </w:trPr>
        <w:tc>
          <w:tcPr>
            <w:tcW w:w="1077" w:type="dxa"/>
            <w:vAlign w:val="center"/>
          </w:tcPr>
          <w:p w14:paraId="3ACBE3DB" w14:textId="77777777" w:rsidR="00E667AB" w:rsidRDefault="00333D07">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14:paraId="3AF11B35" w14:textId="77777777" w:rsidR="00E667AB" w:rsidRDefault="00333D07">
            <w:pPr>
              <w:jc w:val="center"/>
              <w:rPr>
                <w:color w:val="000000"/>
                <w:szCs w:val="21"/>
              </w:rPr>
            </w:pPr>
            <w:r>
              <w:rPr>
                <w:rFonts w:hint="eastAsia"/>
                <w:color w:val="000000"/>
                <w:szCs w:val="21"/>
              </w:rPr>
              <w:t>最高控制价</w:t>
            </w:r>
          </w:p>
        </w:tc>
        <w:tc>
          <w:tcPr>
            <w:tcW w:w="4098" w:type="dxa"/>
            <w:vAlign w:val="center"/>
          </w:tcPr>
          <w:p w14:paraId="4EAD8124" w14:textId="77777777" w:rsidR="00E667AB" w:rsidRDefault="00333D07">
            <w:pPr>
              <w:jc w:val="left"/>
              <w:rPr>
                <w:rFonts w:ascii="MS Mincho" w:hAnsi="MS Mincho" w:cs="MS Mincho"/>
                <w:color w:val="000000"/>
                <w:szCs w:val="21"/>
              </w:rPr>
            </w:pPr>
            <w:r>
              <w:rPr>
                <w:rFonts w:ascii="宋体" w:hAnsi="宋体" w:cs="宋体" w:hint="eastAsia"/>
                <w:bCs/>
                <w:color w:val="000000"/>
                <w:szCs w:val="21"/>
              </w:rPr>
              <w:t xml:space="preserve"> </w:t>
            </w:r>
            <w:permStart w:id="530269145" w:edGrp="everyone"/>
            <w:r>
              <w:rPr>
                <w:rFonts w:ascii="宋体" w:hAnsi="宋体" w:cs="宋体" w:hint="eastAsia"/>
                <w:bCs/>
                <w:color w:val="000000" w:themeColor="text1"/>
                <w:szCs w:val="21"/>
              </w:rPr>
              <w:t>本项目招标控制价为</w:t>
            </w:r>
            <w:r>
              <w:rPr>
                <w:rFonts w:ascii="宋体" w:hAnsi="宋体" w:cs="宋体" w:hint="eastAsia"/>
                <w:bCs/>
                <w:szCs w:val="21"/>
              </w:rPr>
              <w:t>150万元（</w:t>
            </w:r>
            <w:r>
              <w:rPr>
                <w:rFonts w:ascii="宋体" w:hAnsi="宋体" w:cs="宋体" w:hint="eastAsia"/>
                <w:bCs/>
                <w:color w:val="000000"/>
                <w:szCs w:val="21"/>
              </w:rPr>
              <w:t>超过此报</w:t>
            </w:r>
            <w:r>
              <w:rPr>
                <w:rFonts w:ascii="宋体" w:hAnsi="宋体" w:cs="宋体" w:hint="eastAsia"/>
                <w:bCs/>
                <w:color w:val="000000"/>
                <w:szCs w:val="21"/>
              </w:rPr>
              <w:lastRenderedPageBreak/>
              <w:t>价招标人不予接受）</w:t>
            </w:r>
            <w:permEnd w:id="530269145"/>
          </w:p>
        </w:tc>
      </w:tr>
      <w:tr w:rsidR="00E667AB" w14:paraId="58883561" w14:textId="77777777">
        <w:trPr>
          <w:jc w:val="center"/>
        </w:trPr>
        <w:tc>
          <w:tcPr>
            <w:tcW w:w="1077" w:type="dxa"/>
            <w:vAlign w:val="center"/>
          </w:tcPr>
          <w:p w14:paraId="45368420" w14:textId="77777777" w:rsidR="00E667AB" w:rsidRDefault="00333D07">
            <w:pPr>
              <w:jc w:val="center"/>
              <w:rPr>
                <w:rFonts w:ascii="宋体" w:hAnsi="宋体" w:cs="宋体"/>
                <w:color w:val="000000"/>
                <w:szCs w:val="21"/>
              </w:rPr>
            </w:pPr>
            <w:r>
              <w:rPr>
                <w:rFonts w:ascii="宋体" w:hAnsi="宋体" w:cs="宋体" w:hint="eastAsia"/>
                <w:color w:val="000000"/>
                <w:szCs w:val="21"/>
              </w:rPr>
              <w:lastRenderedPageBreak/>
              <w:t>10.2</w:t>
            </w:r>
          </w:p>
        </w:tc>
        <w:tc>
          <w:tcPr>
            <w:tcW w:w="3118" w:type="dxa"/>
            <w:vAlign w:val="center"/>
          </w:tcPr>
          <w:p w14:paraId="5777AA8C" w14:textId="77777777" w:rsidR="00E667AB" w:rsidRDefault="00333D07">
            <w:pPr>
              <w:jc w:val="center"/>
              <w:rPr>
                <w:color w:val="000000"/>
                <w:szCs w:val="21"/>
              </w:rPr>
            </w:pPr>
            <w:r>
              <w:rPr>
                <w:rFonts w:hint="eastAsia"/>
                <w:color w:val="000000"/>
                <w:szCs w:val="21"/>
              </w:rPr>
              <w:t>投标人代表出席开标会</w:t>
            </w:r>
          </w:p>
        </w:tc>
        <w:tc>
          <w:tcPr>
            <w:tcW w:w="4098" w:type="dxa"/>
            <w:vAlign w:val="center"/>
          </w:tcPr>
          <w:p w14:paraId="24D69E6B" w14:textId="77777777" w:rsidR="00E667AB" w:rsidRDefault="00333D07">
            <w:pPr>
              <w:jc w:val="left"/>
              <w:rPr>
                <w:rFonts w:ascii="MS Mincho" w:hAnsi="MS Mincho" w:cs="MS Mincho"/>
                <w:color w:val="000000"/>
                <w:szCs w:val="21"/>
              </w:rPr>
            </w:pPr>
            <w:permStart w:id="876094864" w:edGrp="everyone"/>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876094864"/>
          </w:p>
        </w:tc>
      </w:tr>
      <w:tr w:rsidR="00E667AB" w14:paraId="5D2B0B56" w14:textId="77777777">
        <w:trPr>
          <w:jc w:val="center"/>
        </w:trPr>
        <w:tc>
          <w:tcPr>
            <w:tcW w:w="1077" w:type="dxa"/>
            <w:vAlign w:val="center"/>
          </w:tcPr>
          <w:p w14:paraId="7C74A127" w14:textId="77777777" w:rsidR="00E667AB" w:rsidRDefault="00333D07">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14:paraId="215749FC" w14:textId="77777777" w:rsidR="00E667AB" w:rsidRDefault="00333D07">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14:paraId="2CBE02EB" w14:textId="77777777" w:rsidR="00E667AB" w:rsidRDefault="00333D0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14:paraId="1082B7F5" w14:textId="77777777" w:rsidR="00E667AB" w:rsidRDefault="00333D07">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14:paraId="01D7E988" w14:textId="77777777" w:rsidR="00E667AB" w:rsidRDefault="00333D07">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14:paraId="5326AA5F" w14:textId="77777777" w:rsidR="00E667AB" w:rsidRDefault="00333D0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14:paraId="0D62DF8D" w14:textId="77777777" w:rsidR="00E667AB" w:rsidRDefault="00333D07">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14:paraId="2526D0F5" w14:textId="77777777" w:rsidR="00E667AB" w:rsidRDefault="00333D07">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E667AB" w14:paraId="7FF76459" w14:textId="77777777">
        <w:trPr>
          <w:jc w:val="center"/>
        </w:trPr>
        <w:tc>
          <w:tcPr>
            <w:tcW w:w="1077" w:type="dxa"/>
            <w:vAlign w:val="center"/>
          </w:tcPr>
          <w:p w14:paraId="575ED542" w14:textId="77777777" w:rsidR="00E667AB" w:rsidRDefault="00333D07">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14:paraId="6C2817D8" w14:textId="77777777" w:rsidR="00E667AB" w:rsidRDefault="00333D07">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14:paraId="5927B5A0" w14:textId="77777777" w:rsidR="00E667AB" w:rsidRDefault="00333D07">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14:paraId="636F9437" w14:textId="77777777" w:rsidR="00E667AB" w:rsidRDefault="00333D07">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14:paraId="4A95DAB2" w14:textId="77777777" w:rsidR="00E667AB" w:rsidRDefault="00333D0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14:paraId="71F3BAE6" w14:textId="77777777" w:rsidR="00E667AB" w:rsidRDefault="00333D0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14:paraId="2E55FA66" w14:textId="77777777" w:rsidR="00E667AB" w:rsidRDefault="00333D0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（3）投标文件电子版形式：电子光盘或U盘</w:t>
            </w:r>
          </w:p>
          <w:p w14:paraId="3373E3D0" w14:textId="77777777" w:rsidR="00E667AB" w:rsidRDefault="00333D07">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E667AB" w14:paraId="04EA2F99" w14:textId="77777777">
        <w:trPr>
          <w:jc w:val="center"/>
        </w:trPr>
        <w:tc>
          <w:tcPr>
            <w:tcW w:w="1077" w:type="dxa"/>
            <w:vAlign w:val="center"/>
          </w:tcPr>
          <w:p w14:paraId="50D1969A" w14:textId="77777777" w:rsidR="00E667AB" w:rsidRDefault="00333D07">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14:paraId="138B7DEC" w14:textId="77777777" w:rsidR="00E667AB" w:rsidRDefault="00333D07">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14:paraId="696A7064" w14:textId="77777777" w:rsidR="00E667AB" w:rsidRDefault="00333D07">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14:paraId="3366AC3B" w14:textId="77777777" w:rsidR="00E667AB" w:rsidRDefault="00333D07">
            <w:pPr>
              <w:rPr>
                <w:rFonts w:ascii="宋体" w:hAnsi="宋体" w:cs="宋体"/>
                <w:color w:val="000000"/>
                <w:szCs w:val="21"/>
              </w:rPr>
            </w:pPr>
            <w:r>
              <w:rPr>
                <w:rFonts w:ascii="宋体" w:hAnsi="宋体" w:cs="宋体" w:hint="eastAsia"/>
                <w:color w:val="000000"/>
                <w:szCs w:val="21"/>
              </w:rPr>
              <w:t>（具体评标办法及细则见第二章内容）</w:t>
            </w:r>
          </w:p>
        </w:tc>
      </w:tr>
      <w:tr w:rsidR="00E667AB" w14:paraId="04F4834A" w14:textId="77777777">
        <w:trPr>
          <w:jc w:val="center"/>
        </w:trPr>
        <w:tc>
          <w:tcPr>
            <w:tcW w:w="1077" w:type="dxa"/>
            <w:vAlign w:val="center"/>
          </w:tcPr>
          <w:p w14:paraId="2730C418" w14:textId="77777777" w:rsidR="00E667AB" w:rsidRDefault="00333D07">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14:paraId="14DF9973" w14:textId="77777777" w:rsidR="00E667AB" w:rsidRDefault="00333D07">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14:paraId="610E8440" w14:textId="77777777" w:rsidR="00E667AB" w:rsidRDefault="00333D0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E667AB" w14:paraId="461A212E" w14:textId="77777777">
        <w:trPr>
          <w:jc w:val="center"/>
        </w:trPr>
        <w:tc>
          <w:tcPr>
            <w:tcW w:w="1077" w:type="dxa"/>
            <w:vAlign w:val="center"/>
          </w:tcPr>
          <w:p w14:paraId="335D60E9" w14:textId="77777777" w:rsidR="00E667AB" w:rsidRDefault="00333D07">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14:paraId="205B98DF" w14:textId="77777777" w:rsidR="00E667AB" w:rsidRDefault="00333D07">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14:paraId="75046EC3" w14:textId="77777777" w:rsidR="00E667AB" w:rsidRDefault="00333D07">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E667AB" w14:paraId="0FE4E090" w14:textId="77777777">
        <w:trPr>
          <w:jc w:val="center"/>
        </w:trPr>
        <w:tc>
          <w:tcPr>
            <w:tcW w:w="1077" w:type="dxa"/>
            <w:vAlign w:val="center"/>
          </w:tcPr>
          <w:p w14:paraId="7377C2BE" w14:textId="77777777" w:rsidR="00E667AB" w:rsidRDefault="00333D07">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14:paraId="5476D57A" w14:textId="77777777" w:rsidR="00E667AB" w:rsidRDefault="00333D07">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14:paraId="6DE89D3B" w14:textId="77777777" w:rsidR="00E667AB" w:rsidRDefault="00333D07">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E667AB" w14:paraId="5E6911CF" w14:textId="77777777">
        <w:trPr>
          <w:jc w:val="center"/>
        </w:trPr>
        <w:tc>
          <w:tcPr>
            <w:tcW w:w="1077" w:type="dxa"/>
            <w:vAlign w:val="center"/>
          </w:tcPr>
          <w:p w14:paraId="5A87BF2A" w14:textId="77777777" w:rsidR="00E667AB" w:rsidRDefault="00333D07">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14:paraId="24BD99B5" w14:textId="77777777" w:rsidR="00E667AB" w:rsidRDefault="00333D07">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14:paraId="18BE7A5D" w14:textId="77777777" w:rsidR="00E667AB" w:rsidRDefault="00333D07">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E667AB" w14:paraId="5DF8C6B9" w14:textId="77777777">
        <w:trPr>
          <w:jc w:val="center"/>
        </w:trPr>
        <w:tc>
          <w:tcPr>
            <w:tcW w:w="1077" w:type="dxa"/>
            <w:vAlign w:val="center"/>
          </w:tcPr>
          <w:p w14:paraId="7FDD0BBC" w14:textId="77777777" w:rsidR="00E667AB" w:rsidRDefault="00333D07">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14:paraId="5E182DD2" w14:textId="77777777" w:rsidR="00E667AB" w:rsidRDefault="00333D07">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14:paraId="60A2BB50" w14:textId="77777777" w:rsidR="00E667AB" w:rsidRDefault="00333D07">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E667AB" w14:paraId="1157125A" w14:textId="77777777">
        <w:trPr>
          <w:jc w:val="center"/>
        </w:trPr>
        <w:tc>
          <w:tcPr>
            <w:tcW w:w="1077" w:type="dxa"/>
            <w:vAlign w:val="center"/>
          </w:tcPr>
          <w:p w14:paraId="2BEC9F2B" w14:textId="77777777" w:rsidR="00E667AB" w:rsidRDefault="00333D07">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14:paraId="2FA3070B" w14:textId="77777777" w:rsidR="00E667AB" w:rsidRDefault="00333D07">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14:paraId="1C520358" w14:textId="77777777" w:rsidR="00E667AB" w:rsidRDefault="00333D07">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E667AB" w14:paraId="40C7027A" w14:textId="77777777">
        <w:trPr>
          <w:jc w:val="center"/>
        </w:trPr>
        <w:tc>
          <w:tcPr>
            <w:tcW w:w="1077" w:type="dxa"/>
            <w:vAlign w:val="center"/>
          </w:tcPr>
          <w:p w14:paraId="5467AFD4" w14:textId="77777777" w:rsidR="00E667AB" w:rsidRDefault="00333D07">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14:paraId="28D14D81" w14:textId="77777777" w:rsidR="00E667AB" w:rsidRDefault="00333D07">
            <w:pPr>
              <w:jc w:val="center"/>
              <w:rPr>
                <w:color w:val="000000"/>
                <w:szCs w:val="21"/>
              </w:rPr>
            </w:pPr>
            <w:r>
              <w:rPr>
                <w:rFonts w:hint="eastAsia"/>
                <w:color w:val="000000"/>
                <w:szCs w:val="21"/>
              </w:rPr>
              <w:t>解释权</w:t>
            </w:r>
          </w:p>
        </w:tc>
        <w:tc>
          <w:tcPr>
            <w:tcW w:w="4098" w:type="dxa"/>
            <w:vAlign w:val="center"/>
          </w:tcPr>
          <w:p w14:paraId="00972083" w14:textId="77777777" w:rsidR="00E667AB" w:rsidRDefault="00333D07">
            <w:pPr>
              <w:jc w:val="left"/>
              <w:rPr>
                <w:rFonts w:ascii="MS Mincho" w:hAnsi="MS Mincho" w:cs="MS Mincho"/>
                <w:color w:val="000000"/>
                <w:szCs w:val="21"/>
              </w:rPr>
            </w:pPr>
            <w:r>
              <w:rPr>
                <w:rFonts w:ascii="宋体" w:hAnsi="宋体" w:cs="宋体" w:hint="eastAsia"/>
                <w:color w:val="000000"/>
                <w:szCs w:val="21"/>
              </w:rPr>
              <w:t>构成本招标文件的各个组成文件应互为解</w:t>
            </w:r>
            <w:r>
              <w:rPr>
                <w:rFonts w:ascii="宋体" w:hAnsi="宋体" w:cs="宋体" w:hint="eastAsia"/>
                <w:color w:val="000000"/>
                <w:szCs w:val="21"/>
              </w:rPr>
              <w:lastRenderedPageBreak/>
              <w:t>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E667AB" w14:paraId="5C8818E6" w14:textId="77777777">
        <w:trPr>
          <w:jc w:val="center"/>
        </w:trPr>
        <w:tc>
          <w:tcPr>
            <w:tcW w:w="1077" w:type="dxa"/>
            <w:vAlign w:val="center"/>
          </w:tcPr>
          <w:p w14:paraId="2DB6E7B3" w14:textId="77777777" w:rsidR="00E667AB" w:rsidRDefault="00333D07">
            <w:pPr>
              <w:jc w:val="center"/>
              <w:rPr>
                <w:rFonts w:ascii="宋体" w:hAnsi="宋体" w:cs="宋体"/>
                <w:color w:val="000000"/>
                <w:szCs w:val="21"/>
              </w:rPr>
            </w:pPr>
            <w:r>
              <w:rPr>
                <w:rFonts w:ascii="宋体" w:hAnsi="宋体" w:cs="宋体" w:hint="eastAsia"/>
                <w:color w:val="000000"/>
                <w:szCs w:val="21"/>
              </w:rPr>
              <w:lastRenderedPageBreak/>
              <w:t>10.14</w:t>
            </w:r>
          </w:p>
        </w:tc>
        <w:tc>
          <w:tcPr>
            <w:tcW w:w="3118" w:type="dxa"/>
            <w:vAlign w:val="center"/>
          </w:tcPr>
          <w:p w14:paraId="5CE39A1D" w14:textId="77777777" w:rsidR="00E667AB" w:rsidRDefault="00333D07">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14:paraId="229C2D71" w14:textId="77777777" w:rsidR="00E667AB" w:rsidRDefault="00333D07">
            <w:pPr>
              <w:rPr>
                <w:rFonts w:ascii="宋体" w:hAnsi="宋体"/>
                <w:color w:val="000000"/>
                <w:szCs w:val="21"/>
              </w:rPr>
            </w:pPr>
            <w:r>
              <w:rPr>
                <w:rFonts w:ascii="宋体" w:hAnsi="宋体" w:hint="eastAsia"/>
                <w:color w:val="000000"/>
                <w:szCs w:val="21"/>
              </w:rPr>
              <w:t>凡参加投标的企业，一经发现有围串标、挂靠、转包等不良行为的，一律计入不良行为，限制参与大千生态环境集团股份有限公司招标项目6个月以上。</w:t>
            </w:r>
          </w:p>
        </w:tc>
      </w:tr>
    </w:tbl>
    <w:p w14:paraId="6C300904" w14:textId="77777777" w:rsidR="00E667AB" w:rsidRDefault="00E667AB">
      <w:pPr>
        <w:rPr>
          <w:rFonts w:ascii="黑体" w:eastAsia="黑体" w:hAnsi="黑体"/>
          <w:color w:val="000000"/>
        </w:rPr>
      </w:pPr>
    </w:p>
    <w:p w14:paraId="09D6DA03" w14:textId="77777777" w:rsidR="00E667AB" w:rsidRDefault="00333D07">
      <w:pPr>
        <w:pStyle w:val="3"/>
        <w:ind w:leftChars="21" w:left="44"/>
        <w:jc w:val="left"/>
        <w:rPr>
          <w:color w:val="000000"/>
        </w:rPr>
      </w:pPr>
      <w:bookmarkStart w:id="23" w:name="_Toc477628953"/>
      <w:bookmarkStart w:id="24" w:name="_Toc31320"/>
      <w:r>
        <w:rPr>
          <w:rFonts w:ascii="黑体" w:eastAsia="黑体" w:hAnsi="黑体" w:cs="宋体" w:hint="eastAsia"/>
          <w:color w:val="000000"/>
        </w:rPr>
        <w:br w:type="page"/>
      </w:r>
      <w:bookmarkStart w:id="25" w:name="_Toc477628955"/>
      <w:bookmarkStart w:id="26" w:name="_Toc16249"/>
      <w:bookmarkStart w:id="27" w:name="_Toc477685845"/>
      <w:bookmarkStart w:id="28" w:name="_Toc477685929"/>
      <w:bookmarkStart w:id="29" w:name="_Toc532903911"/>
      <w:bookmarkStart w:id="30" w:name="_Toc477686013"/>
      <w:bookmarkStart w:id="31" w:name="_Toc180993027"/>
      <w:bookmarkEnd w:id="23"/>
      <w:bookmarkEnd w:id="24"/>
      <w:r>
        <w:rPr>
          <w:rFonts w:ascii="宋体" w:eastAsia="宋体" w:hAnsi="宋体" w:hint="eastAsia"/>
          <w:color w:val="000000"/>
        </w:rPr>
        <w:lastRenderedPageBreak/>
        <w:t>1. 总则</w:t>
      </w:r>
      <w:bookmarkEnd w:id="25"/>
      <w:bookmarkEnd w:id="26"/>
      <w:bookmarkEnd w:id="27"/>
      <w:bookmarkEnd w:id="28"/>
      <w:bookmarkEnd w:id="29"/>
      <w:bookmarkEnd w:id="30"/>
    </w:p>
    <w:p w14:paraId="12766CCD"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14:paraId="6438A16E"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14:paraId="6B95D23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14:paraId="6DADD52D"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14:paraId="40D819DB"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14:paraId="3D64BFCC"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14:paraId="5D1EDBC2"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14:paraId="03E19BD7"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14:paraId="01242BF9"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14:paraId="63B7B104"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14:paraId="190EE430"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14:paraId="6B54BC6F"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14:paraId="2CCDD49A"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14:paraId="6F61EF89"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14:paraId="1B2F419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14:paraId="7EF35FF8"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14:paraId="59B59671"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14:paraId="265955E1"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14:paraId="4C4050A2"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14:paraId="5A624405"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14:paraId="06D8669C"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14:paraId="36E52CA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14:paraId="10EE4B60"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14:paraId="20CE5368"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14:paraId="266272BB"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14:paraId="29D84162"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14:paraId="68511115"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14:paraId="09095396"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14:paraId="45D845C2"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14:paraId="14F8FA06"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14:paraId="2E9C63CA"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14:paraId="40AD0B48"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14:paraId="4996AD43"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14:paraId="3481B098"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14:paraId="6E60751B"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14:paraId="05798E5D"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14:paraId="23573B83"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14:paraId="6492CD21"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14:paraId="6ED46232"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14:paraId="64C817FD"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14:paraId="6B4D409D"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14:paraId="0DB4C2F8"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14:paraId="6AA8685A"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14:paraId="59B830BE"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14:paraId="0A32C005"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14:paraId="57FD2EDF"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14:paraId="26FBFD8D"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14:paraId="2C3ACA37"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14:paraId="666C581A"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14:paraId="657CB928"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14:paraId="7CD819F4"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14:paraId="0968B176" w14:textId="77777777" w:rsidR="00E667AB" w:rsidRDefault="00333D07">
      <w:pPr>
        <w:pStyle w:val="3"/>
        <w:ind w:leftChars="21" w:left="44"/>
        <w:jc w:val="left"/>
        <w:rPr>
          <w:rFonts w:ascii="宋体" w:eastAsia="宋体" w:hAnsi="宋体"/>
          <w:color w:val="000000"/>
        </w:rPr>
      </w:pPr>
      <w:bookmarkStart w:id="32" w:name="_Toc477686014"/>
      <w:bookmarkStart w:id="33" w:name="_Toc477685846"/>
      <w:bookmarkStart w:id="34" w:name="_Toc20734"/>
      <w:bookmarkStart w:id="35" w:name="_Toc477685930"/>
      <w:bookmarkStart w:id="36" w:name="_Toc532903912"/>
      <w:bookmarkStart w:id="37" w:name="_Toc477628956"/>
      <w:r>
        <w:rPr>
          <w:rFonts w:ascii="宋体" w:eastAsia="宋体" w:hAnsi="宋体" w:hint="eastAsia"/>
          <w:color w:val="000000"/>
        </w:rPr>
        <w:t>2．招标文件</w:t>
      </w:r>
      <w:bookmarkEnd w:id="32"/>
      <w:bookmarkEnd w:id="33"/>
      <w:bookmarkEnd w:id="34"/>
      <w:bookmarkEnd w:id="35"/>
      <w:bookmarkEnd w:id="36"/>
      <w:bookmarkEnd w:id="37"/>
    </w:p>
    <w:p w14:paraId="106CAD40"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14:paraId="343F184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14:paraId="73929C07"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14:paraId="5A78A2A4"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14:paraId="61044F35"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14:paraId="7D5F9817"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14:paraId="575AA38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14:paraId="4B3FCDDA"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14:paraId="69C9084C"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14:paraId="60503F39"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14:paraId="019651F7"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14:paraId="7ED3258D"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14:paraId="0554949A"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14:paraId="18D59910"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14:paraId="555DA85E"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14:paraId="051108C6"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14:paraId="798A599C"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14:paraId="4B9CB307"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14:paraId="558CE909"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14:paraId="19D4E1C7"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14:paraId="16E64B2A"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14:paraId="1BDE42C2"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14:paraId="38B3BE4E"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14:paraId="62988828"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14:paraId="10AC4DDC"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14:paraId="3D33B6E8"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14:paraId="03FCAEC9"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14:paraId="0FCA19F5" w14:textId="77777777" w:rsidR="00E667AB" w:rsidRDefault="00333D07">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14:paraId="575283AD"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14:paraId="13925C1E"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14:paraId="70E49D5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14:paraId="0D745C5C" w14:textId="77777777" w:rsidR="00E667AB" w:rsidRDefault="00333D07">
      <w:pPr>
        <w:spacing w:line="312" w:lineRule="auto"/>
        <w:ind w:leftChars="95" w:left="199" w:firstLineChars="234" w:firstLine="491"/>
        <w:rPr>
          <w:rFonts w:ascii="宋体" w:hAnsi="宋体" w:cs="宋体"/>
          <w:color w:val="000000"/>
          <w:szCs w:val="21"/>
        </w:rPr>
      </w:pPr>
      <w:bookmarkStart w:id="38" w:name="_Toc532903913"/>
      <w:bookmarkStart w:id="39" w:name="_Toc27633"/>
      <w:bookmarkStart w:id="40" w:name="_Toc477628957"/>
      <w:bookmarkStart w:id="41" w:name="_Toc477686015"/>
      <w:bookmarkStart w:id="42" w:name="_Toc477685847"/>
      <w:bookmarkStart w:id="43" w:name="_Toc477685931"/>
      <w:r>
        <w:rPr>
          <w:rFonts w:ascii="宋体" w:hAnsi="宋体" w:cs="宋体" w:hint="eastAsia"/>
          <w:color w:val="000000"/>
          <w:szCs w:val="21"/>
        </w:rPr>
        <w:t>2.4.1.3不按招标人要求澄清、说明或补正的。</w:t>
      </w:r>
    </w:p>
    <w:p w14:paraId="4407FBC8"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14:paraId="0152F0A4"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14:paraId="65E673E8"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14:paraId="54F96B31"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14:paraId="7F9208EB"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14:paraId="206D229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14:paraId="15D416FB" w14:textId="77777777" w:rsidR="00E667AB" w:rsidRDefault="00333D07">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14:paraId="048249CB"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14:paraId="1555A37A"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14:paraId="116D31AD"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14:paraId="25176FB9"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14:paraId="0F25D6B0"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14:paraId="39A9E68B"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14:paraId="45FE3CB6"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14:paraId="456BE044" w14:textId="77777777" w:rsidR="00E667AB" w:rsidRDefault="00333D07">
      <w:pPr>
        <w:pStyle w:val="3"/>
        <w:ind w:leftChars="21" w:left="44"/>
        <w:jc w:val="left"/>
        <w:rPr>
          <w:rFonts w:ascii="宋体" w:eastAsia="宋体" w:hAnsi="宋体"/>
          <w:color w:val="000000"/>
        </w:rPr>
      </w:pPr>
      <w:r>
        <w:rPr>
          <w:rFonts w:ascii="宋体" w:eastAsia="宋体" w:hAnsi="宋体" w:hint="eastAsia"/>
          <w:color w:val="000000"/>
        </w:rPr>
        <w:t>3．投标文件</w:t>
      </w:r>
      <w:bookmarkEnd w:id="38"/>
      <w:bookmarkEnd w:id="39"/>
      <w:bookmarkEnd w:id="40"/>
      <w:bookmarkEnd w:id="41"/>
      <w:bookmarkEnd w:id="42"/>
      <w:bookmarkEnd w:id="43"/>
    </w:p>
    <w:p w14:paraId="56877BD9"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14:paraId="26A72A4C"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14:paraId="760E5FC0"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14:paraId="207C4728"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14:paraId="5AC28D7D"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14:paraId="74BAEAF2"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14:paraId="41D42D64" w14:textId="77777777" w:rsidR="00E667AB" w:rsidRDefault="00333D07">
      <w:pPr>
        <w:widowControl/>
        <w:spacing w:line="312" w:lineRule="auto"/>
        <w:ind w:firstLineChars="300" w:firstLine="630"/>
        <w:jc w:val="left"/>
        <w:rPr>
          <w:rFonts w:ascii="宋体" w:hAnsi="宋体" w:cs="宋体"/>
          <w:color w:val="000000"/>
          <w:kern w:val="0"/>
          <w:sz w:val="24"/>
        </w:rPr>
      </w:pPr>
      <w:permStart w:id="534083025" w:edGrp="everyone"/>
      <w:r>
        <w:rPr>
          <w:rFonts w:ascii="宋体" w:hAnsi="宋体" w:cs="宋体" w:hint="eastAsia"/>
          <w:color w:val="000000"/>
          <w:szCs w:val="21"/>
        </w:rPr>
        <w:t>3.2.3</w:t>
      </w:r>
      <w:r>
        <w:rPr>
          <w:rFonts w:ascii="宋体" w:hAnsi="宋体" w:cs="宋体"/>
          <w:color w:val="000000"/>
          <w:szCs w:val="21"/>
        </w:rPr>
        <w:t>本工程的投标报价采用投标须知前附表所规定的方式，应包括招标文件所确定的招标范围内的全部内容，以及为完成上述内容所需的全部费用</w:t>
      </w:r>
      <w:r>
        <w:rPr>
          <w:rFonts w:ascii="宋体" w:hAnsi="宋体" w:cs="宋体"/>
          <w:szCs w:val="21"/>
        </w:rPr>
        <w:t>。</w:t>
      </w:r>
      <w:proofErr w:type="gramStart"/>
      <w:r>
        <w:rPr>
          <w:rFonts w:ascii="宋体" w:hAnsi="宋体" w:cs="宋体" w:hint="eastAsia"/>
          <w:szCs w:val="21"/>
        </w:rPr>
        <w:t>全费用</w:t>
      </w:r>
      <w:proofErr w:type="gramEnd"/>
      <w:r>
        <w:rPr>
          <w:rFonts w:ascii="宋体" w:hAnsi="宋体" w:cs="宋体" w:hint="eastAsia"/>
          <w:szCs w:val="21"/>
        </w:rPr>
        <w:t>综合单价包含完成分部分项工程项目的全部费用价格，其组成包括但不限于人工费（包括人员加班工资、差旅</w:t>
      </w:r>
      <w:r>
        <w:rPr>
          <w:rFonts w:ascii="宋体" w:hAnsi="宋体" w:cs="宋体" w:hint="eastAsia"/>
          <w:szCs w:val="21"/>
        </w:rPr>
        <w:lastRenderedPageBreak/>
        <w:t>及窝工费、承包人供应材料保管费等）、材料费、材料运输、</w:t>
      </w:r>
      <w:proofErr w:type="gramStart"/>
      <w:r>
        <w:rPr>
          <w:rFonts w:ascii="宋体" w:hAnsi="宋体" w:cs="宋体" w:hint="eastAsia"/>
          <w:szCs w:val="21"/>
        </w:rPr>
        <w:t>甲供材料</w:t>
      </w:r>
      <w:proofErr w:type="gramEnd"/>
      <w:r>
        <w:rPr>
          <w:rFonts w:ascii="宋体" w:hAnsi="宋体" w:cs="宋体" w:hint="eastAsia"/>
          <w:szCs w:val="21"/>
        </w:rPr>
        <w:t>下料费、卸车及二次搬运费、二次或者多次进出场费、已完工项目成品保护措施费、机械使用费及进出场</w:t>
      </w:r>
      <w:proofErr w:type="gramStart"/>
      <w:r>
        <w:rPr>
          <w:rFonts w:ascii="宋体" w:hAnsi="宋体" w:cs="宋体" w:hint="eastAsia"/>
          <w:szCs w:val="21"/>
        </w:rPr>
        <w:t>安拆费</w:t>
      </w:r>
      <w:proofErr w:type="gramEnd"/>
      <w:r>
        <w:rPr>
          <w:rFonts w:ascii="宋体" w:hAnsi="宋体" w:cs="宋体" w:hint="eastAsia"/>
          <w:szCs w:val="21"/>
        </w:rPr>
        <w:t>、耗材费、试验及工程检测费用、管理费、利润、风险、</w:t>
      </w:r>
      <w:proofErr w:type="gramStart"/>
      <w:r>
        <w:rPr>
          <w:rFonts w:ascii="宋体" w:hAnsi="宋体" w:cs="宋体" w:hint="eastAsia"/>
          <w:szCs w:val="21"/>
        </w:rPr>
        <w:t>规</w:t>
      </w:r>
      <w:proofErr w:type="gramEnd"/>
      <w:r>
        <w:rPr>
          <w:rFonts w:ascii="宋体" w:hAnsi="宋体" w:cs="宋体" w:hint="eastAsia"/>
          <w:szCs w:val="21"/>
        </w:rPr>
        <w:t>费、税金以及夜间照明、施工降排水、防尘、施工便道、安全文明（标识标牌的制作、购买及安装，</w:t>
      </w:r>
      <w:proofErr w:type="gramStart"/>
      <w:r>
        <w:rPr>
          <w:rFonts w:ascii="宋体" w:hAnsi="宋体" w:cs="宋体" w:hint="eastAsia"/>
          <w:szCs w:val="21"/>
        </w:rPr>
        <w:t>绿网的</w:t>
      </w:r>
      <w:proofErr w:type="gramEnd"/>
      <w:r>
        <w:rPr>
          <w:rFonts w:ascii="宋体" w:hAnsi="宋体" w:cs="宋体" w:hint="eastAsia"/>
          <w:szCs w:val="21"/>
        </w:rPr>
        <w:t>覆盖，现场安全人员管理）、赶工等措施费用。交叉施工影响及配合费用，施工人员的食宿费、劳保费用、办公费、生活生产水电费、保险费也包含在报价里。</w:t>
      </w:r>
    </w:p>
    <w:permEnd w:id="534083025"/>
    <w:p w14:paraId="03DE2954"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14:paraId="7CE42061"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14:paraId="56BB112A"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14:paraId="618E4FB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14:paraId="2B945EE5"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14:paraId="76093B00"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14:paraId="5B295799"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14:paraId="5C12784C"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B9DF525" w14:textId="77777777" w:rsidR="00E667AB" w:rsidRDefault="00333D07">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14:paraId="05D257C0"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14:paraId="717D02EA"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14:paraId="63E5C49D"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lastRenderedPageBreak/>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14:paraId="00B4B3C0"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14:paraId="2F6071C4"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14:paraId="21F93BB5"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14:paraId="71744304"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14:paraId="143BD1C0"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14:paraId="55EA7429"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14:paraId="1E7738B1"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14:paraId="5EC6921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14:paraId="02DED074"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14:paraId="38EF94AF"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14:paraId="5A27CD4D"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14:paraId="43FBD7A4" w14:textId="77777777" w:rsidR="00E667AB" w:rsidRDefault="00333D07">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14:paraId="2F8C9229"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14:paraId="3ECFF1BB"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14:paraId="4A796DAC"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14:paraId="2F71380D"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14:paraId="25801906"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14:paraId="3E4CCDE7"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2383DEC7"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投标文件应当对招标文件有关工期、投标有效期、质量要求、技术标准和要求、招标范围等实质性内容作出响应。</w:t>
      </w:r>
    </w:p>
    <w:p w14:paraId="15063331"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w:t>
      </w:r>
      <w:r>
        <w:rPr>
          <w:rFonts w:ascii="宋体" w:hAnsi="宋体" w:cs="宋体" w:hint="eastAsia"/>
          <w:color w:val="000000"/>
          <w:szCs w:val="21"/>
        </w:rPr>
        <w:lastRenderedPageBreak/>
        <w:t>或由投标人的法定代表人或其授权的代理人签字确认。签字或盖章的具体要求见投标人须知前附表。</w:t>
      </w:r>
    </w:p>
    <w:p w14:paraId="29E68970"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14:paraId="0C334EBB"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14:paraId="27600286" w14:textId="77777777" w:rsidR="00E667AB" w:rsidRDefault="00333D07">
      <w:pPr>
        <w:pStyle w:val="3"/>
        <w:ind w:leftChars="21" w:left="44"/>
        <w:jc w:val="left"/>
        <w:rPr>
          <w:rFonts w:ascii="宋体" w:eastAsia="宋体" w:hAnsi="宋体"/>
          <w:color w:val="000000"/>
        </w:rPr>
      </w:pPr>
      <w:bookmarkStart w:id="44" w:name="_Toc477628958"/>
      <w:bookmarkStart w:id="45" w:name="_Toc24135"/>
      <w:bookmarkStart w:id="46" w:name="_Toc477685932"/>
      <w:bookmarkStart w:id="47" w:name="_Toc532903914"/>
      <w:bookmarkStart w:id="48" w:name="_Toc477686016"/>
      <w:bookmarkStart w:id="49" w:name="_Toc477685848"/>
      <w:r>
        <w:rPr>
          <w:rFonts w:ascii="宋体" w:eastAsia="宋体" w:hAnsi="宋体" w:hint="eastAsia"/>
          <w:color w:val="000000"/>
        </w:rPr>
        <w:t>4．投标</w:t>
      </w:r>
      <w:bookmarkEnd w:id="44"/>
      <w:bookmarkEnd w:id="45"/>
      <w:bookmarkEnd w:id="46"/>
      <w:bookmarkEnd w:id="47"/>
      <w:bookmarkEnd w:id="48"/>
      <w:bookmarkEnd w:id="49"/>
    </w:p>
    <w:p w14:paraId="294D9710"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14:paraId="20A90620"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14:paraId="0F5CADC7"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14:paraId="71836EF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14:paraId="5A44614D"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14:paraId="0C55BF16"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14:paraId="509068FC"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14:paraId="4F187C0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14:paraId="795A7194"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14:paraId="1DC42996"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14:paraId="097C2BD9"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14:paraId="7BAADAD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14:paraId="6499DD4A"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14:paraId="7DCB5DD5" w14:textId="77777777" w:rsidR="00E667AB" w:rsidRDefault="00333D07">
      <w:pPr>
        <w:pStyle w:val="3"/>
        <w:ind w:leftChars="21" w:left="44"/>
        <w:jc w:val="left"/>
        <w:rPr>
          <w:rFonts w:ascii="宋体" w:eastAsia="宋体" w:hAnsi="宋体"/>
          <w:color w:val="000000"/>
        </w:rPr>
      </w:pPr>
      <w:bookmarkStart w:id="50" w:name="_Toc477685933"/>
      <w:bookmarkStart w:id="51" w:name="_Toc26794"/>
      <w:bookmarkStart w:id="52" w:name="_Toc477686017"/>
      <w:bookmarkStart w:id="53" w:name="_Toc477628959"/>
      <w:bookmarkStart w:id="54" w:name="_Toc532903915"/>
      <w:bookmarkStart w:id="55" w:name="_Toc477685849"/>
      <w:r>
        <w:rPr>
          <w:rFonts w:ascii="宋体" w:eastAsia="宋体" w:hAnsi="宋体" w:hint="eastAsia"/>
          <w:color w:val="000000"/>
        </w:rPr>
        <w:t>5．开标</w:t>
      </w:r>
      <w:bookmarkEnd w:id="50"/>
      <w:bookmarkEnd w:id="51"/>
      <w:bookmarkEnd w:id="52"/>
      <w:bookmarkEnd w:id="53"/>
      <w:bookmarkEnd w:id="54"/>
      <w:bookmarkEnd w:id="55"/>
    </w:p>
    <w:p w14:paraId="7DDBC18A"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14:paraId="729CD36D"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14:paraId="0567E607"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14:paraId="7DF03D88"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14:paraId="047583F2"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14:paraId="2B538001"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14:paraId="3D627CD5"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（2）主持人宣读开标纪律；</w:t>
      </w:r>
    </w:p>
    <w:p w14:paraId="065BC26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14:paraId="093CFCA0"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14:paraId="03B4437F"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14:paraId="358E098C"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14:paraId="2511125B" w14:textId="77777777" w:rsidR="00E667AB" w:rsidRDefault="00333D07">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14:paraId="1AFA0660"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14:paraId="04D35823" w14:textId="77777777" w:rsidR="00E667AB" w:rsidRDefault="00333D07">
      <w:pPr>
        <w:pStyle w:val="3"/>
        <w:ind w:leftChars="21" w:left="44"/>
        <w:jc w:val="left"/>
        <w:rPr>
          <w:rFonts w:ascii="宋体" w:eastAsia="宋体" w:hAnsi="宋体"/>
          <w:color w:val="000000"/>
        </w:rPr>
      </w:pPr>
      <w:bookmarkStart w:id="56" w:name="_Toc477685934"/>
      <w:bookmarkStart w:id="57" w:name="_Toc477628960"/>
      <w:bookmarkStart w:id="58" w:name="_Toc477686018"/>
      <w:bookmarkStart w:id="59" w:name="_Toc477685850"/>
      <w:bookmarkStart w:id="60" w:name="_Toc25725"/>
      <w:bookmarkStart w:id="61" w:name="_Toc532903916"/>
      <w:r>
        <w:rPr>
          <w:rFonts w:ascii="宋体" w:eastAsia="宋体" w:hAnsi="宋体" w:hint="eastAsia"/>
          <w:color w:val="000000"/>
        </w:rPr>
        <w:t>6．评标</w:t>
      </w:r>
      <w:bookmarkEnd w:id="56"/>
      <w:bookmarkEnd w:id="57"/>
      <w:bookmarkEnd w:id="58"/>
      <w:bookmarkEnd w:id="59"/>
      <w:bookmarkEnd w:id="60"/>
      <w:bookmarkEnd w:id="61"/>
    </w:p>
    <w:p w14:paraId="3AE8E03A"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14:paraId="12EEDCAD"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14:paraId="709496E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14:paraId="0F6D6B98"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14:paraId="73C553B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14:paraId="7428DDAE"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14:paraId="5ECD4C87"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14:paraId="04FDBBAD"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14:paraId="15158D27"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14:paraId="76D4D892"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14:paraId="5E855D36"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14:paraId="3D55CA57" w14:textId="77777777" w:rsidR="00E667AB" w:rsidRDefault="00333D07">
      <w:pPr>
        <w:pStyle w:val="3"/>
        <w:ind w:leftChars="21" w:left="44"/>
        <w:jc w:val="left"/>
        <w:rPr>
          <w:rFonts w:ascii="宋体" w:eastAsia="宋体" w:hAnsi="宋体"/>
          <w:color w:val="000000"/>
        </w:rPr>
      </w:pPr>
      <w:bookmarkStart w:id="62" w:name="_Toc477685851"/>
      <w:bookmarkStart w:id="63" w:name="_Toc477628961"/>
      <w:bookmarkStart w:id="64" w:name="_Toc8826"/>
      <w:bookmarkStart w:id="65" w:name="_Toc477686019"/>
      <w:bookmarkStart w:id="66" w:name="_Toc477685935"/>
      <w:bookmarkStart w:id="67" w:name="_Toc532903917"/>
      <w:r>
        <w:rPr>
          <w:rFonts w:ascii="宋体" w:eastAsia="宋体" w:hAnsi="宋体" w:hint="eastAsia"/>
          <w:color w:val="000000"/>
        </w:rPr>
        <w:t>7．合同授予</w:t>
      </w:r>
      <w:bookmarkEnd w:id="62"/>
      <w:bookmarkEnd w:id="63"/>
      <w:bookmarkEnd w:id="64"/>
      <w:bookmarkEnd w:id="65"/>
      <w:bookmarkEnd w:id="66"/>
      <w:bookmarkEnd w:id="67"/>
    </w:p>
    <w:p w14:paraId="1F4050C3"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14:paraId="01670490"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14:paraId="6826B2DF"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14:paraId="2FA8F572"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14:paraId="7FDCF2F2"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14:paraId="5A613AA1"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w:t>
      </w:r>
      <w:r>
        <w:rPr>
          <w:rFonts w:ascii="宋体" w:hAnsi="宋体" w:cs="宋体" w:hint="eastAsia"/>
          <w:color w:val="000000"/>
          <w:szCs w:val="21"/>
        </w:rPr>
        <w:lastRenderedPageBreak/>
        <w:t>人提交履约担保。</w:t>
      </w:r>
    </w:p>
    <w:p w14:paraId="5F13111F"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14:paraId="7984BBE8"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14:paraId="7429B7D4"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7F7E264A"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14:paraId="258FE2D7" w14:textId="77777777" w:rsidR="00E667AB" w:rsidRDefault="00333D07">
      <w:pPr>
        <w:pStyle w:val="3"/>
        <w:ind w:leftChars="21" w:left="44"/>
        <w:jc w:val="left"/>
        <w:rPr>
          <w:rFonts w:ascii="宋体" w:eastAsia="宋体" w:hAnsi="宋体"/>
          <w:color w:val="000000"/>
        </w:rPr>
      </w:pPr>
      <w:bookmarkStart w:id="68" w:name="_Toc3281"/>
      <w:bookmarkStart w:id="69" w:name="_Toc532903918"/>
      <w:bookmarkStart w:id="70" w:name="_Toc477686020"/>
      <w:bookmarkStart w:id="71" w:name="_Toc477685936"/>
      <w:bookmarkStart w:id="72" w:name="_Toc477628962"/>
      <w:bookmarkStart w:id="73" w:name="_Toc477685852"/>
      <w:r>
        <w:rPr>
          <w:rFonts w:ascii="宋体" w:eastAsia="宋体" w:hAnsi="宋体" w:hint="eastAsia"/>
          <w:color w:val="000000"/>
        </w:rPr>
        <w:t>8．重新招标和不再招标</w:t>
      </w:r>
      <w:bookmarkEnd w:id="68"/>
      <w:bookmarkEnd w:id="69"/>
      <w:bookmarkEnd w:id="70"/>
      <w:bookmarkEnd w:id="71"/>
      <w:bookmarkEnd w:id="72"/>
      <w:bookmarkEnd w:id="73"/>
    </w:p>
    <w:p w14:paraId="1BFE129F"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14:paraId="7D1D204B"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14:paraId="616CE8D6"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14:paraId="2A2D42DE"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14:paraId="256B126C"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14:paraId="17AE6F8F"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14:paraId="19FA8EE1"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14:paraId="3C47FD9E" w14:textId="77777777" w:rsidR="00E667AB" w:rsidRDefault="00333D07">
      <w:pPr>
        <w:pStyle w:val="3"/>
        <w:ind w:leftChars="21" w:left="44"/>
        <w:jc w:val="left"/>
        <w:rPr>
          <w:rFonts w:ascii="宋体" w:eastAsia="宋体" w:hAnsi="宋体"/>
          <w:color w:val="000000"/>
        </w:rPr>
      </w:pPr>
      <w:bookmarkStart w:id="74" w:name="_Toc477685937"/>
      <w:bookmarkStart w:id="75" w:name="_Toc30424"/>
      <w:bookmarkStart w:id="76" w:name="_Toc532903919"/>
      <w:bookmarkStart w:id="77" w:name="_Toc477628963"/>
      <w:bookmarkStart w:id="78" w:name="_Toc477685853"/>
      <w:bookmarkStart w:id="79" w:name="_Toc477686021"/>
      <w:r>
        <w:rPr>
          <w:rFonts w:ascii="宋体" w:eastAsia="宋体" w:hAnsi="宋体" w:hint="eastAsia"/>
          <w:color w:val="000000"/>
        </w:rPr>
        <w:t>9．纪律和监督</w:t>
      </w:r>
      <w:bookmarkEnd w:id="74"/>
      <w:bookmarkEnd w:id="75"/>
      <w:bookmarkEnd w:id="76"/>
      <w:bookmarkEnd w:id="77"/>
      <w:bookmarkEnd w:id="78"/>
      <w:bookmarkEnd w:id="79"/>
    </w:p>
    <w:p w14:paraId="30D972DC"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14:paraId="2118414F"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14:paraId="3A8E2FF1"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14:paraId="7BD20BE3"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14:paraId="441EED6A"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14:paraId="7186CF5A"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w:t>
      </w:r>
      <w:r>
        <w:rPr>
          <w:rFonts w:ascii="宋体" w:hAnsi="宋体" w:cs="宋体" w:hint="eastAsia"/>
          <w:color w:val="000000"/>
          <w:szCs w:val="21"/>
        </w:rPr>
        <w:lastRenderedPageBreak/>
        <w:t>中标候选人的推荐情况以及评标有关的其他情况。在评标活动中，评标小组成员不得擅离职守，影响评标程序正常进行，不得使用第二章“评标办法”没有规定的评审因素和标准进行评标。</w:t>
      </w:r>
    </w:p>
    <w:p w14:paraId="5BCD9359"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14:paraId="789AADA5"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1049DDB" w14:textId="77777777" w:rsidR="00E667AB" w:rsidRDefault="00333D07">
      <w:pPr>
        <w:pStyle w:val="3"/>
        <w:ind w:leftChars="21" w:left="44"/>
        <w:jc w:val="left"/>
        <w:rPr>
          <w:rFonts w:ascii="宋体" w:eastAsia="宋体" w:hAnsi="宋体"/>
          <w:color w:val="000000"/>
        </w:rPr>
      </w:pPr>
      <w:bookmarkStart w:id="80" w:name="_Toc477686023"/>
      <w:bookmarkStart w:id="81" w:name="_Toc10517"/>
      <w:bookmarkStart w:id="82" w:name="_Toc477685939"/>
      <w:bookmarkStart w:id="83" w:name="_Toc477628965"/>
      <w:bookmarkStart w:id="84" w:name="_Toc477685855"/>
      <w:bookmarkStart w:id="85" w:name="_Toc532903920"/>
      <w:r>
        <w:rPr>
          <w:rFonts w:ascii="宋体" w:eastAsia="宋体" w:hAnsi="宋体" w:hint="eastAsia"/>
          <w:color w:val="000000"/>
        </w:rPr>
        <w:t>10</w:t>
      </w:r>
      <w:bookmarkEnd w:id="80"/>
      <w:bookmarkEnd w:id="81"/>
      <w:bookmarkEnd w:id="82"/>
      <w:bookmarkEnd w:id="83"/>
      <w:bookmarkEnd w:id="84"/>
      <w:r>
        <w:rPr>
          <w:rFonts w:ascii="宋体" w:eastAsia="宋体" w:hAnsi="宋体" w:hint="eastAsia"/>
          <w:color w:val="000000"/>
        </w:rPr>
        <w:t>.需要补充的其他内容</w:t>
      </w:r>
      <w:bookmarkEnd w:id="85"/>
    </w:p>
    <w:p w14:paraId="0928D1C6" w14:textId="77777777" w:rsidR="00E667AB" w:rsidRDefault="00333D07">
      <w:pPr>
        <w:spacing w:line="312" w:lineRule="auto"/>
        <w:ind w:leftChars="95" w:left="199" w:firstLineChars="234" w:firstLine="491"/>
        <w:rPr>
          <w:rFonts w:ascii="宋体" w:hAnsi="宋体" w:cs="宋体"/>
          <w:color w:val="000000"/>
          <w:szCs w:val="21"/>
        </w:rPr>
      </w:pPr>
      <w:bookmarkStart w:id="86" w:name="_Toc269475967"/>
      <w:bookmarkEnd w:id="31"/>
      <w:r>
        <w:rPr>
          <w:rFonts w:ascii="宋体" w:hAnsi="宋体" w:cs="宋体" w:hint="eastAsia"/>
          <w:color w:val="000000"/>
          <w:szCs w:val="21"/>
        </w:rPr>
        <w:t>需要补充的其他内容：见投标人须知前附表。</w:t>
      </w:r>
    </w:p>
    <w:p w14:paraId="7E044C07" w14:textId="77777777" w:rsidR="00E667AB" w:rsidRDefault="00E667AB">
      <w:pPr>
        <w:spacing w:line="312" w:lineRule="auto"/>
        <w:rPr>
          <w:rFonts w:ascii="宋体" w:hAnsi="宋体" w:cs="宋体"/>
          <w:color w:val="000000"/>
          <w:szCs w:val="21"/>
        </w:rPr>
      </w:pPr>
    </w:p>
    <w:p w14:paraId="05E5A41B" w14:textId="77777777" w:rsidR="00E667AB" w:rsidRDefault="00333D07">
      <w:pPr>
        <w:pStyle w:val="1"/>
        <w:rPr>
          <w:rFonts w:ascii="宋体" w:eastAsia="宋体" w:hAnsi="宋体"/>
          <w:color w:val="000000"/>
          <w:sz w:val="32"/>
          <w:szCs w:val="32"/>
        </w:rPr>
      </w:pPr>
      <w:r>
        <w:rPr>
          <w:rFonts w:ascii="宋体" w:eastAsia="宋体" w:hAnsi="宋体" w:hint="eastAsia"/>
          <w:color w:val="000000"/>
          <w:szCs w:val="32"/>
        </w:rPr>
        <w:br w:type="page"/>
      </w:r>
      <w:bookmarkStart w:id="87" w:name="_Toc477686024"/>
      <w:bookmarkStart w:id="88" w:name="_Toc532903921"/>
      <w:bookmarkStart w:id="89" w:name="_Toc477685856"/>
      <w:bookmarkStart w:id="90" w:name="_Toc477685940"/>
      <w:bookmarkEnd w:id="86"/>
      <w:r>
        <w:rPr>
          <w:rFonts w:ascii="黑体" w:eastAsia="黑体" w:hAnsi="黑体" w:hint="eastAsia"/>
          <w:b w:val="0"/>
          <w:color w:val="000000"/>
          <w:sz w:val="32"/>
          <w:szCs w:val="32"/>
        </w:rPr>
        <w:lastRenderedPageBreak/>
        <w:t>第二章   评标办法</w:t>
      </w:r>
      <w:bookmarkEnd w:id="87"/>
      <w:bookmarkEnd w:id="88"/>
      <w:bookmarkEnd w:id="89"/>
      <w:bookmarkEnd w:id="90"/>
    </w:p>
    <w:p w14:paraId="55D54127" w14:textId="77777777" w:rsidR="00E667AB" w:rsidRDefault="00333D07">
      <w:pPr>
        <w:spacing w:line="360" w:lineRule="auto"/>
        <w:ind w:leftChars="21" w:left="44"/>
        <w:jc w:val="center"/>
        <w:rPr>
          <w:rFonts w:ascii="宋体" w:hAnsi="宋体" w:cs="宋体"/>
          <w:b/>
          <w:bCs/>
          <w:color w:val="000000"/>
          <w:sz w:val="28"/>
          <w:szCs w:val="28"/>
        </w:rPr>
      </w:pPr>
      <w:bookmarkStart w:id="91" w:name="_Toc606"/>
      <w:bookmarkStart w:id="92" w:name="_Toc477685941"/>
      <w:bookmarkStart w:id="93" w:name="_Toc477628967"/>
      <w:bookmarkStart w:id="94" w:name="_Toc477686025"/>
      <w:bookmarkStart w:id="95" w:name="_Toc477685857"/>
      <w:bookmarkStart w:id="96" w:name="_Toc269475971"/>
      <w:r>
        <w:rPr>
          <w:rFonts w:ascii="宋体" w:hAnsi="宋体" w:cs="宋体" w:hint="eastAsia"/>
          <w:b/>
          <w:bCs/>
          <w:color w:val="000000"/>
          <w:sz w:val="28"/>
          <w:szCs w:val="28"/>
        </w:rPr>
        <w:t>总则</w:t>
      </w:r>
      <w:bookmarkEnd w:id="91"/>
      <w:bookmarkEnd w:id="92"/>
      <w:bookmarkEnd w:id="93"/>
      <w:bookmarkEnd w:id="94"/>
      <w:bookmarkEnd w:id="95"/>
    </w:p>
    <w:p w14:paraId="7131487C"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14:paraId="0AB6BCA7"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14:paraId="1F701309" w14:textId="77777777" w:rsidR="00E667AB" w:rsidRDefault="00333D07">
      <w:pPr>
        <w:pStyle w:val="3"/>
        <w:ind w:leftChars="21" w:left="44"/>
        <w:jc w:val="left"/>
        <w:rPr>
          <w:rFonts w:ascii="宋体" w:eastAsia="宋体" w:hAnsi="宋体"/>
          <w:color w:val="000000"/>
        </w:rPr>
      </w:pPr>
      <w:bookmarkStart w:id="97" w:name="_Toc532903922"/>
      <w:r>
        <w:rPr>
          <w:rFonts w:ascii="宋体" w:eastAsia="宋体" w:hAnsi="宋体" w:hint="eastAsia"/>
          <w:color w:val="000000"/>
        </w:rPr>
        <w:t>1.评标方法</w:t>
      </w:r>
      <w:bookmarkEnd w:id="97"/>
    </w:p>
    <w:p w14:paraId="2996F4DF"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14:paraId="1F3CD61F" w14:textId="77777777" w:rsidR="00E667AB" w:rsidRDefault="00333D07">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14:paraId="7BEF2532" w14:textId="77777777" w:rsidR="00E667AB" w:rsidRDefault="00333D07">
      <w:pPr>
        <w:pStyle w:val="3"/>
        <w:ind w:leftChars="21" w:left="44"/>
        <w:jc w:val="left"/>
        <w:rPr>
          <w:rFonts w:ascii="宋体" w:eastAsia="宋体" w:hAnsi="宋体"/>
          <w:color w:val="000000"/>
        </w:rPr>
      </w:pPr>
      <w:bookmarkStart w:id="98" w:name="_Toc532903923"/>
      <w:r>
        <w:rPr>
          <w:rFonts w:ascii="宋体" w:eastAsia="宋体" w:hAnsi="宋体" w:hint="eastAsia"/>
          <w:color w:val="000000"/>
        </w:rPr>
        <w:t>2.评审标准</w:t>
      </w:r>
      <w:bookmarkEnd w:id="98"/>
    </w:p>
    <w:p w14:paraId="2072E960"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14:paraId="736FC53D"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14:paraId="21EEAC4C"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14:paraId="5C54B241"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E667AB" w14:paraId="4BAC3729" w14:textId="77777777">
        <w:trPr>
          <w:trHeight w:val="434"/>
          <w:jc w:val="center"/>
        </w:trPr>
        <w:tc>
          <w:tcPr>
            <w:tcW w:w="1525" w:type="dxa"/>
            <w:gridSpan w:val="2"/>
            <w:tcBorders>
              <w:top w:val="single" w:sz="4" w:space="0" w:color="auto"/>
              <w:bottom w:val="single" w:sz="4" w:space="0" w:color="auto"/>
              <w:right w:val="single" w:sz="4" w:space="0" w:color="auto"/>
            </w:tcBorders>
          </w:tcPr>
          <w:p w14:paraId="38474EDE" w14:textId="77777777" w:rsidR="00E667AB" w:rsidRDefault="00333D07">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14:paraId="22A959AA" w14:textId="77777777" w:rsidR="00E667AB" w:rsidRDefault="00333D07">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14:paraId="55E19F61" w14:textId="77777777" w:rsidR="00E667AB" w:rsidRDefault="00333D07">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E667AB" w14:paraId="485D7C30" w14:textId="77777777">
        <w:trPr>
          <w:trHeight w:val="434"/>
          <w:jc w:val="center"/>
        </w:trPr>
        <w:tc>
          <w:tcPr>
            <w:tcW w:w="777" w:type="dxa"/>
            <w:vMerge w:val="restart"/>
            <w:tcBorders>
              <w:top w:val="single" w:sz="4" w:space="0" w:color="auto"/>
              <w:right w:val="single" w:sz="4" w:space="0" w:color="auto"/>
            </w:tcBorders>
            <w:vAlign w:val="center"/>
          </w:tcPr>
          <w:p w14:paraId="28CD0174"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14:paraId="5BBD85A6"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14:paraId="10BD083A" w14:textId="77777777" w:rsidR="00E667AB" w:rsidRDefault="00333D07">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14:paraId="3EF14128" w14:textId="77777777" w:rsidR="00E667AB" w:rsidRDefault="00333D07">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E667AB" w14:paraId="1B0BFCA8" w14:textId="77777777">
        <w:trPr>
          <w:trHeight w:val="410"/>
          <w:jc w:val="center"/>
        </w:trPr>
        <w:tc>
          <w:tcPr>
            <w:tcW w:w="777" w:type="dxa"/>
            <w:vMerge/>
            <w:tcBorders>
              <w:right w:val="single" w:sz="4" w:space="0" w:color="auto"/>
            </w:tcBorders>
            <w:vAlign w:val="center"/>
          </w:tcPr>
          <w:p w14:paraId="4572236A"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14:paraId="46C57B84"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212040E9"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14:paraId="6D66E8D5" w14:textId="77777777" w:rsidR="00E667AB" w:rsidRDefault="00333D07">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14:paraId="1FFF2A71" w14:textId="77777777" w:rsidR="00E667AB" w:rsidRDefault="00333D07">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E667AB" w14:paraId="4E93D1EF" w14:textId="77777777">
        <w:trPr>
          <w:trHeight w:val="442"/>
          <w:jc w:val="center"/>
        </w:trPr>
        <w:tc>
          <w:tcPr>
            <w:tcW w:w="777" w:type="dxa"/>
            <w:vMerge/>
            <w:tcBorders>
              <w:right w:val="single" w:sz="4" w:space="0" w:color="auto"/>
            </w:tcBorders>
            <w:vAlign w:val="center"/>
          </w:tcPr>
          <w:p w14:paraId="35E87713"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14:paraId="322CD6AA"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7D340B86" w14:textId="77777777" w:rsidR="00E667AB" w:rsidRDefault="00333D07">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14:paraId="50AB16BB"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E667AB" w14:paraId="069A21E9" w14:textId="77777777">
        <w:trPr>
          <w:trHeight w:val="442"/>
          <w:jc w:val="center"/>
        </w:trPr>
        <w:tc>
          <w:tcPr>
            <w:tcW w:w="777" w:type="dxa"/>
            <w:vMerge/>
            <w:tcBorders>
              <w:right w:val="single" w:sz="4" w:space="0" w:color="auto"/>
            </w:tcBorders>
            <w:vAlign w:val="center"/>
          </w:tcPr>
          <w:p w14:paraId="17E99B0A"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14:paraId="77ED809B"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6D6BC06E"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14:paraId="59C21B32"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E667AB" w14:paraId="373B074B" w14:textId="77777777">
        <w:trPr>
          <w:trHeight w:val="442"/>
          <w:jc w:val="center"/>
        </w:trPr>
        <w:tc>
          <w:tcPr>
            <w:tcW w:w="777" w:type="dxa"/>
            <w:vMerge/>
            <w:tcBorders>
              <w:bottom w:val="single" w:sz="4" w:space="0" w:color="auto"/>
              <w:right w:val="single" w:sz="4" w:space="0" w:color="auto"/>
            </w:tcBorders>
            <w:vAlign w:val="center"/>
          </w:tcPr>
          <w:p w14:paraId="6213ABD4" w14:textId="77777777" w:rsidR="00E667AB" w:rsidRDefault="00E667AB">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14:paraId="27B3C918"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373678D5" w14:textId="77777777" w:rsidR="00E667AB" w:rsidRDefault="00333D07">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14:paraId="3FC6586C" w14:textId="77777777" w:rsidR="00E667AB" w:rsidRDefault="00333D07">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E667AB" w14:paraId="5AD798D4" w14:textId="77777777">
        <w:trPr>
          <w:trHeight w:val="442"/>
          <w:jc w:val="center"/>
        </w:trPr>
        <w:tc>
          <w:tcPr>
            <w:tcW w:w="777" w:type="dxa"/>
            <w:vMerge w:val="restart"/>
            <w:tcBorders>
              <w:top w:val="single" w:sz="4" w:space="0" w:color="auto"/>
              <w:right w:val="single" w:sz="4" w:space="0" w:color="auto"/>
            </w:tcBorders>
            <w:vAlign w:val="center"/>
          </w:tcPr>
          <w:p w14:paraId="6E939CD6"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14:paraId="2FF4C0B8"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14:paraId="5B9219CD"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14:paraId="0EF4A7D7"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E667AB" w14:paraId="73C9B721" w14:textId="77777777">
        <w:trPr>
          <w:trHeight w:val="442"/>
          <w:jc w:val="center"/>
        </w:trPr>
        <w:tc>
          <w:tcPr>
            <w:tcW w:w="777" w:type="dxa"/>
            <w:vMerge/>
            <w:tcBorders>
              <w:right w:val="single" w:sz="4" w:space="0" w:color="auto"/>
            </w:tcBorders>
            <w:vAlign w:val="center"/>
          </w:tcPr>
          <w:p w14:paraId="1C0EDFEC"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14:paraId="01B13196"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05C7FA99"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14:paraId="63E56E6A" w14:textId="77777777" w:rsidR="00E667AB" w:rsidRDefault="00194B3B">
            <w:pPr>
              <w:spacing w:line="440" w:lineRule="exact"/>
              <w:jc w:val="left"/>
              <w:rPr>
                <w:rFonts w:ascii="宋体" w:hAnsi="宋体" w:cs="宋体"/>
                <w:color w:val="000000"/>
                <w:kern w:val="0"/>
                <w:szCs w:val="21"/>
              </w:rPr>
            </w:pPr>
            <w:permStart w:id="1757441510" w:edGrp="everyone"/>
            <w:r>
              <w:rPr>
                <w:rFonts w:ascii="宋体" w:hAnsi="宋体" w:cs="宋体" w:hint="eastAsia"/>
                <w:color w:val="000000"/>
                <w:szCs w:val="21"/>
              </w:rPr>
              <w:t>须具有市政公用工程施工总承包叁级及</w:t>
            </w:r>
            <w:r>
              <w:rPr>
                <w:rFonts w:ascii="宋体" w:hAnsi="宋体" w:cs="宋体"/>
                <w:color w:val="000000"/>
                <w:szCs w:val="21"/>
              </w:rPr>
              <w:t>以上资质证书</w:t>
            </w:r>
            <w:permEnd w:id="1757441510"/>
          </w:p>
        </w:tc>
      </w:tr>
      <w:tr w:rsidR="00E667AB" w14:paraId="54336E6E" w14:textId="77777777">
        <w:trPr>
          <w:trHeight w:val="442"/>
          <w:jc w:val="center"/>
        </w:trPr>
        <w:tc>
          <w:tcPr>
            <w:tcW w:w="777" w:type="dxa"/>
            <w:vMerge/>
            <w:tcBorders>
              <w:right w:val="single" w:sz="4" w:space="0" w:color="auto"/>
            </w:tcBorders>
            <w:vAlign w:val="center"/>
          </w:tcPr>
          <w:p w14:paraId="1C836DB8"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14:paraId="7914E1B7"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31241A53"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14:paraId="5112AAE8" w14:textId="77777777" w:rsidR="00E667AB" w:rsidRDefault="00333D07">
            <w:pPr>
              <w:spacing w:line="440" w:lineRule="exact"/>
              <w:jc w:val="left"/>
              <w:rPr>
                <w:rFonts w:ascii="宋体" w:hAnsi="宋体" w:cs="宋体"/>
                <w:color w:val="000000"/>
                <w:kern w:val="0"/>
                <w:szCs w:val="21"/>
              </w:rPr>
            </w:pPr>
            <w:permStart w:id="970083837" w:edGrp="everyone"/>
            <w:r>
              <w:rPr>
                <w:rFonts w:ascii="宋体" w:hAnsi="宋体" w:cs="宋体" w:hint="eastAsia"/>
                <w:color w:val="000000"/>
                <w:szCs w:val="21"/>
              </w:rPr>
              <w:t>须具有安全生产许可证，</w:t>
            </w:r>
            <w:r>
              <w:rPr>
                <w:rFonts w:ascii="宋体" w:hAnsi="宋体" w:cs="宋体"/>
                <w:color w:val="000000"/>
                <w:szCs w:val="21"/>
              </w:rPr>
              <w:t>并在有效期内</w:t>
            </w:r>
            <w:permEnd w:id="970083837"/>
          </w:p>
        </w:tc>
      </w:tr>
      <w:tr w:rsidR="00E667AB" w14:paraId="43E380B4" w14:textId="77777777">
        <w:trPr>
          <w:trHeight w:val="442"/>
          <w:jc w:val="center"/>
        </w:trPr>
        <w:tc>
          <w:tcPr>
            <w:tcW w:w="777" w:type="dxa"/>
            <w:vMerge/>
            <w:tcBorders>
              <w:right w:val="single" w:sz="4" w:space="0" w:color="auto"/>
            </w:tcBorders>
            <w:vAlign w:val="center"/>
          </w:tcPr>
          <w:p w14:paraId="54205E3B"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14:paraId="78CBE954"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41C32AEF"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14:paraId="7752F08E"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E667AB" w14:paraId="2D00FB9E" w14:textId="77777777">
        <w:trPr>
          <w:trHeight w:val="442"/>
          <w:jc w:val="center"/>
        </w:trPr>
        <w:tc>
          <w:tcPr>
            <w:tcW w:w="777" w:type="dxa"/>
            <w:vMerge/>
            <w:tcBorders>
              <w:right w:val="single" w:sz="4" w:space="0" w:color="auto"/>
            </w:tcBorders>
            <w:vAlign w:val="center"/>
          </w:tcPr>
          <w:p w14:paraId="09CD62D2"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14:paraId="2754B535"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77B87E74"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14:paraId="7BD81DED" w14:textId="77777777" w:rsidR="00E667AB" w:rsidRDefault="00333D07">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772842127" w:edGrp="everyone"/>
            <w:r>
              <w:rPr>
                <w:rFonts w:ascii="宋体" w:hAnsi="宋体" w:hint="eastAsia"/>
                <w:color w:val="000000"/>
                <w:szCs w:val="21"/>
              </w:rPr>
              <w:t>100万元（含）</w:t>
            </w:r>
            <w:r>
              <w:rPr>
                <w:rFonts w:ascii="宋体" w:hAnsi="宋体"/>
                <w:color w:val="000000"/>
                <w:szCs w:val="21"/>
              </w:rPr>
              <w:t>以上</w:t>
            </w:r>
            <w:permEnd w:id="1772842127"/>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w:t>
            </w:r>
            <w:r>
              <w:rPr>
                <w:rFonts w:ascii="宋体" w:hAnsi="宋体"/>
                <w:color w:val="000000"/>
                <w:szCs w:val="21"/>
              </w:rPr>
              <w:lastRenderedPageBreak/>
              <w:t>追溯三年</w:t>
            </w:r>
            <w:r>
              <w:rPr>
                <w:rFonts w:ascii="宋体" w:hAnsi="宋体" w:hint="eastAsia"/>
                <w:color w:val="000000"/>
                <w:szCs w:val="21"/>
              </w:rPr>
              <w:t>）</w:t>
            </w:r>
          </w:p>
        </w:tc>
      </w:tr>
      <w:tr w:rsidR="00E667AB" w14:paraId="2CCAFABE" w14:textId="77777777">
        <w:trPr>
          <w:trHeight w:val="442"/>
          <w:jc w:val="center"/>
        </w:trPr>
        <w:tc>
          <w:tcPr>
            <w:tcW w:w="777" w:type="dxa"/>
            <w:vMerge/>
            <w:tcBorders>
              <w:right w:val="single" w:sz="4" w:space="0" w:color="auto"/>
            </w:tcBorders>
            <w:vAlign w:val="center"/>
          </w:tcPr>
          <w:p w14:paraId="19C1B33E"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14:paraId="37061902"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7FFA2023"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14:paraId="39AFEAAE"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E667AB" w14:paraId="46620DBE" w14:textId="77777777">
        <w:trPr>
          <w:trHeight w:val="442"/>
          <w:jc w:val="center"/>
        </w:trPr>
        <w:tc>
          <w:tcPr>
            <w:tcW w:w="777" w:type="dxa"/>
            <w:vMerge/>
            <w:tcBorders>
              <w:right w:val="single" w:sz="4" w:space="0" w:color="auto"/>
            </w:tcBorders>
            <w:vAlign w:val="center"/>
          </w:tcPr>
          <w:p w14:paraId="02020339"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14:paraId="22425E07"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671DEE7C"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14:paraId="025307E2" w14:textId="77777777" w:rsidR="00E667AB" w:rsidRDefault="00333D07">
            <w:pPr>
              <w:spacing w:line="440" w:lineRule="exact"/>
              <w:jc w:val="left"/>
              <w:rPr>
                <w:rFonts w:ascii="宋体" w:hAnsi="宋体" w:cs="宋体"/>
                <w:color w:val="000000"/>
                <w:kern w:val="0"/>
                <w:szCs w:val="21"/>
              </w:rPr>
            </w:pPr>
            <w:permStart w:id="362620063" w:edGrp="everyone"/>
            <w:r>
              <w:rPr>
                <w:rFonts w:ascii="宋体" w:hAnsi="宋体" w:cs="宋体" w:hint="eastAsia"/>
                <w:color w:val="000000"/>
                <w:kern w:val="0"/>
                <w:szCs w:val="21"/>
              </w:rPr>
              <w:t>市政专业二级及以上注册建造师</w:t>
            </w:r>
            <w:r>
              <w:rPr>
                <w:rFonts w:ascii="宋体" w:hAnsi="宋体" w:cs="宋体"/>
                <w:color w:val="000000"/>
                <w:kern w:val="0"/>
                <w:szCs w:val="21"/>
              </w:rPr>
              <w:t>证</w:t>
            </w:r>
            <w:r>
              <w:rPr>
                <w:rFonts w:ascii="宋体" w:hAnsi="宋体" w:cs="宋体" w:hint="eastAsia"/>
                <w:color w:val="000000"/>
                <w:kern w:val="0"/>
                <w:szCs w:val="21"/>
              </w:rPr>
              <w:t>书且具有《安全生产考核合格证书》（B证）。</w:t>
            </w:r>
            <w:permEnd w:id="362620063"/>
          </w:p>
        </w:tc>
      </w:tr>
      <w:tr w:rsidR="00E667AB" w14:paraId="093468AB" w14:textId="77777777">
        <w:trPr>
          <w:trHeight w:val="442"/>
          <w:jc w:val="center"/>
        </w:trPr>
        <w:tc>
          <w:tcPr>
            <w:tcW w:w="777" w:type="dxa"/>
            <w:vMerge/>
            <w:tcBorders>
              <w:right w:val="single" w:sz="4" w:space="0" w:color="auto"/>
            </w:tcBorders>
            <w:vAlign w:val="center"/>
          </w:tcPr>
          <w:p w14:paraId="3AB6050C"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14:paraId="73EC71BA"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50D3DAA4"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14:paraId="6A7798F9" w14:textId="77777777" w:rsidR="00E667AB" w:rsidRDefault="00333D07">
            <w:pPr>
              <w:spacing w:line="440" w:lineRule="exact"/>
              <w:jc w:val="left"/>
              <w:rPr>
                <w:rFonts w:ascii="宋体" w:hAnsi="宋体" w:cs="宋体"/>
                <w:color w:val="000000"/>
                <w:kern w:val="0"/>
                <w:szCs w:val="21"/>
              </w:rPr>
            </w:pPr>
            <w:permStart w:id="328691516" w:edGrp="everyone"/>
            <w:r>
              <w:rPr>
                <w:rFonts w:ascii="宋体" w:hAnsi="宋体" w:cs="宋体" w:hint="eastAsia"/>
                <w:color w:val="000000"/>
                <w:kern w:val="0"/>
                <w:szCs w:val="21"/>
              </w:rPr>
              <w:t>无</w:t>
            </w:r>
            <w:permEnd w:id="328691516"/>
          </w:p>
        </w:tc>
      </w:tr>
      <w:tr w:rsidR="00E667AB" w14:paraId="00A6FC6A" w14:textId="77777777">
        <w:trPr>
          <w:trHeight w:val="442"/>
          <w:jc w:val="center"/>
        </w:trPr>
        <w:tc>
          <w:tcPr>
            <w:tcW w:w="777" w:type="dxa"/>
            <w:vMerge/>
            <w:tcBorders>
              <w:bottom w:val="single" w:sz="4" w:space="0" w:color="auto"/>
              <w:right w:val="single" w:sz="4" w:space="0" w:color="auto"/>
            </w:tcBorders>
            <w:vAlign w:val="center"/>
          </w:tcPr>
          <w:p w14:paraId="3AA0244A" w14:textId="77777777" w:rsidR="00E667AB" w:rsidRDefault="00E667AB">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14:paraId="2C9CFF41"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1DF92852" w14:textId="77777777" w:rsidR="00E667AB" w:rsidRDefault="00333D07">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14:paraId="7A8CA51B" w14:textId="77777777" w:rsidR="00E667AB" w:rsidRDefault="00333D07">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E667AB" w14:paraId="3773A314" w14:textId="77777777">
        <w:trPr>
          <w:trHeight w:val="442"/>
          <w:jc w:val="center"/>
        </w:trPr>
        <w:tc>
          <w:tcPr>
            <w:tcW w:w="777" w:type="dxa"/>
            <w:vMerge w:val="restart"/>
            <w:tcBorders>
              <w:top w:val="single" w:sz="4" w:space="0" w:color="auto"/>
              <w:right w:val="single" w:sz="4" w:space="0" w:color="auto"/>
            </w:tcBorders>
            <w:vAlign w:val="center"/>
          </w:tcPr>
          <w:p w14:paraId="212E2EE0"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14:paraId="03C8FBFB"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14:paraId="5077786E"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14:paraId="1253E48D" w14:textId="476FC57E" w:rsidR="00E667AB" w:rsidRDefault="00612CB7">
            <w:pPr>
              <w:jc w:val="left"/>
              <w:rPr>
                <w:rFonts w:ascii="宋体" w:hAnsi="宋体" w:cs="宋体"/>
                <w:color w:val="000000" w:themeColor="text1"/>
                <w:szCs w:val="21"/>
              </w:rPr>
            </w:pPr>
            <w:permStart w:id="876687697" w:edGrp="everyone"/>
            <w:r w:rsidRPr="00612CB7">
              <w:rPr>
                <w:rFonts w:ascii="宋体" w:hAnsi="宋体" w:cs="宋体" w:hint="eastAsia"/>
                <w:color w:val="000000"/>
                <w:szCs w:val="21"/>
              </w:rPr>
              <w:t>本次招标内容为施工范围内所含的市政道路B、C</w:t>
            </w:r>
            <w:proofErr w:type="gramStart"/>
            <w:r w:rsidRPr="00612CB7">
              <w:rPr>
                <w:rFonts w:ascii="宋体" w:hAnsi="宋体" w:cs="宋体" w:hint="eastAsia"/>
                <w:color w:val="000000"/>
                <w:szCs w:val="21"/>
              </w:rPr>
              <w:t>线雨污</w:t>
            </w:r>
            <w:proofErr w:type="gramEnd"/>
            <w:r w:rsidRPr="00612CB7">
              <w:rPr>
                <w:rFonts w:ascii="宋体" w:hAnsi="宋体" w:cs="宋体" w:hint="eastAsia"/>
                <w:color w:val="000000"/>
                <w:szCs w:val="21"/>
              </w:rPr>
              <w:t>管网工程，包括雨污水管道土方开挖、回填；管道卸车、安装；雨污水井砌筑等，具体详见工程量清单及图纸</w:t>
            </w:r>
            <w:r w:rsidR="00194B3B">
              <w:rPr>
                <w:rFonts w:ascii="宋体" w:hAnsi="宋体" w:cs="宋体" w:hint="eastAsia"/>
                <w:color w:val="000000" w:themeColor="text1"/>
                <w:szCs w:val="21"/>
              </w:rPr>
              <w:t>。</w:t>
            </w:r>
            <w:permEnd w:id="876687697"/>
          </w:p>
        </w:tc>
      </w:tr>
      <w:tr w:rsidR="00E667AB" w14:paraId="0A06FCBD" w14:textId="77777777">
        <w:trPr>
          <w:trHeight w:val="442"/>
          <w:jc w:val="center"/>
        </w:trPr>
        <w:tc>
          <w:tcPr>
            <w:tcW w:w="777" w:type="dxa"/>
            <w:vMerge/>
            <w:tcBorders>
              <w:right w:val="single" w:sz="4" w:space="0" w:color="auto"/>
            </w:tcBorders>
          </w:tcPr>
          <w:p w14:paraId="6A441665"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tcPr>
          <w:p w14:paraId="511C229E"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3F68DFE4"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14:paraId="3561F529" w14:textId="77777777" w:rsidR="00E667AB" w:rsidRDefault="00333D07">
            <w:pPr>
              <w:pStyle w:val="TableParagraph"/>
              <w:spacing w:before="106"/>
              <w:ind w:leftChars="16" w:left="34"/>
              <w:rPr>
                <w:rFonts w:ascii="宋体" w:hAnsi="宋体" w:cs="宋体"/>
                <w:color w:val="000000"/>
                <w:sz w:val="21"/>
                <w:szCs w:val="21"/>
                <w:lang w:eastAsia="zh-CN"/>
              </w:rPr>
            </w:pPr>
            <w:permStart w:id="1657038373" w:edGrp="everyone"/>
            <w:r>
              <w:rPr>
                <w:rFonts w:ascii="宋体" w:hAnsi="宋体" w:cs="宋体" w:hint="eastAsia"/>
                <w:color w:val="000000"/>
                <w:sz w:val="21"/>
                <w:szCs w:val="21"/>
                <w:lang w:eastAsia="zh-CN"/>
              </w:rPr>
              <w:t>100</w:t>
            </w:r>
            <w:proofErr w:type="gramStart"/>
            <w:r>
              <w:rPr>
                <w:rFonts w:ascii="宋体" w:hAnsi="宋体" w:cs="宋体" w:hint="eastAsia"/>
                <w:color w:val="000000"/>
                <w:sz w:val="21"/>
                <w:szCs w:val="21"/>
                <w:lang w:eastAsia="zh-CN"/>
              </w:rPr>
              <w:t>日历天</w:t>
            </w:r>
            <w:permEnd w:id="1657038373"/>
            <w:proofErr w:type="gramEnd"/>
          </w:p>
        </w:tc>
      </w:tr>
      <w:tr w:rsidR="00E667AB" w14:paraId="077251CC" w14:textId="77777777">
        <w:trPr>
          <w:trHeight w:val="442"/>
          <w:jc w:val="center"/>
        </w:trPr>
        <w:tc>
          <w:tcPr>
            <w:tcW w:w="777" w:type="dxa"/>
            <w:vMerge/>
            <w:tcBorders>
              <w:right w:val="single" w:sz="4" w:space="0" w:color="auto"/>
            </w:tcBorders>
          </w:tcPr>
          <w:p w14:paraId="491AA624"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tcPr>
          <w:p w14:paraId="1E6497DC"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1422922A"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14:paraId="0D4E146D" w14:textId="77777777" w:rsidR="00E667AB" w:rsidRDefault="00333D07">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E667AB" w14:paraId="39DBBAB4" w14:textId="77777777">
        <w:trPr>
          <w:trHeight w:val="442"/>
          <w:jc w:val="center"/>
        </w:trPr>
        <w:tc>
          <w:tcPr>
            <w:tcW w:w="777" w:type="dxa"/>
            <w:vMerge/>
            <w:tcBorders>
              <w:right w:val="single" w:sz="4" w:space="0" w:color="auto"/>
            </w:tcBorders>
          </w:tcPr>
          <w:p w14:paraId="47B8BB6D"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tcPr>
          <w:p w14:paraId="14FB26E8"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021051C0"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14:paraId="471CE075" w14:textId="77777777" w:rsidR="00E667AB" w:rsidRDefault="00333D07">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E667AB" w14:paraId="5A7B1E4C" w14:textId="77777777">
        <w:trPr>
          <w:trHeight w:val="442"/>
          <w:jc w:val="center"/>
        </w:trPr>
        <w:tc>
          <w:tcPr>
            <w:tcW w:w="777" w:type="dxa"/>
            <w:vMerge/>
            <w:tcBorders>
              <w:right w:val="single" w:sz="4" w:space="0" w:color="auto"/>
            </w:tcBorders>
          </w:tcPr>
          <w:p w14:paraId="3D965FD6"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tcPr>
          <w:p w14:paraId="4CE7636B"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63DDCF12"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14:paraId="4F5DBF27" w14:textId="77777777" w:rsidR="00E667AB" w:rsidRDefault="00E12BFD">
            <w:pPr>
              <w:pStyle w:val="TableParagraph"/>
              <w:spacing w:before="106"/>
              <w:ind w:leftChars="16" w:left="34"/>
              <w:rPr>
                <w:rFonts w:ascii="宋体" w:hAnsi="宋体" w:cs="宋体"/>
                <w:color w:val="000000"/>
                <w:sz w:val="21"/>
                <w:szCs w:val="21"/>
                <w:lang w:eastAsia="zh-CN"/>
              </w:rPr>
            </w:pPr>
            <w:permStart w:id="1153715036" w:edGrp="everyone"/>
            <w:r>
              <w:rPr>
                <w:rFonts w:ascii="宋体" w:hAnsi="宋体" w:cs="宋体" w:hint="eastAsia"/>
                <w:color w:val="000000"/>
                <w:sz w:val="21"/>
                <w:szCs w:val="21"/>
                <w:lang w:eastAsia="zh-CN"/>
              </w:rPr>
              <w:t>贰</w:t>
            </w:r>
            <w:r w:rsidR="00333D07">
              <w:rPr>
                <w:rFonts w:ascii="宋体" w:hAnsi="宋体" w:cs="宋体" w:hint="eastAsia"/>
                <w:color w:val="000000"/>
                <w:sz w:val="21"/>
                <w:szCs w:val="21"/>
                <w:lang w:eastAsia="zh-CN"/>
              </w:rPr>
              <w:t>万元</w:t>
            </w:r>
            <w:permEnd w:id="1153715036"/>
          </w:p>
        </w:tc>
      </w:tr>
      <w:tr w:rsidR="00E667AB" w14:paraId="5FA04841" w14:textId="77777777">
        <w:trPr>
          <w:trHeight w:val="442"/>
          <w:jc w:val="center"/>
        </w:trPr>
        <w:tc>
          <w:tcPr>
            <w:tcW w:w="777" w:type="dxa"/>
            <w:vMerge/>
            <w:tcBorders>
              <w:right w:val="single" w:sz="4" w:space="0" w:color="auto"/>
            </w:tcBorders>
          </w:tcPr>
          <w:p w14:paraId="40462F5D"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tcPr>
          <w:p w14:paraId="5F93CFE3"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449B0DC8"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14:paraId="0B6C9517" w14:textId="77777777" w:rsidR="00E667AB" w:rsidRDefault="00333D07">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E667AB" w14:paraId="3221CB4A" w14:textId="77777777">
        <w:trPr>
          <w:trHeight w:val="442"/>
          <w:jc w:val="center"/>
        </w:trPr>
        <w:tc>
          <w:tcPr>
            <w:tcW w:w="777" w:type="dxa"/>
            <w:vMerge/>
            <w:tcBorders>
              <w:right w:val="single" w:sz="4" w:space="0" w:color="auto"/>
            </w:tcBorders>
          </w:tcPr>
          <w:p w14:paraId="2300C898"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tcPr>
          <w:p w14:paraId="701C4708"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07DDF99E"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14:paraId="69BDD1AD"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E667AB" w14:paraId="6DF8E278" w14:textId="77777777">
        <w:trPr>
          <w:trHeight w:val="442"/>
          <w:jc w:val="center"/>
        </w:trPr>
        <w:tc>
          <w:tcPr>
            <w:tcW w:w="777" w:type="dxa"/>
            <w:vMerge/>
            <w:tcBorders>
              <w:right w:val="single" w:sz="4" w:space="0" w:color="auto"/>
            </w:tcBorders>
          </w:tcPr>
          <w:p w14:paraId="5580AFDF" w14:textId="77777777" w:rsidR="00E667AB" w:rsidRDefault="00E667AB">
            <w:pPr>
              <w:spacing w:line="440" w:lineRule="exact"/>
              <w:jc w:val="center"/>
              <w:rPr>
                <w:rFonts w:ascii="宋体" w:hAnsi="宋体" w:cs="宋体"/>
                <w:color w:val="000000"/>
                <w:szCs w:val="21"/>
              </w:rPr>
            </w:pPr>
          </w:p>
        </w:tc>
        <w:tc>
          <w:tcPr>
            <w:tcW w:w="748" w:type="dxa"/>
            <w:vMerge/>
            <w:tcBorders>
              <w:right w:val="single" w:sz="4" w:space="0" w:color="auto"/>
            </w:tcBorders>
          </w:tcPr>
          <w:p w14:paraId="44E7DD9F"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0E2DEDEA"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14:paraId="130CD29F"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E667AB" w14:paraId="28BFBB6C" w14:textId="77777777">
        <w:trPr>
          <w:trHeight w:val="442"/>
          <w:jc w:val="center"/>
        </w:trPr>
        <w:tc>
          <w:tcPr>
            <w:tcW w:w="777" w:type="dxa"/>
            <w:vMerge/>
            <w:tcBorders>
              <w:bottom w:val="single" w:sz="4" w:space="0" w:color="auto"/>
              <w:right w:val="single" w:sz="4" w:space="0" w:color="auto"/>
            </w:tcBorders>
          </w:tcPr>
          <w:p w14:paraId="00150517" w14:textId="77777777" w:rsidR="00E667AB" w:rsidRDefault="00E667AB">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14:paraId="4171019F" w14:textId="77777777" w:rsidR="00E667AB" w:rsidRDefault="00E667A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14:paraId="2758086E" w14:textId="77777777" w:rsidR="00E667AB" w:rsidRDefault="00333D07">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14:paraId="77483900" w14:textId="77777777" w:rsidR="00E667AB" w:rsidRDefault="00333D07">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14:paraId="5E85F2FA"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14:paraId="53C74B5E" w14:textId="77777777" w:rsidR="00E667AB" w:rsidRDefault="00333D07">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14:paraId="1FA33A3B"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初步审查合格的投标人不足3家，但投标仍具有竞争性时，应继续进行评标直至推荐出合格的中标候选人。是否具有竞争性应从企业实力、业绩、信誉、技术方案和投标报价方面认定。</w:t>
      </w:r>
    </w:p>
    <w:p w14:paraId="53FD9E2F"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14:paraId="43AA461E"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14:paraId="7650CCF4"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14:paraId="14D3A79A"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E667AB" w14:paraId="4600BF7D" w14:textId="77777777">
        <w:trPr>
          <w:trHeight w:val="439"/>
          <w:jc w:val="center"/>
        </w:trPr>
        <w:tc>
          <w:tcPr>
            <w:tcW w:w="1492" w:type="dxa"/>
            <w:gridSpan w:val="2"/>
            <w:tcBorders>
              <w:top w:val="single" w:sz="4" w:space="0" w:color="auto"/>
              <w:bottom w:val="single" w:sz="4" w:space="0" w:color="auto"/>
              <w:right w:val="single" w:sz="4" w:space="0" w:color="auto"/>
            </w:tcBorders>
          </w:tcPr>
          <w:p w14:paraId="16D17545" w14:textId="77777777" w:rsidR="00E667AB" w:rsidRDefault="00333D07">
            <w:pPr>
              <w:spacing w:line="440" w:lineRule="exact"/>
              <w:jc w:val="center"/>
              <w:rPr>
                <w:rFonts w:ascii="宋体" w:hAnsi="宋体" w:cs="宋体"/>
                <w:b/>
                <w:color w:val="000000"/>
                <w:sz w:val="24"/>
              </w:rPr>
            </w:pPr>
            <w:r>
              <w:rPr>
                <w:rFonts w:ascii="宋体" w:hAnsi="宋体" w:cs="宋体" w:hint="eastAsia"/>
                <w:b/>
                <w:color w:val="000000"/>
                <w:sz w:val="24"/>
              </w:rPr>
              <w:lastRenderedPageBreak/>
              <w:t>条款号</w:t>
            </w:r>
          </w:p>
        </w:tc>
        <w:tc>
          <w:tcPr>
            <w:tcW w:w="2081" w:type="dxa"/>
            <w:tcBorders>
              <w:top w:val="single" w:sz="4" w:space="0" w:color="auto"/>
              <w:bottom w:val="single" w:sz="4" w:space="0" w:color="auto"/>
              <w:right w:val="single" w:sz="4" w:space="0" w:color="auto"/>
            </w:tcBorders>
          </w:tcPr>
          <w:p w14:paraId="7C8CA5FD" w14:textId="77777777" w:rsidR="00E667AB" w:rsidRDefault="00333D07">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14:paraId="3AC8D784" w14:textId="77777777" w:rsidR="00E667AB" w:rsidRDefault="00333D07">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E667AB" w14:paraId="48F6A04A" w14:textId="77777777">
        <w:trPr>
          <w:trHeight w:val="439"/>
          <w:jc w:val="center"/>
        </w:trPr>
        <w:tc>
          <w:tcPr>
            <w:tcW w:w="1492" w:type="dxa"/>
            <w:gridSpan w:val="2"/>
            <w:tcBorders>
              <w:top w:val="single" w:sz="4" w:space="0" w:color="auto"/>
              <w:bottom w:val="single" w:sz="4" w:space="0" w:color="auto"/>
              <w:right w:val="single" w:sz="4" w:space="0" w:color="auto"/>
            </w:tcBorders>
            <w:vAlign w:val="center"/>
          </w:tcPr>
          <w:p w14:paraId="25BF04C4" w14:textId="77777777" w:rsidR="00E667AB" w:rsidRDefault="00333D07">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14:paraId="2C268B53" w14:textId="77777777" w:rsidR="00E667AB" w:rsidRDefault="00333D07">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14:paraId="5DBBCADD" w14:textId="77777777" w:rsidR="00E667AB" w:rsidRDefault="00333D07">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4927" w:type="dxa"/>
            <w:tcBorders>
              <w:top w:val="single" w:sz="4" w:space="0" w:color="auto"/>
              <w:left w:val="single" w:sz="4" w:space="0" w:color="auto"/>
              <w:bottom w:val="single" w:sz="4" w:space="0" w:color="auto"/>
              <w:right w:val="single" w:sz="4" w:space="0" w:color="auto"/>
            </w:tcBorders>
          </w:tcPr>
          <w:p w14:paraId="086266B7"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14:paraId="420B3992"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14:paraId="43AC6DA1"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E667AB" w14:paraId="561AED1C" w14:textId="77777777">
        <w:trPr>
          <w:trHeight w:val="439"/>
          <w:jc w:val="center"/>
        </w:trPr>
        <w:tc>
          <w:tcPr>
            <w:tcW w:w="1492" w:type="dxa"/>
            <w:gridSpan w:val="2"/>
            <w:tcBorders>
              <w:top w:val="single" w:sz="4" w:space="0" w:color="auto"/>
              <w:bottom w:val="single" w:sz="4" w:space="0" w:color="auto"/>
              <w:right w:val="single" w:sz="4" w:space="0" w:color="auto"/>
            </w:tcBorders>
            <w:vAlign w:val="center"/>
          </w:tcPr>
          <w:p w14:paraId="387018D1" w14:textId="77777777" w:rsidR="00E667AB" w:rsidRDefault="00333D07">
            <w:pPr>
              <w:spacing w:line="440" w:lineRule="exact"/>
              <w:jc w:val="center"/>
              <w:rPr>
                <w:rFonts w:ascii="宋体" w:hAnsi="宋体" w:cs="宋体"/>
                <w:color w:val="000000"/>
                <w:kern w:val="0"/>
                <w:szCs w:val="21"/>
              </w:rPr>
            </w:pPr>
            <w:r>
              <w:rPr>
                <w:rFonts w:ascii="宋体" w:hAnsi="宋体" w:cs="宋体" w:hint="eastAsia"/>
                <w:color w:val="000000"/>
                <w:kern w:val="0"/>
                <w:szCs w:val="21"/>
              </w:rPr>
              <w:t>条款号</w:t>
            </w:r>
          </w:p>
        </w:tc>
        <w:tc>
          <w:tcPr>
            <w:tcW w:w="2081" w:type="dxa"/>
            <w:tcBorders>
              <w:top w:val="single" w:sz="4" w:space="0" w:color="auto"/>
              <w:bottom w:val="single" w:sz="4" w:space="0" w:color="auto"/>
              <w:right w:val="single" w:sz="4" w:space="0" w:color="auto"/>
            </w:tcBorders>
            <w:vAlign w:val="center"/>
          </w:tcPr>
          <w:p w14:paraId="3F74CCE9" w14:textId="77777777" w:rsidR="00E667AB" w:rsidRDefault="00333D07">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14:paraId="7EE5EF51"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E667AB" w14:paraId="5B319A5A" w14:textId="77777777">
        <w:trPr>
          <w:trHeight w:val="439"/>
          <w:jc w:val="center"/>
        </w:trPr>
        <w:tc>
          <w:tcPr>
            <w:tcW w:w="760" w:type="dxa"/>
            <w:vMerge w:val="restart"/>
            <w:tcBorders>
              <w:top w:val="single" w:sz="4" w:space="0" w:color="auto"/>
              <w:right w:val="single" w:sz="4" w:space="0" w:color="auto"/>
            </w:tcBorders>
            <w:vAlign w:val="center"/>
          </w:tcPr>
          <w:p w14:paraId="62074095"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14:paraId="4B45862B"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14:paraId="45390AFE" w14:textId="77777777" w:rsidR="00E667AB" w:rsidRDefault="00333D07">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14:paraId="38679747"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910663104" w:edGrp="everyone"/>
            <w:r>
              <w:rPr>
                <w:rFonts w:ascii="宋体" w:hAnsi="宋体" w:cs="宋体" w:hint="eastAsia"/>
                <w:color w:val="000000"/>
                <w:kern w:val="0"/>
                <w:szCs w:val="21"/>
              </w:rPr>
              <w:t>100万元及</w:t>
            </w:r>
            <w:r>
              <w:rPr>
                <w:rFonts w:ascii="宋体" w:hAnsi="宋体" w:cs="宋体"/>
                <w:color w:val="000000"/>
                <w:kern w:val="0"/>
                <w:szCs w:val="21"/>
              </w:rPr>
              <w:t>以上</w:t>
            </w:r>
            <w:permEnd w:id="1910663104"/>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14:paraId="792352EF" w14:textId="77777777" w:rsidR="00E667AB" w:rsidRDefault="00333D07">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E667AB" w14:paraId="1C41CA30" w14:textId="77777777">
        <w:trPr>
          <w:trHeight w:val="439"/>
          <w:jc w:val="center"/>
        </w:trPr>
        <w:tc>
          <w:tcPr>
            <w:tcW w:w="760" w:type="dxa"/>
            <w:vMerge/>
            <w:tcBorders>
              <w:top w:val="single" w:sz="4" w:space="0" w:color="auto"/>
              <w:right w:val="single" w:sz="4" w:space="0" w:color="auto"/>
            </w:tcBorders>
            <w:vAlign w:val="center"/>
          </w:tcPr>
          <w:p w14:paraId="18FB4E88" w14:textId="77777777" w:rsidR="00E667AB" w:rsidRDefault="00E667AB">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14:paraId="7C007718" w14:textId="77777777" w:rsidR="00E667AB" w:rsidRDefault="00E667A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14:paraId="38E5BCB2"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14:paraId="6084BE92"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831080523" w:edGrp="everyone"/>
            <w:r>
              <w:rPr>
                <w:rFonts w:ascii="宋体" w:hAnsi="宋体" w:cs="宋体" w:hint="eastAsia"/>
                <w:color w:val="000000"/>
                <w:kern w:val="0"/>
                <w:szCs w:val="21"/>
              </w:rPr>
              <w:t>100万元及以上</w:t>
            </w:r>
            <w:permEnd w:id="831080523"/>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14:paraId="5F8FD2EF"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14:paraId="2B9C0A3F" w14:textId="77777777" w:rsidR="00E667AB" w:rsidRDefault="00333D07">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E667AB" w14:paraId="30823955" w14:textId="77777777">
        <w:trPr>
          <w:trHeight w:val="414"/>
          <w:jc w:val="center"/>
        </w:trPr>
        <w:tc>
          <w:tcPr>
            <w:tcW w:w="760" w:type="dxa"/>
            <w:vMerge/>
            <w:tcBorders>
              <w:right w:val="single" w:sz="4" w:space="0" w:color="auto"/>
            </w:tcBorders>
            <w:vAlign w:val="center"/>
          </w:tcPr>
          <w:p w14:paraId="22F648DD" w14:textId="77777777" w:rsidR="00E667AB" w:rsidRDefault="00E667AB">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14:paraId="5D560D51" w14:textId="77777777" w:rsidR="00E667AB" w:rsidRDefault="00E667A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14:paraId="4949BDC2"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14:paraId="2D019372" w14:textId="77777777" w:rsidR="00E667AB" w:rsidRDefault="00333D07">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kern w:val="2"/>
                <w:sz w:val="21"/>
                <w:szCs w:val="21"/>
                <w:lang w:eastAsia="zh-CN"/>
              </w:rPr>
              <w:t>具备</w:t>
            </w:r>
            <w:permStart w:id="1602888554" w:edGrp="everyone"/>
            <w:r>
              <w:rPr>
                <w:rFonts w:ascii="宋体" w:hAnsi="宋体" w:cs="宋体" w:hint="eastAsia"/>
                <w:color w:val="000000"/>
                <w:szCs w:val="21"/>
                <w:lang w:eastAsia="zh-CN"/>
              </w:rPr>
              <w:t>市政公用专业二级及以上注册</w:t>
            </w:r>
            <w:r>
              <w:rPr>
                <w:rFonts w:ascii="宋体" w:hAnsi="宋体" w:cs="宋体"/>
                <w:color w:val="000000"/>
                <w:szCs w:val="21"/>
                <w:lang w:eastAsia="zh-CN"/>
              </w:rPr>
              <w:t>建造师证书</w:t>
            </w:r>
            <w:permEnd w:id="1602888554"/>
            <w:r>
              <w:rPr>
                <w:rFonts w:ascii="宋体" w:hAnsi="宋体" w:cs="宋体" w:hint="eastAsia"/>
                <w:color w:val="000000"/>
                <w:szCs w:val="21"/>
                <w:lang w:eastAsia="zh-CN"/>
              </w:rPr>
              <w:t>且具有《安全生产考核合格证书》（B证）</w:t>
            </w:r>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E667AB" w14:paraId="31AA5CC1" w14:textId="77777777">
        <w:trPr>
          <w:trHeight w:val="983"/>
          <w:jc w:val="center"/>
        </w:trPr>
        <w:tc>
          <w:tcPr>
            <w:tcW w:w="760" w:type="dxa"/>
            <w:vMerge w:val="restart"/>
            <w:tcBorders>
              <w:top w:val="single" w:sz="4" w:space="0" w:color="auto"/>
              <w:right w:val="single" w:sz="4" w:space="0" w:color="auto"/>
            </w:tcBorders>
            <w:vAlign w:val="center"/>
          </w:tcPr>
          <w:p w14:paraId="0EDE3F35"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14:paraId="7F2B991C"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施工组织设计</w:t>
            </w:r>
            <w:r>
              <w:rPr>
                <w:rFonts w:ascii="宋体" w:hAnsi="宋体" w:cs="宋体" w:hint="eastAsia"/>
                <w:color w:val="000000"/>
                <w:szCs w:val="21"/>
              </w:rPr>
              <w:lastRenderedPageBreak/>
              <w:t>评分标准（10分）</w:t>
            </w:r>
          </w:p>
        </w:tc>
        <w:tc>
          <w:tcPr>
            <w:tcW w:w="7008" w:type="dxa"/>
            <w:gridSpan w:val="2"/>
            <w:tcBorders>
              <w:top w:val="single" w:sz="4" w:space="0" w:color="auto"/>
              <w:bottom w:val="single" w:sz="4" w:space="0" w:color="auto"/>
              <w:right w:val="single" w:sz="4" w:space="0" w:color="auto"/>
            </w:tcBorders>
            <w:vAlign w:val="center"/>
          </w:tcPr>
          <w:p w14:paraId="469DC49A" w14:textId="77777777" w:rsidR="00E667AB" w:rsidRDefault="00333D07">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14:paraId="2D8C247C" w14:textId="77777777" w:rsidR="00E667AB" w:rsidRDefault="00333D07">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14:paraId="74606908" w14:textId="77777777" w:rsidR="00E667AB" w:rsidRDefault="00333D07">
            <w:pPr>
              <w:spacing w:line="440" w:lineRule="exact"/>
              <w:rPr>
                <w:rFonts w:ascii="宋体" w:hAnsi="宋体" w:cs="宋体"/>
                <w:color w:val="000000"/>
                <w:kern w:val="0"/>
                <w:szCs w:val="21"/>
              </w:rPr>
            </w:pPr>
            <w:r>
              <w:rPr>
                <w:color w:val="000000"/>
                <w:kern w:val="0"/>
                <w:szCs w:val="21"/>
              </w:rPr>
              <w:lastRenderedPageBreak/>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E667AB" w14:paraId="1B052F77" w14:textId="77777777">
        <w:trPr>
          <w:trHeight w:val="983"/>
          <w:jc w:val="center"/>
        </w:trPr>
        <w:tc>
          <w:tcPr>
            <w:tcW w:w="760" w:type="dxa"/>
            <w:vMerge/>
            <w:tcBorders>
              <w:top w:val="single" w:sz="4" w:space="0" w:color="auto"/>
              <w:right w:val="single" w:sz="4" w:space="0" w:color="auto"/>
            </w:tcBorders>
            <w:vAlign w:val="center"/>
          </w:tcPr>
          <w:p w14:paraId="6FB533E6" w14:textId="77777777" w:rsidR="00E667AB" w:rsidRDefault="00E667AB">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14:paraId="1594EBF4" w14:textId="77777777" w:rsidR="00E667AB" w:rsidRDefault="00E667A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14:paraId="0D2CAA9D"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14:paraId="0599FAA4" w14:textId="77777777" w:rsidR="00E667AB" w:rsidRDefault="00333D07">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14:paraId="7F31227E" w14:textId="77777777" w:rsidR="00E667AB" w:rsidRDefault="00333D07">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E667AB" w14:paraId="2669A9DE" w14:textId="77777777">
        <w:trPr>
          <w:trHeight w:val="447"/>
          <w:jc w:val="center"/>
        </w:trPr>
        <w:tc>
          <w:tcPr>
            <w:tcW w:w="760" w:type="dxa"/>
            <w:vMerge/>
            <w:tcBorders>
              <w:right w:val="single" w:sz="4" w:space="0" w:color="auto"/>
            </w:tcBorders>
            <w:vAlign w:val="center"/>
          </w:tcPr>
          <w:p w14:paraId="30FAAD17" w14:textId="77777777" w:rsidR="00E667AB" w:rsidRDefault="00E667AB">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14:paraId="1BCF226D" w14:textId="77777777" w:rsidR="00E667AB" w:rsidRDefault="00E667A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14:paraId="7468659E"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14:paraId="640F5D2D" w14:textId="77777777" w:rsidR="00E667AB" w:rsidRDefault="00333D07">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14:paraId="3C766E13" w14:textId="77777777" w:rsidR="00E667AB" w:rsidRDefault="00333D07">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E667AB" w14:paraId="323AA080" w14:textId="77777777">
        <w:trPr>
          <w:trHeight w:val="447"/>
          <w:jc w:val="center"/>
        </w:trPr>
        <w:tc>
          <w:tcPr>
            <w:tcW w:w="760" w:type="dxa"/>
            <w:vMerge/>
            <w:tcBorders>
              <w:right w:val="single" w:sz="4" w:space="0" w:color="auto"/>
            </w:tcBorders>
            <w:vAlign w:val="center"/>
          </w:tcPr>
          <w:p w14:paraId="3EA670C1" w14:textId="77777777" w:rsidR="00E667AB" w:rsidRDefault="00E667AB">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14:paraId="1240846B" w14:textId="77777777" w:rsidR="00E667AB" w:rsidRDefault="00E667A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14:paraId="5024AA5A"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14:paraId="29A8225A" w14:textId="77777777" w:rsidR="00E667AB" w:rsidRDefault="00333D07">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E667AB" w14:paraId="37F811DC" w14:textId="77777777">
        <w:trPr>
          <w:trHeight w:val="447"/>
          <w:jc w:val="center"/>
        </w:trPr>
        <w:tc>
          <w:tcPr>
            <w:tcW w:w="760" w:type="dxa"/>
            <w:vMerge/>
            <w:tcBorders>
              <w:right w:val="single" w:sz="4" w:space="0" w:color="auto"/>
            </w:tcBorders>
            <w:vAlign w:val="center"/>
          </w:tcPr>
          <w:p w14:paraId="0E2C251F" w14:textId="77777777" w:rsidR="00E667AB" w:rsidRDefault="00E667AB">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14:paraId="4E98C8D6" w14:textId="77777777" w:rsidR="00E667AB" w:rsidRDefault="00E667A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14:paraId="565DAAE2" w14:textId="77777777" w:rsidR="00E667AB" w:rsidRDefault="00333D07">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14:paraId="62718494" w14:textId="77777777" w:rsidR="00E667AB" w:rsidRDefault="00333D07">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E667AB" w14:paraId="27B356B7" w14:textId="77777777">
        <w:trPr>
          <w:trHeight w:val="447"/>
          <w:jc w:val="center"/>
        </w:trPr>
        <w:tc>
          <w:tcPr>
            <w:tcW w:w="760" w:type="dxa"/>
            <w:vMerge/>
            <w:tcBorders>
              <w:right w:val="single" w:sz="4" w:space="0" w:color="auto"/>
            </w:tcBorders>
            <w:vAlign w:val="center"/>
          </w:tcPr>
          <w:p w14:paraId="42D1F492" w14:textId="77777777" w:rsidR="00E667AB" w:rsidRDefault="00E667AB">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14:paraId="0BA0621B" w14:textId="77777777" w:rsidR="00E667AB" w:rsidRDefault="00E667A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14:paraId="22E049DA"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14:paraId="117DF1D6" w14:textId="77777777" w:rsidR="00E667AB" w:rsidRDefault="00333D07">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E667AB" w14:paraId="60C7E13C" w14:textId="77777777">
        <w:trPr>
          <w:trHeight w:val="447"/>
          <w:jc w:val="center"/>
        </w:trPr>
        <w:tc>
          <w:tcPr>
            <w:tcW w:w="760" w:type="dxa"/>
            <w:vMerge/>
            <w:tcBorders>
              <w:right w:val="single" w:sz="4" w:space="0" w:color="auto"/>
            </w:tcBorders>
            <w:vAlign w:val="center"/>
          </w:tcPr>
          <w:p w14:paraId="26127842" w14:textId="77777777" w:rsidR="00E667AB" w:rsidRDefault="00E667AB">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14:paraId="2D9C4449" w14:textId="77777777" w:rsidR="00E667AB" w:rsidRDefault="00E667A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14:paraId="5EF462DC"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14:paraId="6081708E" w14:textId="77777777" w:rsidR="00E667AB" w:rsidRDefault="00333D07">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E667AB" w14:paraId="78A0D75B" w14:textId="77777777">
        <w:trPr>
          <w:trHeight w:val="558"/>
          <w:jc w:val="center"/>
        </w:trPr>
        <w:tc>
          <w:tcPr>
            <w:tcW w:w="760" w:type="dxa"/>
            <w:tcBorders>
              <w:top w:val="single" w:sz="4" w:space="0" w:color="auto"/>
              <w:right w:val="single" w:sz="4" w:space="0" w:color="auto"/>
            </w:tcBorders>
            <w:vAlign w:val="center"/>
          </w:tcPr>
          <w:p w14:paraId="6F1898FB"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14:paraId="1DB1BB63"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14:paraId="466E9583" w14:textId="77777777" w:rsidR="00E667AB" w:rsidRDefault="00333D07">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14:paraId="1B6AA68C"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14:paraId="6584082C" w14:textId="77777777" w:rsidR="00E667AB" w:rsidRDefault="00333D07">
            <w:pPr>
              <w:pStyle w:val="aff0"/>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341704773" w:edGrp="everyone"/>
            <w:r>
              <w:rPr>
                <w:rFonts w:ascii="宋体" w:hAnsi="宋体" w:cs="宋体" w:hint="eastAsia"/>
                <w:color w:val="000000"/>
                <w:kern w:val="0"/>
                <w:szCs w:val="21"/>
              </w:rPr>
              <w:t>96%</w:t>
            </w:r>
          </w:p>
          <w:permEnd w:id="341704773"/>
          <w:p w14:paraId="153A6C7C" w14:textId="77777777" w:rsidR="00E667AB" w:rsidRDefault="00333D07">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14:paraId="7D60851E" w14:textId="77777777" w:rsidR="00E667AB" w:rsidRDefault="00333D07">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14:paraId="7ADFD950" w14:textId="77777777" w:rsidR="00E667AB" w:rsidRDefault="00333D07">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14:paraId="4D72C3A8" w14:textId="77777777" w:rsidR="00E667AB" w:rsidRDefault="00333D07">
      <w:pPr>
        <w:spacing w:line="312" w:lineRule="auto"/>
        <w:ind w:leftChars="95" w:left="199"/>
        <w:rPr>
          <w:rFonts w:ascii="宋体" w:hAnsi="宋体" w:cs="宋体"/>
          <w:color w:val="000000"/>
          <w:szCs w:val="21"/>
        </w:rPr>
      </w:pPr>
      <w:bookmarkStart w:id="99" w:name="_Toc477685946"/>
      <w:bookmarkStart w:id="100" w:name="_Toc477685862"/>
      <w:bookmarkStart w:id="101" w:name="_Toc477628971"/>
      <w:bookmarkStart w:id="102" w:name="_Toc31191"/>
      <w:bookmarkStart w:id="103" w:name="_Toc477686030"/>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w:t>
      </w:r>
      <w:r>
        <w:rPr>
          <w:rFonts w:ascii="宋体" w:hAnsi="宋体" w:cs="宋体" w:hint="eastAsia"/>
          <w:color w:val="000000"/>
          <w:szCs w:val="21"/>
        </w:rPr>
        <w:lastRenderedPageBreak/>
        <w:t>其投标报价等方面作进一步评审。</w:t>
      </w:r>
    </w:p>
    <w:p w14:paraId="46C8D8C6" w14:textId="77777777" w:rsidR="00E667AB" w:rsidRDefault="00333D07">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14:paraId="22310E7B" w14:textId="77777777" w:rsidR="00E667AB" w:rsidRDefault="00333D07">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14:paraId="4F054366" w14:textId="77777777" w:rsidR="00E667AB" w:rsidRDefault="00333D07">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14:paraId="17F77B2C"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14:paraId="0C3CF5AB"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14:paraId="19A95AD2"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14:paraId="110DD886" w14:textId="77777777" w:rsidR="00E667AB" w:rsidRDefault="00333D0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14:paraId="5B3842ED"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9"/>
      <w:bookmarkEnd w:id="100"/>
      <w:bookmarkEnd w:id="101"/>
      <w:bookmarkEnd w:id="102"/>
      <w:bookmarkEnd w:id="103"/>
    </w:p>
    <w:p w14:paraId="186C6B6C" w14:textId="77777777" w:rsidR="00E667AB" w:rsidRDefault="00333D07">
      <w:pPr>
        <w:spacing w:line="312" w:lineRule="auto"/>
        <w:ind w:leftChars="95" w:left="199" w:firstLineChars="234" w:firstLine="491"/>
        <w:rPr>
          <w:rFonts w:ascii="宋体" w:hAnsi="宋体" w:cs="宋体"/>
          <w:color w:val="000000"/>
          <w:szCs w:val="21"/>
        </w:rPr>
      </w:pPr>
      <w:bookmarkStart w:id="104" w:name="_Toc477685947"/>
      <w:bookmarkStart w:id="105" w:name="_Toc477686031"/>
      <w:bookmarkStart w:id="106" w:name="_Toc477685863"/>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14:paraId="1261C23D" w14:textId="77777777" w:rsidR="00E667AB" w:rsidRDefault="00333D07">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104"/>
      <w:bookmarkEnd w:id="105"/>
      <w:bookmarkEnd w:id="106"/>
    </w:p>
    <w:p w14:paraId="4B6553E2" w14:textId="77777777" w:rsidR="00E667AB" w:rsidRDefault="00333D07">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14:paraId="094FE803" w14:textId="77777777" w:rsidR="00E667AB" w:rsidRDefault="00333D0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14:paraId="59846593" w14:textId="77777777" w:rsidR="00194B3B" w:rsidRDefault="00194B3B">
      <w:pPr>
        <w:pStyle w:val="1"/>
        <w:rPr>
          <w:rFonts w:ascii="黑体" w:eastAsia="黑体" w:hAnsi="黑体"/>
          <w:b w:val="0"/>
          <w:color w:val="000000"/>
          <w:sz w:val="32"/>
          <w:szCs w:val="32"/>
        </w:rPr>
      </w:pPr>
      <w:bookmarkStart w:id="107" w:name="_Toc477685869"/>
      <w:bookmarkStart w:id="108" w:name="_Toc477685953"/>
      <w:bookmarkStart w:id="109" w:name="_Toc269475987"/>
      <w:bookmarkStart w:id="110" w:name="_Toc477686037"/>
      <w:bookmarkStart w:id="111" w:name="_Toc532903924"/>
      <w:bookmarkEnd w:id="96"/>
    </w:p>
    <w:p w14:paraId="473991DE" w14:textId="77777777" w:rsidR="00194B3B" w:rsidRDefault="00194B3B">
      <w:pPr>
        <w:pStyle w:val="1"/>
        <w:rPr>
          <w:rFonts w:ascii="黑体" w:eastAsia="黑体" w:hAnsi="黑体"/>
          <w:b w:val="0"/>
          <w:color w:val="000000"/>
          <w:sz w:val="32"/>
          <w:szCs w:val="32"/>
        </w:rPr>
      </w:pPr>
    </w:p>
    <w:p w14:paraId="069DC6D9" w14:textId="77777777" w:rsidR="00194B3B" w:rsidRDefault="00194B3B">
      <w:pPr>
        <w:pStyle w:val="1"/>
        <w:rPr>
          <w:rFonts w:ascii="黑体" w:eastAsia="黑体" w:hAnsi="黑体"/>
          <w:b w:val="0"/>
          <w:color w:val="000000"/>
          <w:sz w:val="32"/>
          <w:szCs w:val="32"/>
        </w:rPr>
      </w:pPr>
    </w:p>
    <w:p w14:paraId="6DE21419" w14:textId="77777777" w:rsidR="00194B3B" w:rsidRDefault="00194B3B">
      <w:pPr>
        <w:pStyle w:val="1"/>
        <w:rPr>
          <w:rFonts w:ascii="黑体" w:eastAsia="黑体" w:hAnsi="黑体"/>
          <w:b w:val="0"/>
          <w:color w:val="000000"/>
          <w:sz w:val="32"/>
          <w:szCs w:val="32"/>
        </w:rPr>
      </w:pPr>
    </w:p>
    <w:p w14:paraId="1529F5CD" w14:textId="77777777" w:rsidR="00194B3B" w:rsidRDefault="00194B3B">
      <w:pPr>
        <w:pStyle w:val="1"/>
        <w:rPr>
          <w:rFonts w:ascii="黑体" w:eastAsia="黑体" w:hAnsi="黑体"/>
          <w:b w:val="0"/>
          <w:color w:val="000000"/>
          <w:sz w:val="32"/>
          <w:szCs w:val="32"/>
        </w:rPr>
      </w:pPr>
    </w:p>
    <w:p w14:paraId="05C7708D" w14:textId="77777777" w:rsidR="00194B3B" w:rsidRDefault="00194B3B">
      <w:pPr>
        <w:pStyle w:val="1"/>
        <w:rPr>
          <w:rFonts w:ascii="黑体" w:eastAsia="黑体" w:hAnsi="黑体"/>
          <w:b w:val="0"/>
          <w:color w:val="000000"/>
          <w:sz w:val="32"/>
          <w:szCs w:val="32"/>
        </w:rPr>
      </w:pPr>
    </w:p>
    <w:p w14:paraId="4F3571BE" w14:textId="77777777" w:rsidR="00E667AB" w:rsidRDefault="00333D07">
      <w:pPr>
        <w:pStyle w:val="1"/>
        <w:rPr>
          <w:rFonts w:ascii="黑体" w:eastAsia="黑体" w:hAnsi="黑体"/>
          <w:color w:val="000000"/>
          <w:sz w:val="32"/>
          <w:szCs w:val="32"/>
        </w:rPr>
      </w:pPr>
      <w:r>
        <w:rPr>
          <w:rFonts w:ascii="黑体" w:eastAsia="黑体" w:hAnsi="黑体" w:hint="eastAsia"/>
          <w:b w:val="0"/>
          <w:color w:val="000000"/>
          <w:sz w:val="32"/>
          <w:szCs w:val="32"/>
        </w:rPr>
        <w:t xml:space="preserve">第三章  </w:t>
      </w:r>
      <w:bookmarkEnd w:id="107"/>
      <w:bookmarkEnd w:id="108"/>
      <w:bookmarkEnd w:id="109"/>
      <w:bookmarkEnd w:id="110"/>
      <w:r>
        <w:rPr>
          <w:rFonts w:ascii="黑体" w:eastAsia="黑体" w:hAnsi="黑体" w:hint="eastAsia"/>
          <w:color w:val="000000"/>
          <w:sz w:val="32"/>
          <w:szCs w:val="32"/>
        </w:rPr>
        <w:t>合同条款及格式</w:t>
      </w:r>
      <w:bookmarkEnd w:id="111"/>
    </w:p>
    <w:p w14:paraId="5059596B" w14:textId="77777777" w:rsidR="00E667AB" w:rsidRDefault="00333D07">
      <w:pPr>
        <w:spacing w:line="360" w:lineRule="auto"/>
        <w:jc w:val="left"/>
        <w:rPr>
          <w:rFonts w:asciiTheme="majorEastAsia" w:eastAsiaTheme="majorEastAsia" w:hAnsiTheme="majorEastAsia"/>
          <w:b/>
          <w:color w:val="000000" w:themeColor="text1"/>
          <w:sz w:val="24"/>
          <w:lang w:bidi="he-IL"/>
        </w:rPr>
      </w:pPr>
      <w:permStart w:id="560536711" w:edGrp="everyone"/>
      <w:r>
        <w:rPr>
          <w:rFonts w:asciiTheme="majorEastAsia" w:eastAsiaTheme="majorEastAsia" w:hAnsiTheme="majorEastAsia"/>
          <w:b/>
          <w:color w:val="000000" w:themeColor="text1"/>
          <w:sz w:val="24"/>
          <w:lang w:bidi="he-IL"/>
        </w:rPr>
        <w:t>付款方式：</w:t>
      </w:r>
    </w:p>
    <w:p w14:paraId="0EC83E15" w14:textId="77777777" w:rsidR="00E667AB" w:rsidRDefault="00333D07">
      <w:pPr>
        <w:spacing w:line="360" w:lineRule="auto"/>
        <w:ind w:firstLineChars="200" w:firstLine="482"/>
        <w:jc w:val="left"/>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w:t>
      </w:r>
      <w:proofErr w:type="gramStart"/>
      <w:r>
        <w:rPr>
          <w:rFonts w:asciiTheme="majorEastAsia" w:eastAsiaTheme="majorEastAsia" w:hAnsiTheme="majorEastAsia" w:cs="华文仿宋" w:hint="eastAsia"/>
          <w:b/>
          <w:color w:val="000000" w:themeColor="text1"/>
          <w:kern w:val="0"/>
          <w:sz w:val="24"/>
        </w:rPr>
        <w:t>至初步</w:t>
      </w:r>
      <w:proofErr w:type="gramEnd"/>
      <w:r>
        <w:rPr>
          <w:rFonts w:asciiTheme="majorEastAsia" w:eastAsiaTheme="majorEastAsia" w:hAnsiTheme="majorEastAsia" w:cs="华文仿宋" w:hint="eastAsia"/>
          <w:b/>
          <w:color w:val="000000" w:themeColor="text1"/>
          <w:kern w:val="0"/>
          <w:sz w:val="24"/>
        </w:rPr>
        <w:t>结算价的【75】%；工程整体经发包人验收合格后支付至承包人审计部审定结算额的90%，剩余部分（含3%质量保证金）待缺陷责任期满无息付清。支付方式：银行</w:t>
      </w:r>
      <w:proofErr w:type="gramStart"/>
      <w:r>
        <w:rPr>
          <w:rFonts w:asciiTheme="majorEastAsia" w:eastAsiaTheme="majorEastAsia" w:hAnsiTheme="majorEastAsia" w:cs="华文仿宋" w:hint="eastAsia"/>
          <w:b/>
          <w:color w:val="000000" w:themeColor="text1"/>
          <w:kern w:val="0"/>
          <w:sz w:val="24"/>
        </w:rPr>
        <w:t>转帐</w:t>
      </w:r>
      <w:proofErr w:type="gramEnd"/>
      <w:r>
        <w:rPr>
          <w:rFonts w:asciiTheme="majorEastAsia" w:eastAsiaTheme="majorEastAsia" w:hAnsiTheme="majorEastAsia" w:cs="华文仿宋" w:hint="eastAsia"/>
          <w:b/>
          <w:color w:val="000000" w:themeColor="text1"/>
          <w:kern w:val="0"/>
          <w:sz w:val="24"/>
        </w:rPr>
        <w:t>、承兑汇票等，</w:t>
      </w:r>
      <w:r>
        <w:rPr>
          <w:rFonts w:ascii="宋体" w:hAnsi="宋体" w:hint="eastAsia"/>
          <w:b/>
          <w:color w:val="000000" w:themeColor="text1"/>
          <w:sz w:val="24"/>
        </w:rPr>
        <w:t>其中工程价款的50%采用半年期银行承兑汇票进行支付。</w:t>
      </w:r>
    </w:p>
    <w:p w14:paraId="330267CC" w14:textId="77777777" w:rsidR="00E667AB" w:rsidRDefault="00333D07">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14:paraId="7E54D17A" w14:textId="77777777" w:rsidR="00E667AB" w:rsidRDefault="00333D07">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12" w:name="_Hlk530054382"/>
      <w:r>
        <w:rPr>
          <w:rFonts w:asciiTheme="majorEastAsia" w:eastAsiaTheme="majorEastAsia" w:hAnsiTheme="majorEastAsia" w:hint="eastAsia"/>
          <w:color w:val="000000" w:themeColor="text1"/>
          <w:sz w:val="24"/>
          <w:lang w:bidi="he-IL"/>
        </w:rPr>
        <w:t>以发包人竣工验收合格之日起</w:t>
      </w:r>
      <w:bookmarkEnd w:id="112"/>
    </w:p>
    <w:p w14:paraId="16F52365" w14:textId="77777777" w:rsidR="00E667AB" w:rsidRDefault="00333D07">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：24个月</w:t>
      </w:r>
    </w:p>
    <w:p w14:paraId="555B86B9" w14:textId="77777777" w:rsidR="00E667AB" w:rsidRDefault="00333D07">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14:paraId="334C476B" w14:textId="77777777" w:rsidR="00E667AB" w:rsidRDefault="00333D07">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w:t>
      </w: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以发包人竣工验收合格之日起</w:t>
      </w:r>
    </w:p>
    <w:p w14:paraId="105C900B" w14:textId="77777777" w:rsidR="00E667AB" w:rsidRDefault="00333D07">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hint="eastAsia"/>
          <w:color w:val="000000" w:themeColor="text1"/>
          <w:sz w:val="24"/>
          <w:lang w:bidi="he-IL"/>
        </w:rPr>
        <w:t>保修期</w:t>
      </w:r>
      <w:r>
        <w:rPr>
          <w:rFonts w:asciiTheme="majorEastAsia" w:eastAsiaTheme="majorEastAsia" w:hAnsiTheme="majorEastAsia"/>
          <w:color w:val="000000" w:themeColor="text1"/>
          <w:sz w:val="24"/>
          <w:lang w:bidi="he-IL"/>
        </w:rPr>
        <w:t>的具体期限</w:t>
      </w:r>
      <w:r>
        <w:rPr>
          <w:rFonts w:asciiTheme="majorEastAsia" w:eastAsiaTheme="majorEastAsia" w:hAnsiTheme="majorEastAsia" w:hint="eastAsia"/>
          <w:color w:val="000000" w:themeColor="text1"/>
          <w:sz w:val="24"/>
          <w:lang w:bidi="he-IL"/>
        </w:rPr>
        <w:t>：24个月</w:t>
      </w:r>
    </w:p>
    <w:p w14:paraId="4A0EA400" w14:textId="77777777" w:rsidR="00E667AB" w:rsidRDefault="00E667AB">
      <w:pPr>
        <w:ind w:firstLineChars="50" w:firstLine="120"/>
        <w:rPr>
          <w:rFonts w:asciiTheme="majorEastAsia" w:eastAsiaTheme="majorEastAsia" w:hAnsiTheme="majorEastAsia" w:cs="华文仿宋"/>
          <w:b/>
          <w:color w:val="000000" w:themeColor="text1"/>
          <w:kern w:val="0"/>
          <w:sz w:val="24"/>
        </w:rPr>
      </w:pPr>
    </w:p>
    <w:permEnd w:id="560536711"/>
    <w:p w14:paraId="2EB68212" w14:textId="77777777" w:rsidR="00E667AB" w:rsidRDefault="00E667AB">
      <w:pPr>
        <w:ind w:firstLineChars="50" w:firstLine="141"/>
        <w:rPr>
          <w:rFonts w:ascii="宋体" w:hAnsi="宋体"/>
          <w:b/>
          <w:color w:val="000000" w:themeColor="text1"/>
          <w:sz w:val="28"/>
          <w:szCs w:val="28"/>
        </w:rPr>
      </w:pPr>
    </w:p>
    <w:p w14:paraId="2AA8BFDC" w14:textId="77777777" w:rsidR="00E667AB" w:rsidRDefault="00333D07">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13"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14:paraId="26D5342A" w14:textId="77777777" w:rsidR="00E667AB" w:rsidRDefault="00E667AB">
      <w:pPr>
        <w:rPr>
          <w:rFonts w:ascii="黑体" w:eastAsia="黑体" w:hAnsi="黑体"/>
          <w:b/>
          <w:color w:val="000000"/>
          <w:sz w:val="28"/>
          <w:szCs w:val="28"/>
        </w:rPr>
      </w:pPr>
    </w:p>
    <w:p w14:paraId="5C3EEF8B" w14:textId="77777777" w:rsidR="00E667AB" w:rsidRDefault="00E667AB">
      <w:pPr>
        <w:ind w:leftChars="225" w:left="473"/>
        <w:jc w:val="center"/>
        <w:rPr>
          <w:rFonts w:ascii="黑体" w:eastAsia="黑体" w:hAnsi="黑体"/>
          <w:bCs/>
          <w:color w:val="000000"/>
          <w:sz w:val="32"/>
          <w:szCs w:val="32"/>
        </w:rPr>
      </w:pPr>
    </w:p>
    <w:p w14:paraId="7578A1DA" w14:textId="77777777" w:rsidR="00E667AB" w:rsidRDefault="00E667AB">
      <w:pPr>
        <w:ind w:leftChars="225" w:left="473"/>
        <w:jc w:val="center"/>
        <w:rPr>
          <w:rFonts w:ascii="黑体" w:eastAsia="黑体" w:hAnsi="黑体"/>
          <w:bCs/>
          <w:color w:val="000000"/>
          <w:sz w:val="32"/>
          <w:szCs w:val="32"/>
        </w:rPr>
      </w:pPr>
    </w:p>
    <w:p w14:paraId="2FE619CA" w14:textId="77777777" w:rsidR="00E667AB" w:rsidRDefault="00E667AB">
      <w:pPr>
        <w:ind w:leftChars="225" w:left="473"/>
        <w:jc w:val="center"/>
        <w:rPr>
          <w:rFonts w:ascii="黑体" w:eastAsia="黑体" w:hAnsi="黑体"/>
          <w:bCs/>
          <w:color w:val="000000"/>
          <w:sz w:val="32"/>
          <w:szCs w:val="32"/>
        </w:rPr>
      </w:pPr>
    </w:p>
    <w:p w14:paraId="29781BF2" w14:textId="77777777" w:rsidR="00E667AB" w:rsidRDefault="00E667AB">
      <w:pPr>
        <w:ind w:leftChars="225" w:left="473"/>
        <w:jc w:val="center"/>
        <w:rPr>
          <w:rFonts w:ascii="黑体" w:eastAsia="黑体" w:hAnsi="黑体"/>
          <w:bCs/>
          <w:color w:val="000000"/>
          <w:sz w:val="32"/>
          <w:szCs w:val="32"/>
        </w:rPr>
      </w:pPr>
    </w:p>
    <w:p w14:paraId="7FD4EA47" w14:textId="77777777" w:rsidR="00E667AB" w:rsidRDefault="00E667AB">
      <w:pPr>
        <w:ind w:leftChars="225" w:left="473"/>
        <w:jc w:val="center"/>
        <w:rPr>
          <w:rFonts w:ascii="黑体" w:eastAsia="黑体" w:hAnsi="黑体"/>
          <w:bCs/>
          <w:color w:val="000000"/>
          <w:sz w:val="32"/>
          <w:szCs w:val="32"/>
        </w:rPr>
      </w:pPr>
    </w:p>
    <w:p w14:paraId="262C9E0E" w14:textId="77777777" w:rsidR="00E667AB" w:rsidRDefault="00E667AB">
      <w:pPr>
        <w:ind w:leftChars="225" w:left="473"/>
        <w:jc w:val="center"/>
        <w:rPr>
          <w:rFonts w:ascii="黑体" w:eastAsia="黑体" w:hAnsi="黑体"/>
          <w:bCs/>
          <w:color w:val="000000"/>
          <w:sz w:val="32"/>
          <w:szCs w:val="32"/>
        </w:rPr>
      </w:pPr>
    </w:p>
    <w:p w14:paraId="18B84718" w14:textId="77777777" w:rsidR="00E667AB" w:rsidRDefault="00E667AB">
      <w:pPr>
        <w:ind w:leftChars="225" w:left="473"/>
        <w:jc w:val="center"/>
        <w:rPr>
          <w:rFonts w:ascii="黑体" w:eastAsia="黑体" w:hAnsi="黑体"/>
          <w:bCs/>
          <w:color w:val="000000"/>
          <w:sz w:val="32"/>
          <w:szCs w:val="32"/>
        </w:rPr>
      </w:pPr>
    </w:p>
    <w:p w14:paraId="708C2C8C" w14:textId="77777777" w:rsidR="00E667AB" w:rsidRDefault="00E667AB">
      <w:pPr>
        <w:rPr>
          <w:rFonts w:ascii="黑体" w:eastAsia="黑体" w:hAnsi="黑体"/>
          <w:bCs/>
          <w:color w:val="000000"/>
          <w:sz w:val="32"/>
          <w:szCs w:val="32"/>
        </w:rPr>
      </w:pPr>
    </w:p>
    <w:p w14:paraId="4C95E5FA" w14:textId="77777777" w:rsidR="00E667AB" w:rsidRDefault="00333D07">
      <w:pPr>
        <w:pStyle w:val="1"/>
        <w:rPr>
          <w:rFonts w:ascii="黑体" w:eastAsia="黑体" w:hAnsi="黑体"/>
          <w:b w:val="0"/>
          <w:color w:val="000000"/>
          <w:sz w:val="32"/>
          <w:szCs w:val="32"/>
        </w:rPr>
      </w:pPr>
      <w:bookmarkStart w:id="114" w:name="_Toc532903925"/>
      <w:r>
        <w:rPr>
          <w:rFonts w:ascii="黑体" w:eastAsia="黑体" w:hAnsi="黑体" w:hint="eastAsia"/>
          <w:b w:val="0"/>
          <w:color w:val="000000"/>
          <w:sz w:val="32"/>
          <w:szCs w:val="32"/>
        </w:rPr>
        <w:t xml:space="preserve">第四章  </w:t>
      </w:r>
      <w:r>
        <w:rPr>
          <w:rFonts w:ascii="黑体" w:eastAsia="黑体" w:hAnsi="黑体" w:hint="eastAsia"/>
          <w:color w:val="000000"/>
          <w:sz w:val="32"/>
          <w:szCs w:val="32"/>
        </w:rPr>
        <w:t>工程量清单</w:t>
      </w:r>
      <w:bookmarkEnd w:id="114"/>
    </w:p>
    <w:p w14:paraId="2DA4900C" w14:textId="77777777" w:rsidR="00E667AB" w:rsidRDefault="00E667AB">
      <w:pPr>
        <w:ind w:leftChars="225" w:left="473"/>
        <w:jc w:val="center"/>
        <w:rPr>
          <w:rFonts w:ascii="黑体" w:eastAsia="黑体" w:hAnsi="黑体"/>
          <w:bCs/>
          <w:color w:val="000000"/>
          <w:sz w:val="32"/>
          <w:szCs w:val="32"/>
        </w:rPr>
      </w:pPr>
    </w:p>
    <w:p w14:paraId="1D36E93D" w14:textId="77777777" w:rsidR="00E667AB" w:rsidRDefault="00691477" w:rsidP="00691477">
      <w:pPr>
        <w:ind w:leftChars="225" w:left="473"/>
        <w:jc w:val="center"/>
        <w:rPr>
          <w:rFonts w:ascii="黑体" w:eastAsia="黑体" w:hAnsi="黑体"/>
          <w:bCs/>
          <w:color w:val="000000"/>
          <w:sz w:val="32"/>
          <w:szCs w:val="32"/>
        </w:rPr>
      </w:pPr>
      <w:permStart w:id="497057027" w:edGrp="everyone"/>
      <w:r>
        <w:rPr>
          <w:rFonts w:ascii="黑体" w:eastAsia="黑体" w:hAnsi="黑体" w:hint="eastAsia"/>
          <w:bCs/>
          <w:color w:val="000000"/>
          <w:sz w:val="32"/>
          <w:szCs w:val="32"/>
        </w:rPr>
        <w:t>（另行提供）</w:t>
      </w:r>
    </w:p>
    <w:permEnd w:id="497057027"/>
    <w:p w14:paraId="5E9E8A92" w14:textId="77777777" w:rsidR="00E667AB" w:rsidRDefault="00E667AB">
      <w:pPr>
        <w:ind w:leftChars="225" w:left="473"/>
        <w:jc w:val="center"/>
        <w:rPr>
          <w:rFonts w:ascii="黑体" w:eastAsia="黑体" w:hAnsi="黑体"/>
          <w:bCs/>
          <w:color w:val="000000"/>
          <w:sz w:val="32"/>
          <w:szCs w:val="32"/>
        </w:rPr>
      </w:pPr>
    </w:p>
    <w:p w14:paraId="0336F2D6" w14:textId="77777777" w:rsidR="00E667AB" w:rsidRDefault="00E667AB">
      <w:pPr>
        <w:ind w:leftChars="225" w:left="473"/>
        <w:jc w:val="center"/>
        <w:rPr>
          <w:rFonts w:ascii="黑体" w:eastAsia="黑体" w:hAnsi="黑体"/>
          <w:bCs/>
          <w:color w:val="000000"/>
          <w:sz w:val="32"/>
          <w:szCs w:val="32"/>
        </w:rPr>
      </w:pPr>
    </w:p>
    <w:p w14:paraId="6E0EAF84" w14:textId="77777777" w:rsidR="00E667AB" w:rsidRDefault="00E667AB">
      <w:pPr>
        <w:ind w:leftChars="225" w:left="473"/>
        <w:jc w:val="center"/>
        <w:rPr>
          <w:rFonts w:ascii="黑体" w:eastAsia="黑体" w:hAnsi="黑体"/>
          <w:bCs/>
          <w:color w:val="000000"/>
          <w:sz w:val="32"/>
          <w:szCs w:val="32"/>
        </w:rPr>
      </w:pPr>
    </w:p>
    <w:p w14:paraId="44704880" w14:textId="77777777" w:rsidR="00E667AB" w:rsidRDefault="00E667AB">
      <w:pPr>
        <w:ind w:leftChars="225" w:left="473"/>
        <w:jc w:val="center"/>
        <w:rPr>
          <w:rFonts w:ascii="黑体" w:eastAsia="黑体" w:hAnsi="黑体"/>
          <w:bCs/>
          <w:color w:val="000000"/>
          <w:sz w:val="32"/>
          <w:szCs w:val="32"/>
        </w:rPr>
      </w:pPr>
    </w:p>
    <w:p w14:paraId="229A367C" w14:textId="77777777" w:rsidR="00E667AB" w:rsidRDefault="00E667AB">
      <w:pPr>
        <w:ind w:leftChars="225" w:left="473"/>
        <w:jc w:val="center"/>
        <w:rPr>
          <w:rFonts w:ascii="黑体" w:eastAsia="黑体" w:hAnsi="黑体"/>
          <w:bCs/>
          <w:color w:val="000000"/>
          <w:sz w:val="32"/>
          <w:szCs w:val="32"/>
        </w:rPr>
      </w:pPr>
    </w:p>
    <w:p w14:paraId="112900AD" w14:textId="77777777" w:rsidR="00E667AB" w:rsidRDefault="00E667AB">
      <w:pPr>
        <w:ind w:leftChars="225" w:left="473"/>
        <w:jc w:val="center"/>
        <w:rPr>
          <w:rFonts w:ascii="黑体" w:eastAsia="黑体" w:hAnsi="黑体"/>
          <w:bCs/>
          <w:color w:val="000000"/>
          <w:sz w:val="32"/>
          <w:szCs w:val="32"/>
        </w:rPr>
      </w:pPr>
    </w:p>
    <w:p w14:paraId="6D0BA737" w14:textId="77777777" w:rsidR="00E667AB" w:rsidRDefault="00E667AB">
      <w:pPr>
        <w:ind w:leftChars="225" w:left="473"/>
        <w:jc w:val="center"/>
        <w:rPr>
          <w:rFonts w:ascii="黑体" w:eastAsia="黑体" w:hAnsi="黑体"/>
          <w:bCs/>
          <w:color w:val="000000"/>
          <w:sz w:val="32"/>
          <w:szCs w:val="32"/>
        </w:rPr>
      </w:pPr>
    </w:p>
    <w:p w14:paraId="731AD5EC" w14:textId="77777777" w:rsidR="00E667AB" w:rsidRDefault="00E667AB">
      <w:pPr>
        <w:ind w:leftChars="225" w:left="473"/>
        <w:jc w:val="center"/>
        <w:rPr>
          <w:rFonts w:ascii="黑体" w:eastAsia="黑体" w:hAnsi="黑体"/>
          <w:bCs/>
          <w:color w:val="000000"/>
          <w:sz w:val="32"/>
          <w:szCs w:val="32"/>
        </w:rPr>
      </w:pPr>
    </w:p>
    <w:p w14:paraId="678DC321" w14:textId="77777777" w:rsidR="00E667AB" w:rsidRDefault="00E667AB">
      <w:pPr>
        <w:ind w:leftChars="225" w:left="473"/>
        <w:jc w:val="center"/>
        <w:rPr>
          <w:rFonts w:ascii="黑体" w:eastAsia="黑体" w:hAnsi="黑体"/>
          <w:bCs/>
          <w:color w:val="000000"/>
          <w:sz w:val="32"/>
          <w:szCs w:val="32"/>
        </w:rPr>
      </w:pPr>
    </w:p>
    <w:p w14:paraId="4483C7B1" w14:textId="77777777" w:rsidR="00E667AB" w:rsidRDefault="00E667AB">
      <w:pPr>
        <w:ind w:leftChars="225" w:left="473"/>
        <w:jc w:val="center"/>
        <w:rPr>
          <w:rFonts w:ascii="黑体" w:eastAsia="黑体" w:hAnsi="黑体"/>
          <w:bCs/>
          <w:color w:val="000000"/>
          <w:sz w:val="32"/>
          <w:szCs w:val="32"/>
        </w:rPr>
      </w:pPr>
    </w:p>
    <w:p w14:paraId="0E90B110" w14:textId="77777777" w:rsidR="00E667AB" w:rsidRDefault="00E667AB">
      <w:pPr>
        <w:ind w:leftChars="225" w:left="473"/>
        <w:jc w:val="center"/>
        <w:rPr>
          <w:rFonts w:ascii="黑体" w:eastAsia="黑体" w:hAnsi="黑体"/>
          <w:bCs/>
          <w:color w:val="000000"/>
          <w:sz w:val="32"/>
          <w:szCs w:val="32"/>
        </w:rPr>
      </w:pPr>
    </w:p>
    <w:p w14:paraId="5FE56B88" w14:textId="77777777" w:rsidR="00E667AB" w:rsidRDefault="00E667AB">
      <w:pPr>
        <w:ind w:leftChars="225" w:left="473"/>
        <w:jc w:val="center"/>
        <w:rPr>
          <w:rFonts w:ascii="黑体" w:eastAsia="黑体" w:hAnsi="黑体"/>
          <w:bCs/>
          <w:color w:val="000000"/>
          <w:sz w:val="32"/>
          <w:szCs w:val="32"/>
        </w:rPr>
      </w:pPr>
    </w:p>
    <w:p w14:paraId="7F5B2D80" w14:textId="77777777" w:rsidR="00E667AB" w:rsidRDefault="00E667AB">
      <w:pPr>
        <w:ind w:leftChars="225" w:left="473"/>
        <w:jc w:val="center"/>
        <w:rPr>
          <w:rFonts w:ascii="黑体" w:eastAsia="黑体" w:hAnsi="黑体"/>
          <w:bCs/>
          <w:color w:val="000000"/>
          <w:sz w:val="32"/>
          <w:szCs w:val="32"/>
        </w:rPr>
      </w:pPr>
    </w:p>
    <w:p w14:paraId="67ED7352" w14:textId="77777777" w:rsidR="00E667AB" w:rsidRDefault="00E667AB">
      <w:pPr>
        <w:ind w:leftChars="225" w:left="473"/>
        <w:jc w:val="center"/>
        <w:rPr>
          <w:rFonts w:ascii="黑体" w:eastAsia="黑体" w:hAnsi="黑体"/>
          <w:bCs/>
          <w:color w:val="000000"/>
          <w:sz w:val="32"/>
          <w:szCs w:val="32"/>
        </w:rPr>
      </w:pPr>
    </w:p>
    <w:p w14:paraId="1B6DF951" w14:textId="77777777" w:rsidR="00E667AB" w:rsidRDefault="00E667AB">
      <w:pPr>
        <w:ind w:leftChars="225" w:left="473"/>
        <w:jc w:val="center"/>
        <w:rPr>
          <w:rFonts w:ascii="黑体" w:eastAsia="黑体" w:hAnsi="黑体"/>
          <w:bCs/>
          <w:color w:val="000000"/>
          <w:sz w:val="32"/>
          <w:szCs w:val="32"/>
        </w:rPr>
      </w:pPr>
    </w:p>
    <w:p w14:paraId="65025ACF" w14:textId="77777777" w:rsidR="00691477" w:rsidRDefault="00691477">
      <w:pPr>
        <w:ind w:leftChars="225" w:left="473"/>
        <w:jc w:val="center"/>
        <w:rPr>
          <w:rFonts w:ascii="黑体" w:eastAsia="黑体" w:hAnsi="黑体"/>
          <w:bCs/>
          <w:color w:val="000000"/>
          <w:sz w:val="32"/>
          <w:szCs w:val="32"/>
        </w:rPr>
      </w:pPr>
    </w:p>
    <w:p w14:paraId="2662B4DB" w14:textId="77777777" w:rsidR="00E667AB" w:rsidRDefault="00E667AB">
      <w:pPr>
        <w:ind w:leftChars="225" w:left="473"/>
        <w:jc w:val="center"/>
        <w:rPr>
          <w:rFonts w:ascii="黑体" w:eastAsia="黑体" w:hAnsi="黑体"/>
          <w:bCs/>
          <w:color w:val="000000"/>
          <w:sz w:val="32"/>
          <w:szCs w:val="32"/>
        </w:rPr>
      </w:pPr>
    </w:p>
    <w:p w14:paraId="33C1007D" w14:textId="77777777" w:rsidR="00E667AB" w:rsidRDefault="00E667AB">
      <w:pPr>
        <w:rPr>
          <w:rFonts w:ascii="黑体" w:eastAsia="黑体" w:hAnsi="黑体"/>
          <w:bCs/>
          <w:color w:val="000000"/>
          <w:sz w:val="32"/>
          <w:szCs w:val="32"/>
        </w:rPr>
      </w:pPr>
    </w:p>
    <w:p w14:paraId="0E3C8777" w14:textId="77777777" w:rsidR="00E667AB" w:rsidRDefault="00E667AB">
      <w:pPr>
        <w:rPr>
          <w:rFonts w:ascii="黑体" w:eastAsia="黑体" w:hAnsi="黑体"/>
          <w:bCs/>
          <w:color w:val="000000"/>
          <w:sz w:val="32"/>
          <w:szCs w:val="32"/>
        </w:rPr>
      </w:pPr>
    </w:p>
    <w:p w14:paraId="4325A1B8" w14:textId="77777777" w:rsidR="00E667AB" w:rsidRDefault="00333D07">
      <w:pPr>
        <w:pStyle w:val="1"/>
        <w:rPr>
          <w:rFonts w:ascii="黑体" w:eastAsia="黑体" w:hAnsi="黑体"/>
          <w:b w:val="0"/>
          <w:color w:val="000000"/>
          <w:sz w:val="32"/>
          <w:szCs w:val="32"/>
        </w:rPr>
      </w:pPr>
      <w:bookmarkStart w:id="115" w:name="_Toc532903926"/>
      <w:r>
        <w:rPr>
          <w:rFonts w:ascii="黑体" w:eastAsia="黑体" w:hAnsi="黑体" w:hint="eastAsia"/>
          <w:b w:val="0"/>
          <w:color w:val="000000"/>
          <w:sz w:val="32"/>
          <w:szCs w:val="32"/>
        </w:rPr>
        <w:t>第五章  图纸</w:t>
      </w:r>
      <w:bookmarkEnd w:id="115"/>
    </w:p>
    <w:p w14:paraId="15B9E03F" w14:textId="77777777" w:rsidR="00E667AB" w:rsidRDefault="00E667AB">
      <w:pPr>
        <w:ind w:leftChars="225" w:left="473"/>
        <w:jc w:val="center"/>
        <w:rPr>
          <w:rFonts w:ascii="黑体" w:eastAsia="黑体" w:hAnsi="黑体"/>
          <w:bCs/>
          <w:color w:val="000000"/>
          <w:sz w:val="32"/>
          <w:szCs w:val="32"/>
        </w:rPr>
      </w:pPr>
    </w:p>
    <w:p w14:paraId="16DC808B" w14:textId="77777777" w:rsidR="00E667AB" w:rsidRDefault="00333D07">
      <w:pPr>
        <w:ind w:leftChars="225" w:left="473"/>
        <w:jc w:val="center"/>
        <w:rPr>
          <w:rFonts w:ascii="黑体" w:eastAsia="黑体" w:hAnsi="黑体"/>
          <w:bCs/>
          <w:color w:val="000000"/>
          <w:sz w:val="32"/>
          <w:szCs w:val="32"/>
        </w:rPr>
      </w:pPr>
      <w:bookmarkStart w:id="116" w:name="_Toc477686038"/>
      <w:bookmarkStart w:id="117" w:name="_Toc30514"/>
      <w:bookmarkStart w:id="118" w:name="_Toc477685954"/>
      <w:bookmarkStart w:id="119" w:name="_Toc1547"/>
      <w:bookmarkStart w:id="120" w:name="_Toc477685870"/>
      <w:bookmarkStart w:id="121" w:name="_Toc14339"/>
      <w:bookmarkStart w:id="122" w:name="_Toc17103"/>
      <w:bookmarkStart w:id="123" w:name="_Toc477628978"/>
      <w:bookmarkStart w:id="124" w:name="_Toc27856"/>
      <w:bookmarkStart w:id="125" w:name="_Toc29353"/>
      <w:bookmarkStart w:id="126" w:name="_Toc19361"/>
      <w:bookmarkStart w:id="127" w:name="_Toc443985058"/>
      <w:r>
        <w:rPr>
          <w:rFonts w:ascii="黑体" w:eastAsia="黑体" w:hAnsi="黑体" w:hint="eastAsia"/>
          <w:bCs/>
          <w:color w:val="000000"/>
          <w:sz w:val="32"/>
          <w:szCs w:val="32"/>
        </w:rPr>
        <w:t>1.图纸目录（详见图纸）</w:t>
      </w:r>
      <w:bookmarkEnd w:id="116"/>
      <w:bookmarkEnd w:id="117"/>
      <w:bookmarkEnd w:id="118"/>
      <w:bookmarkEnd w:id="119"/>
      <w:bookmarkEnd w:id="120"/>
      <w:bookmarkEnd w:id="121"/>
      <w:bookmarkEnd w:id="122"/>
      <w:bookmarkEnd w:id="123"/>
      <w:bookmarkEnd w:id="124"/>
      <w:bookmarkEnd w:id="125"/>
      <w:bookmarkEnd w:id="126"/>
      <w:bookmarkEnd w:id="127"/>
    </w:p>
    <w:p w14:paraId="243C1C0E" w14:textId="77777777" w:rsidR="00E667AB" w:rsidRDefault="00E667AB">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E667AB" w14:paraId="4B3BB34C" w14:textId="77777777">
        <w:trPr>
          <w:trHeight w:val="638"/>
        </w:trPr>
        <w:tc>
          <w:tcPr>
            <w:tcW w:w="851" w:type="dxa"/>
            <w:vAlign w:val="center"/>
          </w:tcPr>
          <w:p w14:paraId="310D0A79" w14:textId="77777777" w:rsidR="00E667AB" w:rsidRDefault="00333D07">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14:paraId="5C577F13" w14:textId="77777777" w:rsidR="00E667AB" w:rsidRDefault="00333D07">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14:paraId="23B2E1CF" w14:textId="77777777" w:rsidR="00E667AB" w:rsidRDefault="00333D07">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14:paraId="208D76E0" w14:textId="77777777" w:rsidR="00E667AB" w:rsidRDefault="00333D07">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14:paraId="6E163D73" w14:textId="77777777" w:rsidR="00E667AB" w:rsidRDefault="00333D07">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14:paraId="664048F4" w14:textId="77777777" w:rsidR="00E667AB" w:rsidRDefault="00333D07">
            <w:pPr>
              <w:spacing w:line="360" w:lineRule="auto"/>
              <w:jc w:val="center"/>
              <w:rPr>
                <w:rFonts w:ascii="宋体" w:hAnsi="宋体" w:cs="宋体"/>
                <w:color w:val="000000"/>
              </w:rPr>
            </w:pPr>
            <w:r>
              <w:rPr>
                <w:rFonts w:ascii="宋体" w:hAnsi="宋体" w:cs="宋体" w:hint="eastAsia"/>
                <w:color w:val="000000"/>
                <w:szCs w:val="21"/>
              </w:rPr>
              <w:t>备注</w:t>
            </w:r>
          </w:p>
        </w:tc>
      </w:tr>
      <w:tr w:rsidR="00E667AB" w14:paraId="33A24CA7" w14:textId="77777777">
        <w:trPr>
          <w:trHeight w:val="639"/>
        </w:trPr>
        <w:tc>
          <w:tcPr>
            <w:tcW w:w="851" w:type="dxa"/>
          </w:tcPr>
          <w:p w14:paraId="4C5A51B6" w14:textId="77777777" w:rsidR="00E667AB" w:rsidRDefault="00E667AB">
            <w:pPr>
              <w:spacing w:line="360" w:lineRule="auto"/>
              <w:ind w:leftChars="225" w:left="473"/>
              <w:jc w:val="center"/>
              <w:rPr>
                <w:rFonts w:ascii="宋体" w:hAnsi="宋体" w:cs="宋体"/>
                <w:color w:val="000000"/>
              </w:rPr>
            </w:pPr>
          </w:p>
        </w:tc>
        <w:tc>
          <w:tcPr>
            <w:tcW w:w="1134" w:type="dxa"/>
          </w:tcPr>
          <w:p w14:paraId="3FFD8A8F" w14:textId="77777777" w:rsidR="00E667AB" w:rsidRDefault="00E667AB">
            <w:pPr>
              <w:spacing w:line="360" w:lineRule="auto"/>
              <w:ind w:leftChars="225" w:left="473"/>
              <w:jc w:val="center"/>
              <w:rPr>
                <w:rFonts w:ascii="宋体" w:hAnsi="宋体" w:cs="宋体"/>
                <w:color w:val="000000"/>
              </w:rPr>
            </w:pPr>
          </w:p>
        </w:tc>
        <w:tc>
          <w:tcPr>
            <w:tcW w:w="2126" w:type="dxa"/>
          </w:tcPr>
          <w:p w14:paraId="7CB968D0" w14:textId="77777777" w:rsidR="00E667AB" w:rsidRDefault="00E667AB">
            <w:pPr>
              <w:spacing w:line="360" w:lineRule="auto"/>
              <w:ind w:leftChars="225" w:left="473"/>
              <w:jc w:val="center"/>
              <w:rPr>
                <w:rFonts w:ascii="宋体" w:hAnsi="宋体" w:cs="宋体"/>
                <w:color w:val="000000"/>
              </w:rPr>
            </w:pPr>
          </w:p>
        </w:tc>
        <w:tc>
          <w:tcPr>
            <w:tcW w:w="1418" w:type="dxa"/>
          </w:tcPr>
          <w:p w14:paraId="6FF6DDBC" w14:textId="77777777" w:rsidR="00E667AB" w:rsidRDefault="00E667AB">
            <w:pPr>
              <w:spacing w:line="360" w:lineRule="auto"/>
              <w:ind w:leftChars="225" w:left="473"/>
              <w:jc w:val="center"/>
              <w:rPr>
                <w:rFonts w:ascii="宋体" w:hAnsi="宋体" w:cs="宋体"/>
                <w:color w:val="000000"/>
              </w:rPr>
            </w:pPr>
          </w:p>
        </w:tc>
        <w:tc>
          <w:tcPr>
            <w:tcW w:w="1842" w:type="dxa"/>
          </w:tcPr>
          <w:p w14:paraId="6CA55DF8" w14:textId="77777777" w:rsidR="00E667AB" w:rsidRDefault="00E667AB">
            <w:pPr>
              <w:spacing w:line="360" w:lineRule="auto"/>
              <w:ind w:leftChars="225" w:left="473"/>
              <w:jc w:val="center"/>
              <w:rPr>
                <w:rFonts w:ascii="宋体" w:hAnsi="宋体" w:cs="宋体"/>
                <w:color w:val="000000"/>
              </w:rPr>
            </w:pPr>
          </w:p>
        </w:tc>
        <w:tc>
          <w:tcPr>
            <w:tcW w:w="851" w:type="dxa"/>
          </w:tcPr>
          <w:p w14:paraId="1F12E9DC" w14:textId="77777777" w:rsidR="00E667AB" w:rsidRDefault="00E667AB">
            <w:pPr>
              <w:spacing w:line="360" w:lineRule="auto"/>
              <w:ind w:leftChars="225" w:left="473"/>
              <w:jc w:val="center"/>
              <w:rPr>
                <w:rFonts w:ascii="宋体" w:hAnsi="宋体" w:cs="宋体"/>
                <w:color w:val="000000"/>
              </w:rPr>
            </w:pPr>
          </w:p>
        </w:tc>
      </w:tr>
      <w:tr w:rsidR="00E667AB" w14:paraId="13A150FD" w14:textId="77777777">
        <w:trPr>
          <w:trHeight w:val="638"/>
        </w:trPr>
        <w:tc>
          <w:tcPr>
            <w:tcW w:w="851" w:type="dxa"/>
          </w:tcPr>
          <w:p w14:paraId="74637131" w14:textId="77777777" w:rsidR="00E667AB" w:rsidRDefault="00E667AB">
            <w:pPr>
              <w:spacing w:line="360" w:lineRule="auto"/>
              <w:ind w:leftChars="225" w:left="473" w:firstLineChars="200" w:firstLine="420"/>
              <w:jc w:val="center"/>
              <w:rPr>
                <w:rFonts w:ascii="宋体" w:hAnsi="宋体" w:cs="宋体"/>
                <w:color w:val="000000"/>
              </w:rPr>
            </w:pPr>
          </w:p>
        </w:tc>
        <w:tc>
          <w:tcPr>
            <w:tcW w:w="1134" w:type="dxa"/>
          </w:tcPr>
          <w:p w14:paraId="25FA4C6E" w14:textId="77777777" w:rsidR="00E667AB" w:rsidRDefault="00E667AB">
            <w:pPr>
              <w:spacing w:line="360" w:lineRule="auto"/>
              <w:ind w:leftChars="225" w:left="473"/>
              <w:jc w:val="center"/>
              <w:rPr>
                <w:rFonts w:ascii="宋体" w:hAnsi="宋体" w:cs="宋体"/>
                <w:color w:val="000000"/>
              </w:rPr>
            </w:pPr>
          </w:p>
        </w:tc>
        <w:tc>
          <w:tcPr>
            <w:tcW w:w="2126" w:type="dxa"/>
          </w:tcPr>
          <w:p w14:paraId="0E52D388" w14:textId="77777777" w:rsidR="00E667AB" w:rsidRDefault="00E667AB">
            <w:pPr>
              <w:spacing w:line="360" w:lineRule="auto"/>
              <w:ind w:leftChars="225" w:left="473"/>
              <w:jc w:val="center"/>
              <w:rPr>
                <w:rFonts w:ascii="宋体" w:hAnsi="宋体" w:cs="宋体"/>
                <w:color w:val="000000"/>
              </w:rPr>
            </w:pPr>
          </w:p>
        </w:tc>
        <w:tc>
          <w:tcPr>
            <w:tcW w:w="1418" w:type="dxa"/>
          </w:tcPr>
          <w:p w14:paraId="1A89CB65" w14:textId="77777777" w:rsidR="00E667AB" w:rsidRDefault="00E667AB">
            <w:pPr>
              <w:spacing w:line="360" w:lineRule="auto"/>
              <w:ind w:leftChars="225" w:left="473"/>
              <w:jc w:val="center"/>
              <w:rPr>
                <w:rFonts w:ascii="宋体" w:hAnsi="宋体" w:cs="宋体"/>
                <w:color w:val="000000"/>
              </w:rPr>
            </w:pPr>
          </w:p>
        </w:tc>
        <w:tc>
          <w:tcPr>
            <w:tcW w:w="1842" w:type="dxa"/>
          </w:tcPr>
          <w:p w14:paraId="334CA401" w14:textId="77777777" w:rsidR="00E667AB" w:rsidRDefault="00E667AB">
            <w:pPr>
              <w:spacing w:line="360" w:lineRule="auto"/>
              <w:ind w:leftChars="225" w:left="473"/>
              <w:jc w:val="center"/>
              <w:rPr>
                <w:rFonts w:ascii="宋体" w:hAnsi="宋体" w:cs="宋体"/>
                <w:color w:val="000000"/>
              </w:rPr>
            </w:pPr>
          </w:p>
        </w:tc>
        <w:tc>
          <w:tcPr>
            <w:tcW w:w="851" w:type="dxa"/>
          </w:tcPr>
          <w:p w14:paraId="1E3C8AB0" w14:textId="77777777" w:rsidR="00E667AB" w:rsidRDefault="00E667AB">
            <w:pPr>
              <w:spacing w:line="360" w:lineRule="auto"/>
              <w:ind w:leftChars="225" w:left="473"/>
              <w:jc w:val="center"/>
              <w:rPr>
                <w:rFonts w:ascii="宋体" w:hAnsi="宋体" w:cs="宋体"/>
                <w:color w:val="000000"/>
              </w:rPr>
            </w:pPr>
          </w:p>
        </w:tc>
      </w:tr>
      <w:tr w:rsidR="00E667AB" w14:paraId="4B2DD8CE" w14:textId="77777777">
        <w:trPr>
          <w:trHeight w:val="639"/>
        </w:trPr>
        <w:tc>
          <w:tcPr>
            <w:tcW w:w="851" w:type="dxa"/>
          </w:tcPr>
          <w:p w14:paraId="2EACC597" w14:textId="77777777" w:rsidR="00E667AB" w:rsidRDefault="00E667AB">
            <w:pPr>
              <w:spacing w:line="360" w:lineRule="auto"/>
              <w:ind w:leftChars="225" w:left="473"/>
              <w:jc w:val="center"/>
              <w:rPr>
                <w:rFonts w:ascii="宋体" w:hAnsi="宋体" w:cs="宋体"/>
                <w:color w:val="000000"/>
              </w:rPr>
            </w:pPr>
          </w:p>
        </w:tc>
        <w:tc>
          <w:tcPr>
            <w:tcW w:w="1134" w:type="dxa"/>
          </w:tcPr>
          <w:p w14:paraId="3524F6DE" w14:textId="77777777" w:rsidR="00E667AB" w:rsidRDefault="00E667AB">
            <w:pPr>
              <w:spacing w:line="360" w:lineRule="auto"/>
              <w:ind w:leftChars="225" w:left="473"/>
              <w:jc w:val="center"/>
              <w:rPr>
                <w:rFonts w:ascii="宋体" w:hAnsi="宋体" w:cs="宋体"/>
                <w:color w:val="000000"/>
              </w:rPr>
            </w:pPr>
          </w:p>
        </w:tc>
        <w:tc>
          <w:tcPr>
            <w:tcW w:w="2126" w:type="dxa"/>
          </w:tcPr>
          <w:p w14:paraId="661F6149" w14:textId="77777777" w:rsidR="00E667AB" w:rsidRDefault="00E667AB">
            <w:pPr>
              <w:spacing w:line="360" w:lineRule="auto"/>
              <w:ind w:leftChars="225" w:left="473"/>
              <w:jc w:val="center"/>
              <w:rPr>
                <w:rFonts w:ascii="宋体" w:hAnsi="宋体" w:cs="宋体"/>
                <w:color w:val="000000"/>
              </w:rPr>
            </w:pPr>
          </w:p>
        </w:tc>
        <w:tc>
          <w:tcPr>
            <w:tcW w:w="1418" w:type="dxa"/>
          </w:tcPr>
          <w:p w14:paraId="5CE42807" w14:textId="77777777" w:rsidR="00E667AB" w:rsidRDefault="00E667AB">
            <w:pPr>
              <w:spacing w:line="360" w:lineRule="auto"/>
              <w:ind w:leftChars="225" w:left="473"/>
              <w:jc w:val="center"/>
              <w:rPr>
                <w:rFonts w:ascii="宋体" w:hAnsi="宋体" w:cs="宋体"/>
                <w:color w:val="000000"/>
              </w:rPr>
            </w:pPr>
          </w:p>
        </w:tc>
        <w:tc>
          <w:tcPr>
            <w:tcW w:w="1842" w:type="dxa"/>
          </w:tcPr>
          <w:p w14:paraId="37E06DB5" w14:textId="77777777" w:rsidR="00E667AB" w:rsidRDefault="00E667AB">
            <w:pPr>
              <w:spacing w:line="360" w:lineRule="auto"/>
              <w:ind w:leftChars="225" w:left="473"/>
              <w:jc w:val="center"/>
              <w:rPr>
                <w:rFonts w:ascii="宋体" w:hAnsi="宋体" w:cs="宋体"/>
                <w:color w:val="000000"/>
              </w:rPr>
            </w:pPr>
          </w:p>
        </w:tc>
        <w:tc>
          <w:tcPr>
            <w:tcW w:w="851" w:type="dxa"/>
          </w:tcPr>
          <w:p w14:paraId="37DD9870" w14:textId="77777777" w:rsidR="00E667AB" w:rsidRDefault="00E667AB">
            <w:pPr>
              <w:spacing w:line="360" w:lineRule="auto"/>
              <w:ind w:leftChars="225" w:left="473"/>
              <w:jc w:val="center"/>
              <w:rPr>
                <w:rFonts w:ascii="宋体" w:hAnsi="宋体" w:cs="宋体"/>
                <w:color w:val="000000"/>
              </w:rPr>
            </w:pPr>
          </w:p>
        </w:tc>
      </w:tr>
      <w:tr w:rsidR="00E667AB" w14:paraId="52868A87" w14:textId="77777777">
        <w:trPr>
          <w:trHeight w:val="639"/>
        </w:trPr>
        <w:tc>
          <w:tcPr>
            <w:tcW w:w="851" w:type="dxa"/>
          </w:tcPr>
          <w:p w14:paraId="38E321B1" w14:textId="77777777" w:rsidR="00E667AB" w:rsidRDefault="00E667AB">
            <w:pPr>
              <w:spacing w:line="360" w:lineRule="auto"/>
              <w:ind w:leftChars="225" w:left="473"/>
              <w:jc w:val="center"/>
              <w:rPr>
                <w:rFonts w:ascii="宋体" w:hAnsi="宋体" w:cs="宋体"/>
                <w:color w:val="000000"/>
              </w:rPr>
            </w:pPr>
          </w:p>
        </w:tc>
        <w:tc>
          <w:tcPr>
            <w:tcW w:w="1134" w:type="dxa"/>
          </w:tcPr>
          <w:p w14:paraId="7C904862" w14:textId="77777777" w:rsidR="00E667AB" w:rsidRDefault="00E667AB">
            <w:pPr>
              <w:spacing w:line="360" w:lineRule="auto"/>
              <w:ind w:leftChars="225" w:left="473"/>
              <w:jc w:val="center"/>
              <w:rPr>
                <w:rFonts w:ascii="宋体" w:hAnsi="宋体" w:cs="宋体"/>
                <w:color w:val="000000"/>
              </w:rPr>
            </w:pPr>
          </w:p>
        </w:tc>
        <w:tc>
          <w:tcPr>
            <w:tcW w:w="2126" w:type="dxa"/>
          </w:tcPr>
          <w:p w14:paraId="4635C393" w14:textId="77777777" w:rsidR="00E667AB" w:rsidRDefault="00E667AB">
            <w:pPr>
              <w:spacing w:line="360" w:lineRule="auto"/>
              <w:ind w:leftChars="225" w:left="473"/>
              <w:jc w:val="center"/>
              <w:rPr>
                <w:rFonts w:ascii="宋体" w:hAnsi="宋体" w:cs="宋体"/>
                <w:color w:val="000000"/>
              </w:rPr>
            </w:pPr>
          </w:p>
        </w:tc>
        <w:tc>
          <w:tcPr>
            <w:tcW w:w="1418" w:type="dxa"/>
          </w:tcPr>
          <w:p w14:paraId="179CAE81" w14:textId="77777777" w:rsidR="00E667AB" w:rsidRDefault="00E667AB">
            <w:pPr>
              <w:spacing w:line="360" w:lineRule="auto"/>
              <w:ind w:leftChars="225" w:left="473"/>
              <w:jc w:val="center"/>
              <w:rPr>
                <w:rFonts w:ascii="宋体" w:hAnsi="宋体" w:cs="宋体"/>
                <w:color w:val="000000"/>
              </w:rPr>
            </w:pPr>
          </w:p>
        </w:tc>
        <w:tc>
          <w:tcPr>
            <w:tcW w:w="1842" w:type="dxa"/>
          </w:tcPr>
          <w:p w14:paraId="70DF4501" w14:textId="77777777" w:rsidR="00E667AB" w:rsidRDefault="00E667AB">
            <w:pPr>
              <w:spacing w:line="360" w:lineRule="auto"/>
              <w:ind w:leftChars="225" w:left="473"/>
              <w:jc w:val="center"/>
              <w:rPr>
                <w:rFonts w:ascii="宋体" w:hAnsi="宋体" w:cs="宋体"/>
                <w:color w:val="000000"/>
              </w:rPr>
            </w:pPr>
          </w:p>
        </w:tc>
        <w:tc>
          <w:tcPr>
            <w:tcW w:w="851" w:type="dxa"/>
          </w:tcPr>
          <w:p w14:paraId="406735C5" w14:textId="77777777" w:rsidR="00E667AB" w:rsidRDefault="00E667AB">
            <w:pPr>
              <w:spacing w:line="360" w:lineRule="auto"/>
              <w:ind w:leftChars="225" w:left="473"/>
              <w:jc w:val="center"/>
              <w:rPr>
                <w:rFonts w:ascii="宋体" w:hAnsi="宋体" w:cs="宋体"/>
                <w:color w:val="000000"/>
              </w:rPr>
            </w:pPr>
          </w:p>
        </w:tc>
      </w:tr>
      <w:tr w:rsidR="00E667AB" w14:paraId="56E09A6E" w14:textId="77777777">
        <w:trPr>
          <w:trHeight w:val="638"/>
        </w:trPr>
        <w:tc>
          <w:tcPr>
            <w:tcW w:w="851" w:type="dxa"/>
          </w:tcPr>
          <w:p w14:paraId="0E7D2D38" w14:textId="77777777" w:rsidR="00E667AB" w:rsidRDefault="00E667AB">
            <w:pPr>
              <w:spacing w:line="360" w:lineRule="auto"/>
              <w:ind w:leftChars="225" w:left="473"/>
              <w:jc w:val="center"/>
              <w:rPr>
                <w:rFonts w:ascii="宋体" w:hAnsi="宋体" w:cs="宋体"/>
                <w:color w:val="000000"/>
              </w:rPr>
            </w:pPr>
          </w:p>
        </w:tc>
        <w:tc>
          <w:tcPr>
            <w:tcW w:w="1134" w:type="dxa"/>
          </w:tcPr>
          <w:p w14:paraId="733C7E74" w14:textId="77777777" w:rsidR="00E667AB" w:rsidRDefault="00E667AB">
            <w:pPr>
              <w:spacing w:line="360" w:lineRule="auto"/>
              <w:ind w:leftChars="225" w:left="473"/>
              <w:jc w:val="center"/>
              <w:rPr>
                <w:rFonts w:ascii="宋体" w:hAnsi="宋体" w:cs="宋体"/>
                <w:color w:val="000000"/>
              </w:rPr>
            </w:pPr>
          </w:p>
        </w:tc>
        <w:tc>
          <w:tcPr>
            <w:tcW w:w="2126" w:type="dxa"/>
          </w:tcPr>
          <w:p w14:paraId="72CC226C" w14:textId="77777777" w:rsidR="00E667AB" w:rsidRDefault="00E667AB">
            <w:pPr>
              <w:spacing w:line="360" w:lineRule="auto"/>
              <w:ind w:leftChars="225" w:left="473"/>
              <w:jc w:val="center"/>
              <w:rPr>
                <w:rFonts w:ascii="宋体" w:hAnsi="宋体" w:cs="宋体"/>
                <w:color w:val="000000"/>
              </w:rPr>
            </w:pPr>
          </w:p>
        </w:tc>
        <w:tc>
          <w:tcPr>
            <w:tcW w:w="1418" w:type="dxa"/>
          </w:tcPr>
          <w:p w14:paraId="1C5173DC" w14:textId="77777777" w:rsidR="00E667AB" w:rsidRDefault="00E667AB">
            <w:pPr>
              <w:spacing w:line="360" w:lineRule="auto"/>
              <w:ind w:leftChars="225" w:left="473"/>
              <w:jc w:val="center"/>
              <w:rPr>
                <w:rFonts w:ascii="宋体" w:hAnsi="宋体" w:cs="宋体"/>
                <w:color w:val="000000"/>
              </w:rPr>
            </w:pPr>
          </w:p>
        </w:tc>
        <w:tc>
          <w:tcPr>
            <w:tcW w:w="1842" w:type="dxa"/>
          </w:tcPr>
          <w:p w14:paraId="7BD684AD" w14:textId="77777777" w:rsidR="00E667AB" w:rsidRDefault="00E667AB">
            <w:pPr>
              <w:spacing w:line="360" w:lineRule="auto"/>
              <w:ind w:leftChars="225" w:left="473"/>
              <w:jc w:val="center"/>
              <w:rPr>
                <w:rFonts w:ascii="宋体" w:hAnsi="宋体" w:cs="宋体"/>
                <w:color w:val="000000"/>
              </w:rPr>
            </w:pPr>
          </w:p>
        </w:tc>
        <w:tc>
          <w:tcPr>
            <w:tcW w:w="851" w:type="dxa"/>
          </w:tcPr>
          <w:p w14:paraId="6FACE52B" w14:textId="77777777" w:rsidR="00E667AB" w:rsidRDefault="00E667AB">
            <w:pPr>
              <w:spacing w:line="360" w:lineRule="auto"/>
              <w:ind w:leftChars="225" w:left="473"/>
              <w:jc w:val="center"/>
              <w:rPr>
                <w:rFonts w:ascii="宋体" w:hAnsi="宋体" w:cs="宋体"/>
                <w:color w:val="000000"/>
              </w:rPr>
            </w:pPr>
          </w:p>
        </w:tc>
      </w:tr>
    </w:tbl>
    <w:p w14:paraId="019158E3" w14:textId="77777777" w:rsidR="00E667AB" w:rsidRDefault="00E667AB">
      <w:pPr>
        <w:spacing w:line="360" w:lineRule="auto"/>
        <w:ind w:leftChars="225" w:left="473"/>
        <w:rPr>
          <w:rFonts w:ascii="黑体" w:eastAsia="黑体" w:hAnsi="黑体" w:cs="宋体"/>
          <w:color w:val="000000"/>
        </w:rPr>
      </w:pPr>
    </w:p>
    <w:p w14:paraId="400BB7A9" w14:textId="77777777" w:rsidR="00E667AB" w:rsidRDefault="00E667AB">
      <w:pPr>
        <w:spacing w:line="360" w:lineRule="auto"/>
        <w:ind w:leftChars="225" w:left="473"/>
        <w:rPr>
          <w:rFonts w:ascii="黑体" w:eastAsia="黑体" w:hAnsi="黑体" w:cs="宋体"/>
          <w:color w:val="000000"/>
        </w:rPr>
      </w:pPr>
    </w:p>
    <w:p w14:paraId="1C9194E8" w14:textId="77777777" w:rsidR="00E667AB" w:rsidRDefault="00E667AB">
      <w:pPr>
        <w:rPr>
          <w:color w:val="000000"/>
        </w:rPr>
      </w:pPr>
      <w:bookmarkStart w:id="128" w:name="_Toc477685955"/>
      <w:bookmarkStart w:id="129" w:name="_Toc17780"/>
      <w:bookmarkStart w:id="130" w:name="_Toc30326"/>
      <w:bookmarkStart w:id="131" w:name="_Toc21136"/>
      <w:bookmarkStart w:id="132" w:name="_Toc20244"/>
      <w:bookmarkStart w:id="133" w:name="_Toc477628979"/>
      <w:bookmarkStart w:id="134" w:name="_Toc7993"/>
      <w:bookmarkStart w:id="135" w:name="_Toc18375"/>
      <w:bookmarkStart w:id="136" w:name="_Toc7254"/>
      <w:bookmarkStart w:id="137" w:name="_Toc477686039"/>
      <w:bookmarkStart w:id="138" w:name="_Toc443985059"/>
      <w:bookmarkStart w:id="139" w:name="_Toc477685871"/>
    </w:p>
    <w:p w14:paraId="180A444D" w14:textId="77777777" w:rsidR="00E667AB" w:rsidRDefault="00E667AB">
      <w:pPr>
        <w:rPr>
          <w:color w:val="000000"/>
        </w:rPr>
      </w:pPr>
    </w:p>
    <w:p w14:paraId="5CEB0467" w14:textId="77777777" w:rsidR="00E667AB" w:rsidRDefault="00E667AB">
      <w:pPr>
        <w:rPr>
          <w:color w:val="000000"/>
        </w:rPr>
      </w:pPr>
    </w:p>
    <w:p w14:paraId="3F14D9BB" w14:textId="77777777" w:rsidR="00E667AB" w:rsidRDefault="00E667AB">
      <w:pPr>
        <w:rPr>
          <w:color w:val="000000"/>
        </w:rPr>
      </w:pPr>
    </w:p>
    <w:p w14:paraId="1DF1AD82" w14:textId="77777777" w:rsidR="00E667AB" w:rsidRDefault="00E667AB">
      <w:pPr>
        <w:rPr>
          <w:color w:val="000000"/>
        </w:rPr>
      </w:pPr>
    </w:p>
    <w:p w14:paraId="5B9A0E25" w14:textId="77777777" w:rsidR="00E667AB" w:rsidRDefault="00E667AB">
      <w:pPr>
        <w:rPr>
          <w:color w:val="000000"/>
        </w:rPr>
      </w:pPr>
    </w:p>
    <w:p w14:paraId="401D8AF1" w14:textId="77777777" w:rsidR="00E667AB" w:rsidRDefault="00E667AB">
      <w:pPr>
        <w:rPr>
          <w:color w:val="000000"/>
        </w:rPr>
      </w:pPr>
    </w:p>
    <w:p w14:paraId="48680FCC" w14:textId="77777777" w:rsidR="00E667AB" w:rsidRDefault="00E667AB">
      <w:pPr>
        <w:rPr>
          <w:color w:val="000000"/>
        </w:rPr>
      </w:pPr>
    </w:p>
    <w:p w14:paraId="5B32F38D" w14:textId="77777777" w:rsidR="00E667AB" w:rsidRDefault="00E667AB">
      <w:pPr>
        <w:rPr>
          <w:color w:val="000000"/>
        </w:rPr>
      </w:pPr>
    </w:p>
    <w:p w14:paraId="4CB65E62" w14:textId="77777777" w:rsidR="00E667AB" w:rsidRDefault="00E667AB">
      <w:pPr>
        <w:rPr>
          <w:color w:val="000000"/>
        </w:rPr>
      </w:pPr>
    </w:p>
    <w:p w14:paraId="0B4FC09A" w14:textId="77777777" w:rsidR="00E667AB" w:rsidRDefault="00E667AB">
      <w:pPr>
        <w:rPr>
          <w:color w:val="000000"/>
        </w:rPr>
      </w:pPr>
    </w:p>
    <w:p w14:paraId="0D9C961C" w14:textId="77777777" w:rsidR="00E667AB" w:rsidRDefault="00E667AB">
      <w:pPr>
        <w:rPr>
          <w:color w:val="000000"/>
        </w:rPr>
      </w:pPr>
    </w:p>
    <w:p w14:paraId="4B37728F" w14:textId="77777777" w:rsidR="00E667AB" w:rsidRDefault="00E667AB">
      <w:pPr>
        <w:rPr>
          <w:color w:val="000000"/>
        </w:rPr>
      </w:pPr>
    </w:p>
    <w:p w14:paraId="2932AF3E" w14:textId="77777777" w:rsidR="00E667AB" w:rsidRDefault="00E667AB">
      <w:pPr>
        <w:rPr>
          <w:color w:val="000000"/>
        </w:rPr>
      </w:pPr>
    </w:p>
    <w:p w14:paraId="1879A874" w14:textId="77777777" w:rsidR="00E667AB" w:rsidRDefault="00E667AB">
      <w:pPr>
        <w:rPr>
          <w:color w:val="000000"/>
        </w:rPr>
      </w:pPr>
    </w:p>
    <w:p w14:paraId="0E403632" w14:textId="77777777" w:rsidR="00E667AB" w:rsidRDefault="00E667AB">
      <w:pPr>
        <w:rPr>
          <w:color w:val="000000"/>
        </w:rPr>
      </w:pPr>
    </w:p>
    <w:p w14:paraId="506BDDA7" w14:textId="77777777" w:rsidR="00E667AB" w:rsidRDefault="00E667AB">
      <w:pPr>
        <w:rPr>
          <w:color w:val="000000"/>
        </w:rPr>
      </w:pPr>
    </w:p>
    <w:p w14:paraId="55232011" w14:textId="77777777" w:rsidR="00E667AB" w:rsidRDefault="00E667AB">
      <w:pPr>
        <w:rPr>
          <w:color w:val="000000"/>
        </w:rPr>
      </w:pPr>
    </w:p>
    <w:p w14:paraId="3F920232" w14:textId="77777777" w:rsidR="00E667AB" w:rsidRDefault="00E667AB">
      <w:pPr>
        <w:rPr>
          <w:color w:val="000000"/>
        </w:rPr>
      </w:pPr>
    </w:p>
    <w:p w14:paraId="5F6AFFB8" w14:textId="77777777" w:rsidR="00E667AB" w:rsidRDefault="00E667AB">
      <w:pPr>
        <w:rPr>
          <w:color w:val="000000"/>
        </w:rPr>
      </w:pPr>
    </w:p>
    <w:p w14:paraId="26E12198" w14:textId="77777777" w:rsidR="00E667AB" w:rsidRDefault="00E667AB">
      <w:pPr>
        <w:rPr>
          <w:color w:val="000000"/>
        </w:rPr>
      </w:pPr>
    </w:p>
    <w:p w14:paraId="25D27F57" w14:textId="77777777" w:rsidR="00E667AB" w:rsidRDefault="00333D07">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t>2.图纸</w:t>
      </w:r>
      <w:bookmarkEnd w:id="128"/>
      <w:bookmarkEnd w:id="129"/>
      <w:bookmarkEnd w:id="130"/>
      <w:bookmarkEnd w:id="131"/>
      <w:bookmarkEnd w:id="132"/>
      <w:bookmarkEnd w:id="133"/>
      <w:bookmarkEnd w:id="134"/>
      <w:bookmarkEnd w:id="135"/>
      <w:bookmarkEnd w:id="136"/>
      <w:bookmarkEnd w:id="137"/>
      <w:bookmarkEnd w:id="138"/>
      <w:bookmarkEnd w:id="139"/>
    </w:p>
    <w:p w14:paraId="176BEC26" w14:textId="77777777" w:rsidR="00E667AB" w:rsidRDefault="00E667AB">
      <w:pPr>
        <w:rPr>
          <w:color w:val="000000"/>
        </w:rPr>
      </w:pPr>
    </w:p>
    <w:p w14:paraId="224F227B" w14:textId="77777777" w:rsidR="00E667AB" w:rsidRDefault="00333D07">
      <w:pPr>
        <w:adjustRightInd w:val="0"/>
        <w:snapToGrid w:val="0"/>
        <w:spacing w:line="360" w:lineRule="auto"/>
        <w:jc w:val="center"/>
        <w:rPr>
          <w:rFonts w:ascii="宋体" w:hAnsi="宋体" w:cs="宋体"/>
          <w:color w:val="000000"/>
          <w:sz w:val="24"/>
        </w:rPr>
      </w:pPr>
      <w:permStart w:id="825506116" w:edGrp="everyone"/>
      <w:r>
        <w:rPr>
          <w:rFonts w:ascii="宋体" w:hAnsi="宋体" w:cs="宋体" w:hint="eastAsia"/>
          <w:color w:val="000000"/>
          <w:sz w:val="24"/>
        </w:rPr>
        <w:t>（如投标人需要查阅图纸，可联系招标人到项目部查阅）</w:t>
      </w:r>
    </w:p>
    <w:permEnd w:id="825506116"/>
    <w:p w14:paraId="50EA96C2" w14:textId="77777777" w:rsidR="00E667AB" w:rsidRDefault="00333D07">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14:paraId="52A674A8" w14:textId="77777777" w:rsidR="00E667AB" w:rsidRDefault="00E667AB">
      <w:pPr>
        <w:rPr>
          <w:color w:val="000000"/>
        </w:rPr>
      </w:pPr>
      <w:bookmarkStart w:id="140" w:name="_Toc1423"/>
      <w:bookmarkStart w:id="141" w:name="_Toc25967"/>
      <w:bookmarkStart w:id="142" w:name="_Toc477685956"/>
      <w:bookmarkStart w:id="143" w:name="_Toc15130"/>
      <w:bookmarkStart w:id="144" w:name="_Toc6256"/>
      <w:bookmarkStart w:id="145" w:name="_Toc18118"/>
      <w:bookmarkStart w:id="146" w:name="_Toc477686040"/>
      <w:bookmarkStart w:id="147" w:name="_Toc13951"/>
      <w:bookmarkStart w:id="148" w:name="_Toc443985060"/>
      <w:bookmarkStart w:id="149" w:name="_Toc477685872"/>
      <w:bookmarkStart w:id="150" w:name="_Toc11339"/>
      <w:bookmarkStart w:id="151" w:name="_Toc477628980"/>
    </w:p>
    <w:p w14:paraId="56D62540" w14:textId="77777777" w:rsidR="00E667AB" w:rsidRDefault="00E667AB">
      <w:pPr>
        <w:rPr>
          <w:color w:val="000000"/>
        </w:rPr>
      </w:pPr>
    </w:p>
    <w:p w14:paraId="705FE861" w14:textId="77777777" w:rsidR="00E667AB" w:rsidRDefault="00E667AB">
      <w:pPr>
        <w:rPr>
          <w:color w:val="000000"/>
        </w:rPr>
      </w:pPr>
    </w:p>
    <w:p w14:paraId="2A62D32A" w14:textId="77777777" w:rsidR="00E667AB" w:rsidRDefault="00E667AB">
      <w:pPr>
        <w:rPr>
          <w:color w:val="000000"/>
        </w:rPr>
      </w:pPr>
    </w:p>
    <w:p w14:paraId="2C4BCAE6" w14:textId="77777777" w:rsidR="00E667AB" w:rsidRDefault="00E667AB">
      <w:pPr>
        <w:rPr>
          <w:color w:val="000000"/>
        </w:rPr>
      </w:pPr>
    </w:p>
    <w:p w14:paraId="72B3AED2" w14:textId="77777777" w:rsidR="00E667AB" w:rsidRDefault="00E667AB">
      <w:pPr>
        <w:rPr>
          <w:color w:val="000000"/>
        </w:rPr>
      </w:pPr>
    </w:p>
    <w:p w14:paraId="7246A340" w14:textId="77777777" w:rsidR="00E667AB" w:rsidRDefault="00E667AB">
      <w:pPr>
        <w:rPr>
          <w:color w:val="000000"/>
        </w:rPr>
      </w:pPr>
    </w:p>
    <w:p w14:paraId="1AF1BCEC" w14:textId="77777777" w:rsidR="00E667AB" w:rsidRDefault="00E667AB">
      <w:pPr>
        <w:rPr>
          <w:color w:val="000000"/>
        </w:rPr>
      </w:pPr>
    </w:p>
    <w:p w14:paraId="46E96826" w14:textId="77777777" w:rsidR="00E667AB" w:rsidRDefault="00E667AB">
      <w:pPr>
        <w:rPr>
          <w:color w:val="000000"/>
        </w:rPr>
      </w:pPr>
    </w:p>
    <w:p w14:paraId="034D5F69" w14:textId="77777777" w:rsidR="00E667AB" w:rsidRDefault="00E667AB">
      <w:pPr>
        <w:rPr>
          <w:color w:val="000000"/>
        </w:rPr>
      </w:pPr>
    </w:p>
    <w:p w14:paraId="4A51FE4F" w14:textId="77777777" w:rsidR="00E667AB" w:rsidRDefault="00E667AB">
      <w:pPr>
        <w:rPr>
          <w:color w:val="000000"/>
        </w:rPr>
      </w:pPr>
    </w:p>
    <w:p w14:paraId="4695FB43" w14:textId="77777777" w:rsidR="00E667AB" w:rsidRDefault="00E667AB">
      <w:pPr>
        <w:rPr>
          <w:color w:val="000000"/>
        </w:rPr>
      </w:pPr>
    </w:p>
    <w:p w14:paraId="02D50CAA" w14:textId="77777777" w:rsidR="00E667AB" w:rsidRDefault="00E667AB">
      <w:pPr>
        <w:rPr>
          <w:color w:val="000000"/>
        </w:rPr>
      </w:pPr>
    </w:p>
    <w:p w14:paraId="425388A2" w14:textId="77777777" w:rsidR="00E667AB" w:rsidRDefault="00E667AB">
      <w:pPr>
        <w:rPr>
          <w:color w:val="000000"/>
        </w:rPr>
      </w:pPr>
    </w:p>
    <w:p w14:paraId="19AD9582" w14:textId="77777777" w:rsidR="00E667AB" w:rsidRDefault="00E667AB">
      <w:pPr>
        <w:rPr>
          <w:color w:val="000000"/>
        </w:rPr>
      </w:pPr>
    </w:p>
    <w:p w14:paraId="334D60DD" w14:textId="77777777" w:rsidR="00E667AB" w:rsidRDefault="00E667AB">
      <w:pPr>
        <w:rPr>
          <w:color w:val="000000"/>
        </w:rPr>
      </w:pPr>
    </w:p>
    <w:p w14:paraId="3A89C073" w14:textId="77777777" w:rsidR="00E667AB" w:rsidRDefault="00E667AB">
      <w:pPr>
        <w:rPr>
          <w:color w:val="000000"/>
        </w:rPr>
      </w:pPr>
    </w:p>
    <w:p w14:paraId="51A8BE2A" w14:textId="77777777" w:rsidR="00E667AB" w:rsidRDefault="00E667AB">
      <w:pPr>
        <w:rPr>
          <w:color w:val="000000"/>
        </w:rPr>
      </w:pPr>
    </w:p>
    <w:p w14:paraId="5194288C" w14:textId="77777777" w:rsidR="00E667AB" w:rsidRDefault="00E667AB">
      <w:pPr>
        <w:rPr>
          <w:color w:val="000000"/>
        </w:rPr>
      </w:pPr>
    </w:p>
    <w:p w14:paraId="3BE47427" w14:textId="77777777" w:rsidR="00E667AB" w:rsidRDefault="00E667AB">
      <w:pPr>
        <w:rPr>
          <w:color w:val="000000"/>
        </w:rPr>
      </w:pPr>
    </w:p>
    <w:p w14:paraId="4648C838" w14:textId="77777777" w:rsidR="00E667AB" w:rsidRDefault="00E667AB">
      <w:pPr>
        <w:rPr>
          <w:color w:val="000000"/>
        </w:rPr>
      </w:pPr>
    </w:p>
    <w:p w14:paraId="7135F431" w14:textId="77777777" w:rsidR="00E667AB" w:rsidRDefault="00E667AB">
      <w:pPr>
        <w:rPr>
          <w:color w:val="000000"/>
        </w:rPr>
      </w:pPr>
    </w:p>
    <w:p w14:paraId="3DE5F290" w14:textId="77777777" w:rsidR="00E667AB" w:rsidRDefault="00E667AB">
      <w:pPr>
        <w:rPr>
          <w:color w:val="000000"/>
        </w:rPr>
      </w:pPr>
    </w:p>
    <w:p w14:paraId="39975468" w14:textId="77777777" w:rsidR="00E667AB" w:rsidRDefault="00E667AB">
      <w:pPr>
        <w:rPr>
          <w:color w:val="000000"/>
        </w:rPr>
      </w:pPr>
    </w:p>
    <w:p w14:paraId="7D8DE84D" w14:textId="77777777" w:rsidR="00E667AB" w:rsidRDefault="00E667AB">
      <w:pPr>
        <w:rPr>
          <w:color w:val="000000"/>
        </w:rPr>
      </w:pPr>
    </w:p>
    <w:p w14:paraId="4815DFF6" w14:textId="77777777" w:rsidR="00E667AB" w:rsidRDefault="00E667AB">
      <w:pPr>
        <w:rPr>
          <w:color w:val="000000"/>
        </w:rPr>
      </w:pPr>
    </w:p>
    <w:p w14:paraId="0A3DC24D" w14:textId="77777777" w:rsidR="00E667AB" w:rsidRDefault="00E667AB">
      <w:pPr>
        <w:rPr>
          <w:color w:val="000000"/>
        </w:rPr>
      </w:pPr>
    </w:p>
    <w:p w14:paraId="7E53C6F4" w14:textId="77777777" w:rsidR="00E667AB" w:rsidRDefault="00E667AB">
      <w:pPr>
        <w:rPr>
          <w:color w:val="000000"/>
        </w:rPr>
      </w:pPr>
    </w:p>
    <w:p w14:paraId="6F048DAD" w14:textId="77777777" w:rsidR="00E667AB" w:rsidRDefault="00E667AB">
      <w:pPr>
        <w:rPr>
          <w:color w:val="000000"/>
        </w:rPr>
      </w:pPr>
    </w:p>
    <w:p w14:paraId="1CBC1C9D" w14:textId="77777777" w:rsidR="00E667AB" w:rsidRDefault="00E667AB">
      <w:pPr>
        <w:rPr>
          <w:color w:val="000000"/>
        </w:rPr>
      </w:pPr>
    </w:p>
    <w:p w14:paraId="77A262C3" w14:textId="77777777" w:rsidR="00E667AB" w:rsidRDefault="00E667AB">
      <w:pPr>
        <w:rPr>
          <w:color w:val="000000"/>
        </w:rPr>
      </w:pPr>
    </w:p>
    <w:p w14:paraId="2BB3C7BB" w14:textId="77777777" w:rsidR="00E667AB" w:rsidRDefault="00E667AB">
      <w:pPr>
        <w:rPr>
          <w:color w:val="000000"/>
        </w:rPr>
      </w:pPr>
    </w:p>
    <w:p w14:paraId="2B021233" w14:textId="77777777" w:rsidR="00E667AB" w:rsidRDefault="00E667AB">
      <w:pPr>
        <w:rPr>
          <w:color w:val="000000"/>
        </w:rPr>
      </w:pPr>
    </w:p>
    <w:p w14:paraId="0980EA06" w14:textId="77777777" w:rsidR="00E667AB" w:rsidRDefault="00E667AB">
      <w:pPr>
        <w:rPr>
          <w:color w:val="000000"/>
        </w:rPr>
      </w:pPr>
    </w:p>
    <w:p w14:paraId="319EA433" w14:textId="77777777" w:rsidR="00E667AB" w:rsidRDefault="00E667AB">
      <w:pPr>
        <w:rPr>
          <w:color w:val="000000"/>
        </w:rPr>
      </w:pPr>
    </w:p>
    <w:p w14:paraId="2E0DFEF6" w14:textId="77777777" w:rsidR="00E667AB" w:rsidRDefault="00E667AB">
      <w:pPr>
        <w:rPr>
          <w:color w:val="000000"/>
        </w:rPr>
      </w:pPr>
    </w:p>
    <w:p w14:paraId="69FAF350" w14:textId="77777777" w:rsidR="00E667AB" w:rsidRDefault="00E667AB">
      <w:pPr>
        <w:rPr>
          <w:color w:val="000000"/>
        </w:rPr>
      </w:pPr>
    </w:p>
    <w:p w14:paraId="5B553CFF" w14:textId="77777777" w:rsidR="00E667AB" w:rsidRDefault="00E667AB">
      <w:pPr>
        <w:rPr>
          <w:color w:val="000000"/>
        </w:rPr>
      </w:pPr>
    </w:p>
    <w:p w14:paraId="7011E2EB" w14:textId="77777777" w:rsidR="00E667AB" w:rsidRDefault="00333D07">
      <w:pPr>
        <w:pStyle w:val="1"/>
        <w:rPr>
          <w:rFonts w:ascii="黑体" w:eastAsia="黑体" w:hAnsi="黑体"/>
          <w:b w:val="0"/>
          <w:color w:val="000000"/>
          <w:sz w:val="32"/>
          <w:szCs w:val="32"/>
        </w:rPr>
      </w:pPr>
      <w:bookmarkStart w:id="152" w:name="_Toc532903927"/>
      <w:bookmarkEnd w:id="140"/>
      <w:bookmarkEnd w:id="141"/>
      <w:bookmarkEnd w:id="142"/>
      <w:bookmarkEnd w:id="143"/>
      <w:bookmarkEnd w:id="144"/>
      <w:bookmarkEnd w:id="145"/>
      <w:bookmarkEnd w:id="146"/>
      <w:bookmarkEnd w:id="147"/>
      <w:bookmarkEnd w:id="148"/>
      <w:bookmarkEnd w:id="149"/>
      <w:bookmarkEnd w:id="150"/>
      <w:r>
        <w:rPr>
          <w:rFonts w:ascii="黑体" w:eastAsia="黑体" w:hAnsi="黑体" w:hint="eastAsia"/>
          <w:b w:val="0"/>
          <w:color w:val="000000"/>
          <w:sz w:val="32"/>
          <w:szCs w:val="32"/>
        </w:rPr>
        <w:t>第六章  技术标准和要求</w:t>
      </w:r>
      <w:bookmarkEnd w:id="152"/>
    </w:p>
    <w:p w14:paraId="793B3ADE" w14:textId="77777777" w:rsidR="00E667AB" w:rsidRDefault="00E667AB">
      <w:pPr>
        <w:rPr>
          <w:rFonts w:ascii="宋体" w:hAnsi="宋体"/>
          <w:color w:val="000000"/>
          <w:sz w:val="24"/>
        </w:rPr>
      </w:pPr>
    </w:p>
    <w:p w14:paraId="704E4D42" w14:textId="77777777" w:rsidR="00E667AB" w:rsidRDefault="00E667AB">
      <w:pPr>
        <w:jc w:val="center"/>
        <w:rPr>
          <w:rFonts w:ascii="宋体" w:hAnsi="宋体"/>
          <w:color w:val="000000"/>
          <w:sz w:val="24"/>
        </w:rPr>
      </w:pPr>
    </w:p>
    <w:p w14:paraId="06F6CB80" w14:textId="77777777" w:rsidR="00E667AB" w:rsidRDefault="00333D07">
      <w:pPr>
        <w:jc w:val="center"/>
        <w:rPr>
          <w:rFonts w:ascii="宋体" w:hAnsi="宋体" w:cs="宋体"/>
          <w:color w:val="000000"/>
          <w:sz w:val="24"/>
        </w:rPr>
      </w:pPr>
      <w:permStart w:id="1465212739" w:edGrp="everyone"/>
      <w:r>
        <w:rPr>
          <w:rFonts w:ascii="宋体" w:hAnsi="宋体" w:hint="eastAsia"/>
          <w:color w:val="000000"/>
          <w:sz w:val="24"/>
        </w:rPr>
        <w:t>（以图纸设计说明及</w:t>
      </w:r>
      <w:proofErr w:type="gramStart"/>
      <w:r>
        <w:rPr>
          <w:rFonts w:ascii="宋体" w:hAnsi="宋体" w:hint="eastAsia"/>
          <w:color w:val="000000"/>
          <w:sz w:val="24"/>
        </w:rPr>
        <w:t>现行行业</w:t>
      </w:r>
      <w:proofErr w:type="gramEnd"/>
      <w:r>
        <w:rPr>
          <w:rFonts w:ascii="宋体" w:hAnsi="宋体" w:hint="eastAsia"/>
          <w:color w:val="000000"/>
          <w:sz w:val="24"/>
        </w:rPr>
        <w:t>技术规范与要求为准）</w:t>
      </w:r>
      <w:bookmarkEnd w:id="151"/>
    </w:p>
    <w:permEnd w:id="1465212739"/>
    <w:p w14:paraId="44E99DFB" w14:textId="77777777" w:rsidR="00E667AB" w:rsidRDefault="00E667AB">
      <w:pPr>
        <w:widowControl/>
        <w:jc w:val="left"/>
        <w:rPr>
          <w:rFonts w:ascii="黑体" w:eastAsia="黑体" w:hAnsi="黑体" w:cs="Arial"/>
          <w:color w:val="000000"/>
          <w:kern w:val="0"/>
          <w:szCs w:val="21"/>
        </w:rPr>
      </w:pPr>
    </w:p>
    <w:p w14:paraId="515E6DAA" w14:textId="77777777" w:rsidR="00E667AB" w:rsidRDefault="00333D07">
      <w:pPr>
        <w:jc w:val="left"/>
        <w:rPr>
          <w:rFonts w:ascii="黑体" w:eastAsia="黑体" w:hAnsi="黑体" w:cs="宋体"/>
          <w:color w:val="000000"/>
          <w:sz w:val="24"/>
        </w:rPr>
      </w:pPr>
      <w:r>
        <w:rPr>
          <w:rFonts w:ascii="黑体" w:eastAsia="黑体" w:hAnsi="黑体" w:cs="宋体" w:hint="eastAsia"/>
          <w:color w:val="000000"/>
          <w:sz w:val="24"/>
        </w:rPr>
        <w:br w:type="page"/>
      </w:r>
    </w:p>
    <w:p w14:paraId="2EA1F78A" w14:textId="77777777" w:rsidR="00E667AB" w:rsidRDefault="00333D07">
      <w:pPr>
        <w:pStyle w:val="1"/>
        <w:keepNext/>
        <w:keepLines/>
        <w:adjustRightInd/>
        <w:snapToGrid/>
        <w:spacing w:line="576" w:lineRule="auto"/>
        <w:rPr>
          <w:rFonts w:ascii="黑体" w:eastAsia="黑体" w:hAnsi="黑体"/>
          <w:color w:val="000000"/>
          <w:sz w:val="32"/>
          <w:szCs w:val="32"/>
        </w:rPr>
      </w:pPr>
      <w:bookmarkStart w:id="153" w:name="_Toc532903928"/>
      <w:r>
        <w:rPr>
          <w:rFonts w:ascii="黑体" w:eastAsia="黑体" w:hAnsi="黑体" w:hint="eastAsia"/>
          <w:color w:val="000000"/>
          <w:sz w:val="32"/>
          <w:szCs w:val="32"/>
        </w:rPr>
        <w:lastRenderedPageBreak/>
        <w:t>第七章  投标文件格式</w:t>
      </w:r>
      <w:bookmarkEnd w:id="153"/>
    </w:p>
    <w:p w14:paraId="16A22860" w14:textId="77777777" w:rsidR="00E667AB" w:rsidRDefault="00E667AB" w:rsidP="00444F46">
      <w:pPr>
        <w:spacing w:beforeLines="50" w:before="156" w:afterLines="50" w:after="156" w:line="300" w:lineRule="auto"/>
        <w:rPr>
          <w:rFonts w:ascii="黑体" w:eastAsia="黑体" w:hAnsi="黑体" w:cs="宋体"/>
          <w:b/>
          <w:bCs/>
          <w:color w:val="000000"/>
          <w:sz w:val="44"/>
          <w:szCs w:val="44"/>
        </w:rPr>
      </w:pPr>
    </w:p>
    <w:p w14:paraId="65F3AA0A" w14:textId="77777777" w:rsidR="00E667AB" w:rsidRDefault="00333D07">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14:paraId="4FCF2031" w14:textId="77777777" w:rsidR="00E667AB" w:rsidRDefault="00E667AB" w:rsidP="00444F46">
      <w:pPr>
        <w:spacing w:afterLines="50" w:after="156"/>
        <w:jc w:val="center"/>
        <w:rPr>
          <w:rFonts w:ascii="宋体" w:hAnsi="宋体"/>
          <w:b/>
          <w:color w:val="000000"/>
          <w:sz w:val="44"/>
          <w:szCs w:val="44"/>
        </w:rPr>
      </w:pPr>
    </w:p>
    <w:p w14:paraId="5812DA7B" w14:textId="77777777" w:rsidR="00E667AB" w:rsidRDefault="00E667AB" w:rsidP="00444F46">
      <w:pPr>
        <w:spacing w:afterLines="50" w:after="156"/>
        <w:jc w:val="center"/>
        <w:rPr>
          <w:rFonts w:ascii="宋体" w:hAnsi="宋体"/>
          <w:b/>
          <w:color w:val="000000"/>
          <w:sz w:val="44"/>
          <w:szCs w:val="44"/>
        </w:rPr>
      </w:pPr>
    </w:p>
    <w:p w14:paraId="665482FD" w14:textId="77777777" w:rsidR="00E667AB" w:rsidRDefault="00E667AB" w:rsidP="00444F46">
      <w:pPr>
        <w:spacing w:afterLines="50" w:after="156"/>
        <w:jc w:val="center"/>
        <w:rPr>
          <w:rFonts w:ascii="宋体" w:hAnsi="宋体"/>
          <w:b/>
          <w:color w:val="000000"/>
          <w:sz w:val="44"/>
          <w:szCs w:val="44"/>
        </w:rPr>
      </w:pPr>
    </w:p>
    <w:p w14:paraId="533209BD" w14:textId="77777777" w:rsidR="00E667AB" w:rsidRDefault="00E667AB" w:rsidP="00444F46">
      <w:pPr>
        <w:spacing w:afterLines="50" w:after="156"/>
        <w:jc w:val="center"/>
        <w:rPr>
          <w:rFonts w:ascii="宋体" w:hAnsi="宋体"/>
          <w:b/>
          <w:color w:val="000000"/>
          <w:sz w:val="44"/>
          <w:szCs w:val="44"/>
        </w:rPr>
      </w:pPr>
    </w:p>
    <w:p w14:paraId="41AC6BBB" w14:textId="77777777" w:rsidR="00E667AB" w:rsidRDefault="00333D07" w:rsidP="00444F46">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14:paraId="0EADB722" w14:textId="77777777" w:rsidR="00E667AB" w:rsidRDefault="00E667AB" w:rsidP="00444F46">
      <w:pPr>
        <w:spacing w:afterLines="50" w:after="156"/>
        <w:rPr>
          <w:rFonts w:ascii="宋体" w:hAnsi="宋体"/>
          <w:color w:val="000000"/>
        </w:rPr>
      </w:pPr>
    </w:p>
    <w:p w14:paraId="395750CB" w14:textId="77777777" w:rsidR="00E667AB" w:rsidRDefault="00E667AB" w:rsidP="00444F46">
      <w:pPr>
        <w:spacing w:afterLines="50" w:after="156"/>
        <w:rPr>
          <w:rFonts w:ascii="黑体" w:eastAsia="黑体" w:hAnsi="黑体"/>
          <w:color w:val="000000"/>
        </w:rPr>
      </w:pPr>
    </w:p>
    <w:p w14:paraId="65C3537C" w14:textId="77777777" w:rsidR="00E667AB" w:rsidRDefault="00E667AB" w:rsidP="00444F46">
      <w:pPr>
        <w:spacing w:afterLines="50" w:after="156"/>
        <w:rPr>
          <w:rFonts w:ascii="黑体" w:eastAsia="黑体" w:hAnsi="黑体"/>
          <w:color w:val="000000"/>
        </w:rPr>
      </w:pPr>
    </w:p>
    <w:p w14:paraId="1166B0CA" w14:textId="77777777" w:rsidR="00E667AB" w:rsidRDefault="00E667AB" w:rsidP="00444F46">
      <w:pPr>
        <w:spacing w:afterLines="50" w:after="156"/>
        <w:rPr>
          <w:rFonts w:ascii="黑体" w:eastAsia="黑体" w:hAnsi="黑体"/>
          <w:color w:val="000000"/>
        </w:rPr>
      </w:pPr>
    </w:p>
    <w:p w14:paraId="2B98E8B6" w14:textId="77777777" w:rsidR="00E667AB" w:rsidRDefault="00E667AB" w:rsidP="00444F46">
      <w:pPr>
        <w:spacing w:afterLines="50" w:after="156"/>
        <w:rPr>
          <w:rFonts w:ascii="黑体" w:eastAsia="黑体" w:hAnsi="黑体"/>
          <w:color w:val="000000"/>
        </w:rPr>
      </w:pPr>
    </w:p>
    <w:p w14:paraId="242451DB" w14:textId="77777777" w:rsidR="00E667AB" w:rsidRDefault="00E667AB" w:rsidP="00444F46">
      <w:pPr>
        <w:spacing w:afterLines="50" w:after="156"/>
        <w:rPr>
          <w:rFonts w:ascii="宋体" w:hAnsi="宋体"/>
          <w:color w:val="000000"/>
        </w:rPr>
      </w:pPr>
    </w:p>
    <w:p w14:paraId="2064F9D4" w14:textId="77777777" w:rsidR="00E667AB" w:rsidRDefault="00E667AB" w:rsidP="00444F46">
      <w:pPr>
        <w:spacing w:afterLines="50" w:after="156"/>
        <w:rPr>
          <w:rFonts w:ascii="宋体" w:hAnsi="宋体"/>
          <w:color w:val="000000"/>
        </w:rPr>
      </w:pPr>
    </w:p>
    <w:p w14:paraId="5CD1077D" w14:textId="77777777" w:rsidR="00E667AB" w:rsidRDefault="00333D07" w:rsidP="00444F46">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14:paraId="5A193F91" w14:textId="77777777" w:rsidR="00E667AB" w:rsidRDefault="00333D07" w:rsidP="00444F46">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14:paraId="15A892DE" w14:textId="77777777" w:rsidR="00E667AB" w:rsidRDefault="00333D07" w:rsidP="00444F46">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14:paraId="7F17056B" w14:textId="77777777" w:rsidR="00E667AB" w:rsidRDefault="00333D07" w:rsidP="00444F46">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14:paraId="3137D19C" w14:textId="77777777" w:rsidR="00E667AB" w:rsidRDefault="00E667AB" w:rsidP="00444F46">
      <w:pPr>
        <w:spacing w:afterLines="50" w:after="156"/>
        <w:jc w:val="left"/>
        <w:rPr>
          <w:rFonts w:ascii="黑体" w:eastAsia="黑体" w:hAnsi="黑体"/>
          <w:color w:val="000000"/>
          <w:sz w:val="28"/>
          <w:szCs w:val="28"/>
        </w:rPr>
      </w:pPr>
    </w:p>
    <w:p w14:paraId="45710B56" w14:textId="77777777" w:rsidR="00E667AB" w:rsidRDefault="00333D07" w:rsidP="00444F46">
      <w:pPr>
        <w:pStyle w:val="aff0"/>
        <w:numPr>
          <w:ilvl w:val="0"/>
          <w:numId w:val="4"/>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14:paraId="1CCCCEE4" w14:textId="77777777" w:rsidR="00E667AB" w:rsidRDefault="00333D07" w:rsidP="00444F46">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14:paraId="7829C2D6" w14:textId="77777777" w:rsidR="00E667AB" w:rsidRDefault="00333D07">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w:t>
      </w:r>
      <w:r w:rsidR="00F8519B">
        <w:rPr>
          <w:rFonts w:ascii="宋体" w:hAnsi="宋体" w:hint="eastAsia"/>
          <w:color w:val="000000"/>
          <w:sz w:val="24"/>
        </w:rPr>
        <w:t>件中约定的计价方式计价，</w:t>
      </w:r>
      <w:r>
        <w:rPr>
          <w:rFonts w:ascii="宋体" w:hAnsi="宋体" w:hint="eastAsia"/>
          <w:color w:val="000000"/>
          <w:sz w:val="24"/>
        </w:rPr>
        <w:t>以</w:t>
      </w:r>
      <w:r>
        <w:rPr>
          <w:rFonts w:ascii="宋体" w:hAnsi="宋体" w:hint="eastAsia"/>
          <w:color w:val="000000"/>
          <w:sz w:val="24"/>
          <w:u w:val="single"/>
        </w:rPr>
        <w:t xml:space="preserve">  </w:t>
      </w:r>
      <w:r w:rsidR="00F8519B">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14:paraId="75248CEA" w14:textId="77777777" w:rsidR="00E667AB" w:rsidRDefault="00333D07" w:rsidP="00444F46">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14:paraId="163EF2E8" w14:textId="77777777" w:rsidR="00E667AB" w:rsidRDefault="00333D07">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2082091164" w:edGrp="everyone"/>
      <w:proofErr w:type="gramStart"/>
      <w:r>
        <w:rPr>
          <w:rFonts w:ascii="宋体" w:hAnsi="宋体" w:cs="宋体" w:hint="eastAsia"/>
          <w:sz w:val="24"/>
        </w:rPr>
        <w:t>级注册</w:t>
      </w:r>
      <w:proofErr w:type="gramEnd"/>
      <w:r>
        <w:rPr>
          <w:rFonts w:ascii="宋体" w:hAnsi="宋体" w:cs="宋体" w:hint="eastAsia"/>
          <w:sz w:val="24"/>
        </w:rPr>
        <w:t>建造师</w:t>
      </w:r>
      <w:permEnd w:id="2082091164"/>
      <w:r>
        <w:rPr>
          <w:rFonts w:ascii="宋体" w:hAnsi="宋体" w:cs="宋体" w:hint="eastAsia"/>
          <w:sz w:val="24"/>
        </w:rPr>
        <w:t>。</w:t>
      </w:r>
    </w:p>
    <w:p w14:paraId="07F9788A" w14:textId="77777777" w:rsidR="00E667AB" w:rsidRDefault="00333D07" w:rsidP="00444F46">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14:paraId="0891F9D6" w14:textId="77777777" w:rsidR="00E667AB" w:rsidRDefault="00333D07" w:rsidP="00444F46">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14:paraId="632A46F4" w14:textId="77777777" w:rsidR="00E667AB" w:rsidRDefault="00333D07" w:rsidP="00444F46">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14:paraId="67F0F207" w14:textId="77777777" w:rsidR="00E667AB" w:rsidRDefault="00333D07" w:rsidP="00444F46">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14:paraId="2181EC42" w14:textId="77777777" w:rsidR="00E667AB" w:rsidRDefault="00333D07" w:rsidP="00444F46">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14:paraId="1051612B" w14:textId="77777777" w:rsidR="00E667AB" w:rsidRDefault="00333D07" w:rsidP="00444F46">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14:paraId="1D096326" w14:textId="77777777" w:rsidR="00E667AB" w:rsidRDefault="00333D07" w:rsidP="00444F46">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14:paraId="0C2D68F2" w14:textId="77777777" w:rsidR="00E667AB" w:rsidRDefault="00333D07" w:rsidP="00444F46">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14:paraId="451FD1F9" w14:textId="77777777" w:rsidR="00E667AB" w:rsidRDefault="00333D07" w:rsidP="00444F46">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14:paraId="70C710ED" w14:textId="77777777" w:rsidR="00E667AB" w:rsidRDefault="00333D07" w:rsidP="00444F46">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54" w:name="_Toc165"/>
    </w:p>
    <w:p w14:paraId="1FE13B47" w14:textId="77777777" w:rsidR="00E667AB" w:rsidRDefault="00333D07" w:rsidP="00444F46">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14:paraId="1EABCAEB" w14:textId="77777777" w:rsidR="00E667AB" w:rsidRDefault="00333D07">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14:paraId="3F944EB8" w14:textId="77777777" w:rsidR="00E667AB" w:rsidRDefault="00E667AB">
      <w:pPr>
        <w:rPr>
          <w:rFonts w:ascii="宋体" w:hAnsi="宋体"/>
          <w:color w:val="000000"/>
        </w:rPr>
      </w:pPr>
    </w:p>
    <w:p w14:paraId="379CCF46" w14:textId="77777777" w:rsidR="00E667AB" w:rsidRDefault="00E667AB">
      <w:pPr>
        <w:pStyle w:val="3"/>
        <w:tabs>
          <w:tab w:val="left" w:pos="720"/>
        </w:tabs>
        <w:jc w:val="left"/>
        <w:rPr>
          <w:rFonts w:ascii="宋体" w:eastAsia="宋体" w:hAnsi="宋体"/>
          <w:b w:val="0"/>
          <w:bCs/>
          <w:color w:val="000000"/>
          <w:sz w:val="21"/>
          <w:szCs w:val="21"/>
        </w:rPr>
      </w:pPr>
    </w:p>
    <w:bookmarkEnd w:id="154"/>
    <w:p w14:paraId="15C86F86" w14:textId="77777777" w:rsidR="00E667AB" w:rsidRDefault="00333D07">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14:paraId="456B18E8" w14:textId="77777777" w:rsidR="00E667AB" w:rsidRDefault="00333D07">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14:paraId="38A76315" w14:textId="77777777" w:rsidR="00E667AB" w:rsidRDefault="00333D07">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14:paraId="0890FE90" w14:textId="77777777" w:rsidR="00E667AB" w:rsidRDefault="00333D07">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14:paraId="3D829D4D" w14:textId="77777777" w:rsidR="00E667AB" w:rsidRDefault="00333D07">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14:paraId="56D95548" w14:textId="77777777" w:rsidR="00E667AB" w:rsidRDefault="00333D07">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14:paraId="6AA9A1D7" w14:textId="77777777" w:rsidR="00E667AB" w:rsidRDefault="00333D07">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14:paraId="08B2AA86" w14:textId="77777777" w:rsidR="00E667AB" w:rsidRDefault="00333D07">
      <w:pPr>
        <w:spacing w:line="480" w:lineRule="auto"/>
        <w:ind w:firstLineChars="400" w:firstLine="960"/>
        <w:rPr>
          <w:rFonts w:ascii="宋体" w:hAnsi="宋体"/>
          <w:color w:val="000000"/>
          <w:sz w:val="24"/>
        </w:rPr>
      </w:pPr>
      <w:r>
        <w:rPr>
          <w:rFonts w:ascii="宋体" w:hAnsi="宋体" w:hint="eastAsia"/>
          <w:color w:val="000000"/>
          <w:sz w:val="24"/>
        </w:rPr>
        <w:t>特此证明。</w:t>
      </w:r>
    </w:p>
    <w:p w14:paraId="49447BFE" w14:textId="77777777" w:rsidR="00E667AB" w:rsidRDefault="00E667AB">
      <w:pPr>
        <w:spacing w:line="360" w:lineRule="auto"/>
        <w:rPr>
          <w:rFonts w:ascii="宋体" w:hAnsi="宋体"/>
          <w:color w:val="000000"/>
          <w:sz w:val="24"/>
        </w:rPr>
      </w:pPr>
    </w:p>
    <w:p w14:paraId="6355AAA5" w14:textId="77777777" w:rsidR="00E667AB" w:rsidRDefault="00E667AB">
      <w:pPr>
        <w:spacing w:line="360" w:lineRule="auto"/>
        <w:ind w:firstLineChars="200" w:firstLine="480"/>
        <w:rPr>
          <w:rFonts w:ascii="宋体" w:hAnsi="宋体"/>
          <w:color w:val="000000"/>
          <w:sz w:val="24"/>
        </w:rPr>
      </w:pPr>
    </w:p>
    <w:p w14:paraId="688060F1" w14:textId="77777777" w:rsidR="00E667AB" w:rsidRDefault="00333D07">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14:paraId="2013F810" w14:textId="77777777" w:rsidR="00E667AB" w:rsidRDefault="00E667AB">
      <w:pPr>
        <w:spacing w:line="360" w:lineRule="auto"/>
        <w:ind w:firstLineChars="2150" w:firstLine="5160"/>
        <w:rPr>
          <w:rFonts w:ascii="宋体" w:hAnsi="宋体"/>
          <w:color w:val="000000"/>
          <w:sz w:val="24"/>
          <w:u w:val="single"/>
        </w:rPr>
      </w:pPr>
    </w:p>
    <w:p w14:paraId="3920309D" w14:textId="77777777" w:rsidR="00E667AB" w:rsidRDefault="00333D07">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667AB" w14:paraId="149F3039" w14:textId="77777777">
        <w:trPr>
          <w:trHeight w:val="2984"/>
          <w:jc w:val="center"/>
        </w:trPr>
        <w:tc>
          <w:tcPr>
            <w:tcW w:w="5040" w:type="dxa"/>
            <w:vAlign w:val="center"/>
          </w:tcPr>
          <w:p w14:paraId="22F5D6B8" w14:textId="77777777" w:rsidR="00E667AB" w:rsidRDefault="00333D07">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14:paraId="4C3B28F6" w14:textId="77777777" w:rsidR="00E667AB" w:rsidRDefault="00333D07">
            <w:pPr>
              <w:spacing w:line="360" w:lineRule="auto"/>
              <w:jc w:val="center"/>
              <w:rPr>
                <w:rFonts w:ascii="宋体" w:hAnsi="宋体"/>
                <w:color w:val="000000"/>
                <w:sz w:val="24"/>
              </w:rPr>
            </w:pPr>
            <w:r>
              <w:rPr>
                <w:rFonts w:ascii="宋体" w:hAnsi="宋体" w:hint="eastAsia"/>
                <w:color w:val="000000"/>
                <w:sz w:val="24"/>
              </w:rPr>
              <w:t>法定代表人身份证反面</w:t>
            </w:r>
          </w:p>
        </w:tc>
      </w:tr>
    </w:tbl>
    <w:p w14:paraId="3A09BFCB" w14:textId="77777777" w:rsidR="00E667AB" w:rsidRDefault="00E667AB">
      <w:pPr>
        <w:spacing w:line="360" w:lineRule="auto"/>
        <w:rPr>
          <w:rFonts w:ascii="宋体" w:hAnsi="宋体"/>
          <w:color w:val="000000"/>
          <w:szCs w:val="21"/>
        </w:rPr>
      </w:pPr>
    </w:p>
    <w:p w14:paraId="230F945B" w14:textId="77777777" w:rsidR="00E667AB" w:rsidRDefault="00E667AB">
      <w:pPr>
        <w:spacing w:line="360" w:lineRule="auto"/>
        <w:rPr>
          <w:rFonts w:ascii="黑体" w:eastAsia="黑体" w:hAnsi="黑体"/>
          <w:color w:val="000000"/>
          <w:szCs w:val="21"/>
        </w:rPr>
      </w:pPr>
    </w:p>
    <w:p w14:paraId="27BB3715" w14:textId="77777777" w:rsidR="00E667AB" w:rsidRDefault="00E667AB">
      <w:pPr>
        <w:spacing w:line="360" w:lineRule="auto"/>
        <w:rPr>
          <w:rFonts w:ascii="黑体" w:eastAsia="黑体" w:hAnsi="黑体"/>
          <w:color w:val="000000"/>
          <w:sz w:val="32"/>
          <w:szCs w:val="32"/>
        </w:rPr>
      </w:pPr>
    </w:p>
    <w:p w14:paraId="543CFA2B" w14:textId="77777777" w:rsidR="00E667AB" w:rsidRDefault="00333D07" w:rsidP="00444F46">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14:paraId="42561FC8" w14:textId="77777777" w:rsidR="00E667AB" w:rsidRDefault="00E667AB" w:rsidP="00444F46">
      <w:pPr>
        <w:spacing w:afterLines="50" w:after="156"/>
        <w:jc w:val="center"/>
        <w:rPr>
          <w:rFonts w:ascii="宋体" w:hAnsi="宋体"/>
          <w:b/>
          <w:color w:val="000000"/>
          <w:sz w:val="36"/>
          <w:szCs w:val="36"/>
        </w:rPr>
      </w:pPr>
    </w:p>
    <w:p w14:paraId="7D0E2587" w14:textId="77777777" w:rsidR="00E667AB" w:rsidRDefault="00333D07">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14:paraId="22C29F23" w14:textId="77777777" w:rsidR="00E667AB" w:rsidRDefault="00333D07">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14:paraId="1F5FB531" w14:textId="77777777" w:rsidR="00E667AB" w:rsidRDefault="00333D07">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14:paraId="35B6EA79" w14:textId="77777777" w:rsidR="00E667AB" w:rsidRDefault="00333D07">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14:paraId="454DFD59" w14:textId="77777777" w:rsidR="00E667AB" w:rsidRDefault="00E667AB">
      <w:pPr>
        <w:spacing w:line="360" w:lineRule="auto"/>
        <w:ind w:firstLineChars="200" w:firstLine="480"/>
        <w:rPr>
          <w:rFonts w:ascii="宋体" w:hAnsi="宋体"/>
          <w:color w:val="000000"/>
          <w:sz w:val="24"/>
        </w:rPr>
      </w:pPr>
    </w:p>
    <w:p w14:paraId="5BFD0D8E" w14:textId="77777777" w:rsidR="00E667AB" w:rsidRDefault="00E667AB">
      <w:pPr>
        <w:spacing w:line="360" w:lineRule="auto"/>
        <w:rPr>
          <w:rFonts w:ascii="宋体" w:hAnsi="宋体"/>
          <w:color w:val="000000"/>
          <w:sz w:val="24"/>
        </w:rPr>
      </w:pPr>
    </w:p>
    <w:p w14:paraId="15FDF2B4" w14:textId="77777777" w:rsidR="00E667AB" w:rsidRDefault="00333D07">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14:paraId="4A54AF5E" w14:textId="77777777" w:rsidR="00E667AB" w:rsidRDefault="00333D07">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14:paraId="2DD88A08" w14:textId="77777777" w:rsidR="00E667AB" w:rsidRDefault="00333D07">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14:paraId="6734296C" w14:textId="77777777" w:rsidR="00E667AB" w:rsidRDefault="00333D07">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14:paraId="5726103D" w14:textId="77777777" w:rsidR="00E667AB" w:rsidRDefault="00333D07">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14:paraId="6A49E599" w14:textId="77777777" w:rsidR="00E667AB" w:rsidRDefault="00333D07">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14:paraId="2FFA1EEF" w14:textId="77777777" w:rsidR="00E667AB" w:rsidRDefault="00E667AB">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667AB" w14:paraId="00607DF0" w14:textId="77777777">
        <w:trPr>
          <w:trHeight w:val="2984"/>
        </w:trPr>
        <w:tc>
          <w:tcPr>
            <w:tcW w:w="5040" w:type="dxa"/>
            <w:vAlign w:val="center"/>
          </w:tcPr>
          <w:p w14:paraId="2981966F" w14:textId="77777777" w:rsidR="00E667AB" w:rsidRDefault="00333D07">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14:paraId="6B74F178" w14:textId="77777777" w:rsidR="00E667AB" w:rsidRDefault="00333D07">
            <w:pPr>
              <w:spacing w:line="360" w:lineRule="auto"/>
              <w:jc w:val="center"/>
              <w:rPr>
                <w:rFonts w:ascii="宋体" w:hAnsi="宋体"/>
                <w:color w:val="000000"/>
                <w:sz w:val="24"/>
              </w:rPr>
            </w:pPr>
            <w:r>
              <w:rPr>
                <w:rFonts w:ascii="宋体" w:hAnsi="宋体" w:hint="eastAsia"/>
                <w:color w:val="000000"/>
                <w:sz w:val="24"/>
              </w:rPr>
              <w:t>委托代理人身份证反面</w:t>
            </w:r>
          </w:p>
        </w:tc>
      </w:tr>
    </w:tbl>
    <w:p w14:paraId="10CBFEB0" w14:textId="77777777" w:rsidR="00E667AB" w:rsidRDefault="00E667AB">
      <w:pPr>
        <w:adjustRightInd w:val="0"/>
        <w:snapToGrid w:val="0"/>
        <w:spacing w:before="120" w:after="120"/>
        <w:jc w:val="left"/>
        <w:rPr>
          <w:rFonts w:ascii="宋体" w:hAnsi="宋体"/>
          <w:color w:val="000000"/>
          <w:sz w:val="24"/>
        </w:rPr>
      </w:pPr>
    </w:p>
    <w:p w14:paraId="7CF656A4" w14:textId="77777777" w:rsidR="00E667AB" w:rsidRDefault="00E667AB">
      <w:pPr>
        <w:adjustRightInd w:val="0"/>
        <w:snapToGrid w:val="0"/>
        <w:spacing w:before="120" w:after="120"/>
        <w:jc w:val="left"/>
        <w:rPr>
          <w:rFonts w:ascii="黑体" w:eastAsia="黑体" w:hAnsi="黑体"/>
          <w:color w:val="000000"/>
          <w:sz w:val="24"/>
        </w:rPr>
      </w:pPr>
    </w:p>
    <w:p w14:paraId="1166BC56" w14:textId="77777777" w:rsidR="00E667AB" w:rsidRDefault="00333D07" w:rsidP="00444F4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14:paraId="2D53E45E" w14:textId="77777777" w:rsidR="00E667AB" w:rsidRDefault="00333D07" w:rsidP="00444F46">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14:paraId="066CBBAD" w14:textId="77777777" w:rsidR="00E667AB" w:rsidRDefault="00E667AB" w:rsidP="00444F46">
      <w:pPr>
        <w:spacing w:afterLines="50" w:after="156"/>
        <w:jc w:val="center"/>
        <w:rPr>
          <w:rFonts w:ascii="宋体" w:hAnsi="宋体"/>
          <w:b/>
          <w:bCs/>
          <w:color w:val="000000"/>
          <w:sz w:val="32"/>
          <w:szCs w:val="32"/>
        </w:rPr>
      </w:pPr>
    </w:p>
    <w:p w14:paraId="146880F1" w14:textId="77777777" w:rsidR="00E667AB" w:rsidRDefault="00E667AB" w:rsidP="00444F46">
      <w:pPr>
        <w:spacing w:afterLines="50" w:after="156"/>
        <w:jc w:val="center"/>
        <w:rPr>
          <w:rFonts w:ascii="宋体" w:hAnsi="宋体"/>
          <w:b/>
          <w:bCs/>
          <w:color w:val="000000"/>
          <w:sz w:val="32"/>
          <w:szCs w:val="32"/>
        </w:rPr>
      </w:pPr>
    </w:p>
    <w:p w14:paraId="08274DA9" w14:textId="77777777" w:rsidR="00E667AB" w:rsidRDefault="00E667AB" w:rsidP="00444F46">
      <w:pPr>
        <w:spacing w:afterLines="50" w:after="156"/>
        <w:jc w:val="center"/>
        <w:rPr>
          <w:rFonts w:ascii="宋体" w:hAnsi="宋体"/>
          <w:b/>
          <w:bCs/>
          <w:color w:val="000000"/>
          <w:sz w:val="32"/>
          <w:szCs w:val="32"/>
        </w:rPr>
      </w:pPr>
    </w:p>
    <w:p w14:paraId="66DAF108" w14:textId="77777777" w:rsidR="00E667AB" w:rsidRDefault="00E667AB" w:rsidP="00444F46">
      <w:pPr>
        <w:spacing w:afterLines="50" w:after="156"/>
        <w:jc w:val="center"/>
        <w:rPr>
          <w:rFonts w:ascii="宋体" w:hAnsi="宋体"/>
          <w:b/>
          <w:bCs/>
          <w:color w:val="000000"/>
          <w:sz w:val="32"/>
          <w:szCs w:val="32"/>
        </w:rPr>
      </w:pPr>
    </w:p>
    <w:p w14:paraId="785DB949" w14:textId="77777777" w:rsidR="00E667AB" w:rsidRDefault="00E667AB" w:rsidP="00444F46">
      <w:pPr>
        <w:spacing w:afterLines="50" w:after="156"/>
        <w:jc w:val="center"/>
        <w:rPr>
          <w:rFonts w:ascii="宋体" w:hAnsi="宋体"/>
          <w:b/>
          <w:bCs/>
          <w:color w:val="000000"/>
          <w:sz w:val="32"/>
          <w:szCs w:val="32"/>
        </w:rPr>
      </w:pPr>
    </w:p>
    <w:p w14:paraId="3E9A2F9D" w14:textId="77777777" w:rsidR="00E667AB" w:rsidRDefault="00E667AB" w:rsidP="00444F46">
      <w:pPr>
        <w:spacing w:afterLines="50" w:after="156"/>
        <w:jc w:val="center"/>
        <w:rPr>
          <w:rFonts w:ascii="宋体" w:hAnsi="宋体"/>
          <w:b/>
          <w:bCs/>
          <w:color w:val="000000"/>
          <w:sz w:val="32"/>
          <w:szCs w:val="32"/>
        </w:rPr>
      </w:pPr>
    </w:p>
    <w:p w14:paraId="3C216AE2" w14:textId="77777777" w:rsidR="00E667AB" w:rsidRDefault="00E667AB" w:rsidP="00444F46">
      <w:pPr>
        <w:spacing w:afterLines="50" w:after="156"/>
        <w:jc w:val="center"/>
        <w:rPr>
          <w:rFonts w:ascii="宋体" w:hAnsi="宋体"/>
          <w:b/>
          <w:bCs/>
          <w:color w:val="000000"/>
          <w:sz w:val="32"/>
          <w:szCs w:val="32"/>
        </w:rPr>
      </w:pPr>
    </w:p>
    <w:p w14:paraId="690E3990" w14:textId="77777777" w:rsidR="00E667AB" w:rsidRDefault="00E667AB" w:rsidP="00444F46">
      <w:pPr>
        <w:spacing w:afterLines="50" w:after="156"/>
        <w:jc w:val="center"/>
        <w:rPr>
          <w:rFonts w:ascii="宋体" w:hAnsi="宋体"/>
          <w:b/>
          <w:bCs/>
          <w:color w:val="000000"/>
          <w:sz w:val="32"/>
          <w:szCs w:val="32"/>
        </w:rPr>
      </w:pPr>
    </w:p>
    <w:p w14:paraId="61C344DE" w14:textId="77777777" w:rsidR="00E667AB" w:rsidRDefault="00E667AB" w:rsidP="00444F46">
      <w:pPr>
        <w:spacing w:afterLines="50" w:after="156"/>
        <w:jc w:val="center"/>
        <w:rPr>
          <w:rFonts w:ascii="宋体" w:hAnsi="宋体"/>
          <w:b/>
          <w:bCs/>
          <w:color w:val="000000"/>
          <w:sz w:val="32"/>
          <w:szCs w:val="32"/>
        </w:rPr>
      </w:pPr>
    </w:p>
    <w:p w14:paraId="1B35E6A5" w14:textId="77777777" w:rsidR="00E667AB" w:rsidRDefault="00E667AB" w:rsidP="00444F46">
      <w:pPr>
        <w:spacing w:afterLines="50" w:after="156"/>
        <w:jc w:val="center"/>
        <w:rPr>
          <w:rFonts w:ascii="宋体" w:hAnsi="宋体"/>
          <w:b/>
          <w:bCs/>
          <w:color w:val="000000"/>
          <w:sz w:val="32"/>
          <w:szCs w:val="32"/>
        </w:rPr>
      </w:pPr>
    </w:p>
    <w:p w14:paraId="7DDE144A" w14:textId="77777777" w:rsidR="00E667AB" w:rsidRDefault="00E667AB" w:rsidP="00444F46">
      <w:pPr>
        <w:spacing w:afterLines="50" w:after="156"/>
        <w:jc w:val="center"/>
        <w:rPr>
          <w:rFonts w:ascii="宋体" w:hAnsi="宋体"/>
          <w:b/>
          <w:bCs/>
          <w:color w:val="000000"/>
          <w:sz w:val="32"/>
          <w:szCs w:val="32"/>
        </w:rPr>
      </w:pPr>
    </w:p>
    <w:p w14:paraId="4BBD5E9B" w14:textId="77777777" w:rsidR="00E667AB" w:rsidRDefault="00E667AB" w:rsidP="00444F46">
      <w:pPr>
        <w:spacing w:afterLines="50" w:after="156"/>
        <w:jc w:val="center"/>
        <w:rPr>
          <w:rFonts w:ascii="宋体" w:hAnsi="宋体"/>
          <w:b/>
          <w:bCs/>
          <w:color w:val="000000"/>
          <w:sz w:val="32"/>
          <w:szCs w:val="32"/>
        </w:rPr>
      </w:pPr>
    </w:p>
    <w:p w14:paraId="3AE346BC" w14:textId="77777777" w:rsidR="00E667AB" w:rsidRDefault="00E667AB" w:rsidP="00444F46">
      <w:pPr>
        <w:spacing w:afterLines="50" w:after="156"/>
        <w:jc w:val="center"/>
        <w:rPr>
          <w:rFonts w:ascii="宋体" w:hAnsi="宋体"/>
          <w:b/>
          <w:bCs/>
          <w:color w:val="000000"/>
          <w:sz w:val="32"/>
          <w:szCs w:val="32"/>
        </w:rPr>
      </w:pPr>
    </w:p>
    <w:p w14:paraId="3C1D7FC0" w14:textId="77777777" w:rsidR="00E667AB" w:rsidRDefault="00E667AB" w:rsidP="00444F46">
      <w:pPr>
        <w:spacing w:afterLines="50" w:after="156"/>
        <w:jc w:val="center"/>
        <w:rPr>
          <w:rFonts w:ascii="宋体" w:hAnsi="宋体"/>
          <w:b/>
          <w:bCs/>
          <w:color w:val="000000"/>
          <w:sz w:val="32"/>
          <w:szCs w:val="32"/>
        </w:rPr>
      </w:pPr>
    </w:p>
    <w:p w14:paraId="52BAC057" w14:textId="77777777" w:rsidR="00E667AB" w:rsidRDefault="00E667AB" w:rsidP="00444F46">
      <w:pPr>
        <w:spacing w:afterLines="50" w:after="156"/>
        <w:jc w:val="center"/>
        <w:rPr>
          <w:rFonts w:ascii="宋体" w:hAnsi="宋体"/>
          <w:b/>
          <w:bCs/>
          <w:color w:val="000000"/>
          <w:sz w:val="32"/>
          <w:szCs w:val="32"/>
        </w:rPr>
      </w:pPr>
    </w:p>
    <w:p w14:paraId="6171B068" w14:textId="77777777" w:rsidR="00E667AB" w:rsidRDefault="00E667AB" w:rsidP="00444F46">
      <w:pPr>
        <w:spacing w:afterLines="50" w:after="156"/>
        <w:jc w:val="center"/>
        <w:rPr>
          <w:rFonts w:ascii="宋体" w:hAnsi="宋体"/>
          <w:b/>
          <w:bCs/>
          <w:color w:val="000000"/>
          <w:sz w:val="32"/>
          <w:szCs w:val="32"/>
        </w:rPr>
      </w:pPr>
    </w:p>
    <w:p w14:paraId="618967B6" w14:textId="77777777" w:rsidR="00E667AB" w:rsidRDefault="00333D07" w:rsidP="00444F4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14:paraId="6F5C9A77" w14:textId="77777777" w:rsidR="00E667AB" w:rsidRDefault="00333D07" w:rsidP="00444F46">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14:paraId="4E9EAFE8" w14:textId="77777777" w:rsidR="00E667AB" w:rsidRDefault="00333D07">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14:paraId="38CF27AE" w14:textId="77777777" w:rsidR="00E667AB" w:rsidRDefault="00E667AB">
      <w:pPr>
        <w:pStyle w:val="aa"/>
        <w:spacing w:line="360" w:lineRule="auto"/>
        <w:jc w:val="center"/>
        <w:rPr>
          <w:rFonts w:hAnsi="宋体"/>
          <w:bCs/>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06"/>
        <w:gridCol w:w="2841"/>
      </w:tblGrid>
      <w:tr w:rsidR="00E667AB" w14:paraId="3677C162" w14:textId="77777777">
        <w:trPr>
          <w:trHeight w:val="737"/>
        </w:trPr>
        <w:tc>
          <w:tcPr>
            <w:tcW w:w="675" w:type="dxa"/>
            <w:shd w:val="clear" w:color="auto" w:fill="auto"/>
            <w:vAlign w:val="center"/>
          </w:tcPr>
          <w:p w14:paraId="7E32143A" w14:textId="77777777" w:rsidR="00E667AB" w:rsidRDefault="00333D07">
            <w:pPr>
              <w:pStyle w:val="aa"/>
              <w:spacing w:line="360" w:lineRule="auto"/>
              <w:jc w:val="center"/>
              <w:rPr>
                <w:rFonts w:hAnsi="宋体"/>
                <w:color w:val="000000"/>
                <w:sz w:val="24"/>
              </w:rPr>
            </w:pPr>
            <w:r>
              <w:rPr>
                <w:rFonts w:hAnsi="宋体" w:hint="eastAsia"/>
                <w:color w:val="000000"/>
                <w:sz w:val="24"/>
              </w:rPr>
              <w:t>1</w:t>
            </w:r>
          </w:p>
        </w:tc>
        <w:tc>
          <w:tcPr>
            <w:tcW w:w="5006" w:type="dxa"/>
            <w:shd w:val="clear" w:color="auto" w:fill="auto"/>
            <w:vAlign w:val="center"/>
          </w:tcPr>
          <w:p w14:paraId="623EE2FD" w14:textId="77777777" w:rsidR="00E667AB" w:rsidRDefault="00333D07">
            <w:pPr>
              <w:pStyle w:val="aa"/>
              <w:spacing w:line="360" w:lineRule="auto"/>
              <w:jc w:val="center"/>
              <w:rPr>
                <w:rFonts w:hAnsi="宋体"/>
                <w:color w:val="000000"/>
                <w:sz w:val="24"/>
              </w:rPr>
            </w:pPr>
            <w:r>
              <w:rPr>
                <w:rFonts w:hAnsi="宋体" w:hint="eastAsia"/>
                <w:color w:val="000000"/>
                <w:sz w:val="24"/>
              </w:rPr>
              <w:t>投标报价</w:t>
            </w:r>
          </w:p>
        </w:tc>
        <w:tc>
          <w:tcPr>
            <w:tcW w:w="2841" w:type="dxa"/>
            <w:shd w:val="clear" w:color="auto" w:fill="auto"/>
            <w:vAlign w:val="center"/>
          </w:tcPr>
          <w:p w14:paraId="2196EFBC" w14:textId="77777777" w:rsidR="00E667AB" w:rsidRDefault="00E667AB">
            <w:pPr>
              <w:pStyle w:val="aa"/>
              <w:spacing w:line="360" w:lineRule="auto"/>
              <w:jc w:val="center"/>
              <w:rPr>
                <w:rFonts w:hAnsi="宋体"/>
                <w:color w:val="000000"/>
                <w:sz w:val="24"/>
              </w:rPr>
            </w:pPr>
          </w:p>
        </w:tc>
      </w:tr>
      <w:tr w:rsidR="00E667AB" w14:paraId="193EF94E" w14:textId="77777777">
        <w:trPr>
          <w:trHeight w:val="690"/>
        </w:trPr>
        <w:tc>
          <w:tcPr>
            <w:tcW w:w="675" w:type="dxa"/>
            <w:shd w:val="clear" w:color="auto" w:fill="auto"/>
            <w:vAlign w:val="center"/>
          </w:tcPr>
          <w:p w14:paraId="2B42AE62" w14:textId="77777777" w:rsidR="00E667AB" w:rsidRDefault="00333D07">
            <w:pPr>
              <w:pStyle w:val="aa"/>
              <w:spacing w:line="360" w:lineRule="auto"/>
              <w:jc w:val="center"/>
              <w:rPr>
                <w:rFonts w:hAnsi="宋体"/>
                <w:color w:val="000000"/>
                <w:sz w:val="24"/>
              </w:rPr>
            </w:pPr>
            <w:r>
              <w:rPr>
                <w:rFonts w:hAnsi="宋体" w:hint="eastAsia"/>
                <w:color w:val="000000"/>
                <w:sz w:val="24"/>
              </w:rPr>
              <w:t>2</w:t>
            </w:r>
          </w:p>
        </w:tc>
        <w:tc>
          <w:tcPr>
            <w:tcW w:w="5006" w:type="dxa"/>
            <w:shd w:val="clear" w:color="auto" w:fill="auto"/>
            <w:vAlign w:val="center"/>
          </w:tcPr>
          <w:p w14:paraId="3828C104" w14:textId="77777777" w:rsidR="00E667AB" w:rsidRDefault="00333D07">
            <w:pPr>
              <w:pStyle w:val="aa"/>
              <w:spacing w:line="360" w:lineRule="auto"/>
              <w:jc w:val="center"/>
              <w:rPr>
                <w:rFonts w:hAnsi="宋体"/>
                <w:color w:val="000000"/>
                <w:sz w:val="24"/>
              </w:rPr>
            </w:pPr>
            <w:r>
              <w:rPr>
                <w:rFonts w:hAnsi="宋体" w:hint="eastAsia"/>
                <w:color w:val="000000"/>
                <w:sz w:val="24"/>
              </w:rPr>
              <w:t>工期</w:t>
            </w:r>
          </w:p>
        </w:tc>
        <w:tc>
          <w:tcPr>
            <w:tcW w:w="2841" w:type="dxa"/>
            <w:shd w:val="clear" w:color="auto" w:fill="auto"/>
            <w:vAlign w:val="center"/>
          </w:tcPr>
          <w:p w14:paraId="0E818103" w14:textId="77777777" w:rsidR="00E667AB" w:rsidRDefault="00E667AB">
            <w:pPr>
              <w:pStyle w:val="aa"/>
              <w:spacing w:line="360" w:lineRule="auto"/>
              <w:jc w:val="center"/>
              <w:rPr>
                <w:rFonts w:hAnsi="宋体"/>
                <w:color w:val="000000"/>
                <w:sz w:val="24"/>
              </w:rPr>
            </w:pPr>
          </w:p>
        </w:tc>
      </w:tr>
      <w:tr w:rsidR="00E667AB" w14:paraId="5DC24D86" w14:textId="77777777">
        <w:trPr>
          <w:trHeight w:val="690"/>
        </w:trPr>
        <w:tc>
          <w:tcPr>
            <w:tcW w:w="675" w:type="dxa"/>
            <w:shd w:val="clear" w:color="auto" w:fill="auto"/>
            <w:vAlign w:val="center"/>
          </w:tcPr>
          <w:p w14:paraId="1FEED511" w14:textId="77777777" w:rsidR="00E667AB" w:rsidRDefault="00333D07">
            <w:pPr>
              <w:pStyle w:val="aa"/>
              <w:spacing w:line="360" w:lineRule="auto"/>
              <w:jc w:val="center"/>
              <w:rPr>
                <w:rFonts w:hAnsi="宋体"/>
                <w:color w:val="000000"/>
                <w:sz w:val="24"/>
              </w:rPr>
            </w:pPr>
            <w:r>
              <w:rPr>
                <w:rFonts w:hAnsi="宋体" w:hint="eastAsia"/>
                <w:color w:val="000000"/>
                <w:sz w:val="24"/>
              </w:rPr>
              <w:t>3</w:t>
            </w:r>
          </w:p>
        </w:tc>
        <w:tc>
          <w:tcPr>
            <w:tcW w:w="5006" w:type="dxa"/>
            <w:shd w:val="clear" w:color="auto" w:fill="auto"/>
            <w:vAlign w:val="center"/>
          </w:tcPr>
          <w:p w14:paraId="2870BBB4" w14:textId="77777777" w:rsidR="00E667AB" w:rsidRDefault="00333D07">
            <w:pPr>
              <w:pStyle w:val="aa"/>
              <w:spacing w:line="360" w:lineRule="auto"/>
              <w:jc w:val="center"/>
              <w:rPr>
                <w:rFonts w:hAnsi="宋体"/>
                <w:color w:val="000000"/>
                <w:sz w:val="24"/>
              </w:rPr>
            </w:pPr>
            <w:r>
              <w:rPr>
                <w:rFonts w:hAnsi="宋体" w:hint="eastAsia"/>
                <w:color w:val="000000"/>
                <w:sz w:val="24"/>
              </w:rPr>
              <w:t>质量</w:t>
            </w:r>
          </w:p>
        </w:tc>
        <w:tc>
          <w:tcPr>
            <w:tcW w:w="2841" w:type="dxa"/>
            <w:shd w:val="clear" w:color="auto" w:fill="auto"/>
            <w:vAlign w:val="center"/>
          </w:tcPr>
          <w:p w14:paraId="07DDA9A8" w14:textId="77777777" w:rsidR="00E667AB" w:rsidRDefault="00E667AB">
            <w:pPr>
              <w:pStyle w:val="aa"/>
              <w:spacing w:line="360" w:lineRule="auto"/>
              <w:jc w:val="center"/>
              <w:rPr>
                <w:rFonts w:hAnsi="宋体"/>
                <w:color w:val="000000"/>
                <w:sz w:val="24"/>
              </w:rPr>
            </w:pPr>
          </w:p>
        </w:tc>
      </w:tr>
      <w:tr w:rsidR="00E667AB" w14:paraId="3C607751" w14:textId="77777777">
        <w:trPr>
          <w:trHeight w:val="700"/>
        </w:trPr>
        <w:tc>
          <w:tcPr>
            <w:tcW w:w="675" w:type="dxa"/>
            <w:shd w:val="clear" w:color="auto" w:fill="auto"/>
            <w:vAlign w:val="center"/>
          </w:tcPr>
          <w:p w14:paraId="0224F011" w14:textId="77777777" w:rsidR="00E667AB" w:rsidRDefault="00333D07">
            <w:pPr>
              <w:pStyle w:val="aa"/>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14:paraId="5E1A5C3E" w14:textId="77777777" w:rsidR="00E667AB" w:rsidRDefault="00333D07">
            <w:pPr>
              <w:pStyle w:val="aa"/>
              <w:spacing w:line="360" w:lineRule="auto"/>
              <w:jc w:val="center"/>
              <w:rPr>
                <w:rFonts w:hAnsi="宋体"/>
                <w:color w:val="000000"/>
                <w:sz w:val="24"/>
              </w:rPr>
            </w:pPr>
            <w:r>
              <w:rPr>
                <w:rFonts w:hAnsi="宋体" w:hint="eastAsia"/>
                <w:color w:val="000000"/>
                <w:sz w:val="24"/>
              </w:rPr>
              <w:t>项目负责人</w:t>
            </w:r>
          </w:p>
        </w:tc>
        <w:tc>
          <w:tcPr>
            <w:tcW w:w="2841" w:type="dxa"/>
            <w:shd w:val="clear" w:color="auto" w:fill="auto"/>
            <w:vAlign w:val="center"/>
          </w:tcPr>
          <w:p w14:paraId="3451ACD7" w14:textId="77777777" w:rsidR="00E667AB" w:rsidRDefault="00E667AB">
            <w:pPr>
              <w:pStyle w:val="aa"/>
              <w:spacing w:line="360" w:lineRule="auto"/>
              <w:jc w:val="center"/>
              <w:rPr>
                <w:rFonts w:hAnsi="宋体"/>
                <w:color w:val="000000"/>
                <w:sz w:val="24"/>
              </w:rPr>
            </w:pPr>
          </w:p>
        </w:tc>
      </w:tr>
      <w:tr w:rsidR="00E667AB" w14:paraId="59C67DD5" w14:textId="77777777">
        <w:trPr>
          <w:trHeight w:val="710"/>
        </w:trPr>
        <w:tc>
          <w:tcPr>
            <w:tcW w:w="675" w:type="dxa"/>
            <w:shd w:val="clear" w:color="auto" w:fill="auto"/>
            <w:vAlign w:val="center"/>
          </w:tcPr>
          <w:p w14:paraId="5BCE35A4" w14:textId="77777777" w:rsidR="00E667AB" w:rsidRDefault="00E667AB">
            <w:pPr>
              <w:pStyle w:val="aa"/>
              <w:spacing w:line="360" w:lineRule="auto"/>
              <w:jc w:val="center"/>
              <w:rPr>
                <w:rFonts w:hAnsi="宋体"/>
                <w:color w:val="000000"/>
                <w:sz w:val="24"/>
              </w:rPr>
            </w:pPr>
          </w:p>
        </w:tc>
        <w:tc>
          <w:tcPr>
            <w:tcW w:w="5006" w:type="dxa"/>
            <w:shd w:val="clear" w:color="auto" w:fill="auto"/>
            <w:vAlign w:val="center"/>
          </w:tcPr>
          <w:p w14:paraId="10ECBEE8" w14:textId="77777777" w:rsidR="00E667AB" w:rsidRDefault="00E667AB">
            <w:pPr>
              <w:pStyle w:val="aa"/>
              <w:spacing w:line="360" w:lineRule="auto"/>
              <w:jc w:val="center"/>
              <w:rPr>
                <w:rFonts w:hAnsi="宋体"/>
                <w:color w:val="000000"/>
                <w:sz w:val="24"/>
              </w:rPr>
            </w:pPr>
          </w:p>
        </w:tc>
        <w:tc>
          <w:tcPr>
            <w:tcW w:w="2841" w:type="dxa"/>
            <w:shd w:val="clear" w:color="auto" w:fill="auto"/>
            <w:vAlign w:val="center"/>
          </w:tcPr>
          <w:p w14:paraId="65647417" w14:textId="77777777" w:rsidR="00E667AB" w:rsidRDefault="00E667AB">
            <w:pPr>
              <w:pStyle w:val="aa"/>
              <w:spacing w:line="360" w:lineRule="auto"/>
              <w:jc w:val="center"/>
              <w:rPr>
                <w:rFonts w:hAnsi="宋体"/>
                <w:color w:val="000000"/>
                <w:sz w:val="24"/>
              </w:rPr>
            </w:pPr>
          </w:p>
        </w:tc>
      </w:tr>
    </w:tbl>
    <w:p w14:paraId="2ED6284D" w14:textId="77777777" w:rsidR="00E667AB" w:rsidRDefault="00E667AB">
      <w:pPr>
        <w:pStyle w:val="aa"/>
        <w:spacing w:line="360" w:lineRule="auto"/>
        <w:rPr>
          <w:rFonts w:hAnsi="宋体"/>
          <w:color w:val="000000"/>
          <w:sz w:val="24"/>
        </w:rPr>
      </w:pPr>
    </w:p>
    <w:p w14:paraId="68D4D63B" w14:textId="77777777" w:rsidR="00E667AB" w:rsidRDefault="00333D07" w:rsidP="00444F46">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14:paraId="482B817B" w14:textId="77777777" w:rsidR="00E667AB" w:rsidRDefault="00E667AB" w:rsidP="00444F46">
      <w:pPr>
        <w:tabs>
          <w:tab w:val="left" w:pos="0"/>
        </w:tabs>
        <w:adjustRightInd w:val="0"/>
        <w:snapToGrid w:val="0"/>
        <w:spacing w:before="120" w:afterLines="50" w:after="156"/>
        <w:ind w:right="-212"/>
        <w:rPr>
          <w:rFonts w:ascii="宋体" w:hAnsi="宋体"/>
          <w:color w:val="000000"/>
          <w:sz w:val="24"/>
          <w:u w:val="single"/>
        </w:rPr>
      </w:pPr>
    </w:p>
    <w:p w14:paraId="481322AD" w14:textId="77777777" w:rsidR="00E667AB" w:rsidRDefault="00333D07" w:rsidP="00444F46">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14:paraId="21261C45" w14:textId="77777777" w:rsidR="00E667AB" w:rsidRDefault="00E667AB" w:rsidP="00444F46">
      <w:pPr>
        <w:tabs>
          <w:tab w:val="left" w:pos="0"/>
        </w:tabs>
        <w:adjustRightInd w:val="0"/>
        <w:snapToGrid w:val="0"/>
        <w:spacing w:before="120" w:afterLines="50" w:after="156"/>
        <w:ind w:right="-212"/>
        <w:rPr>
          <w:rFonts w:ascii="宋体" w:hAnsi="宋体"/>
          <w:color w:val="000000"/>
          <w:sz w:val="24"/>
          <w:u w:val="single"/>
        </w:rPr>
      </w:pPr>
    </w:p>
    <w:p w14:paraId="4E17393D" w14:textId="77777777" w:rsidR="00E667AB" w:rsidRDefault="00333D07" w:rsidP="00444F46">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14:paraId="6BFBBF83" w14:textId="77777777" w:rsidR="00E667AB" w:rsidRDefault="00E667AB" w:rsidP="00444F46">
      <w:pPr>
        <w:adjustRightInd w:val="0"/>
        <w:snapToGrid w:val="0"/>
        <w:spacing w:before="120" w:afterLines="50" w:after="156"/>
        <w:rPr>
          <w:rFonts w:ascii="宋体" w:hAnsi="宋体"/>
          <w:color w:val="000000"/>
        </w:rPr>
      </w:pPr>
    </w:p>
    <w:p w14:paraId="33EEE313" w14:textId="77777777" w:rsidR="00E667AB" w:rsidRDefault="00E667AB" w:rsidP="00444F46">
      <w:pPr>
        <w:adjustRightInd w:val="0"/>
        <w:snapToGrid w:val="0"/>
        <w:spacing w:before="120" w:afterLines="50" w:after="156"/>
        <w:rPr>
          <w:rFonts w:ascii="宋体" w:hAnsi="宋体"/>
          <w:color w:val="000000"/>
        </w:rPr>
      </w:pPr>
    </w:p>
    <w:p w14:paraId="6E8A2BB0" w14:textId="77777777" w:rsidR="00E667AB" w:rsidRDefault="00E667AB" w:rsidP="00444F46">
      <w:pPr>
        <w:adjustRightInd w:val="0"/>
        <w:snapToGrid w:val="0"/>
        <w:spacing w:before="120" w:afterLines="50" w:after="156"/>
        <w:rPr>
          <w:rFonts w:ascii="宋体" w:hAnsi="宋体"/>
          <w:color w:val="000000"/>
        </w:rPr>
      </w:pPr>
    </w:p>
    <w:p w14:paraId="45BAEC55" w14:textId="77777777" w:rsidR="00E667AB" w:rsidRDefault="00E667AB" w:rsidP="00444F46">
      <w:pPr>
        <w:adjustRightInd w:val="0"/>
        <w:snapToGrid w:val="0"/>
        <w:spacing w:before="120" w:afterLines="50" w:after="156"/>
        <w:rPr>
          <w:rFonts w:ascii="宋体" w:hAnsi="宋体"/>
          <w:color w:val="000000"/>
        </w:rPr>
      </w:pPr>
    </w:p>
    <w:p w14:paraId="2F095A36" w14:textId="77777777" w:rsidR="00E667AB" w:rsidRDefault="00E667AB" w:rsidP="00444F46">
      <w:pPr>
        <w:adjustRightInd w:val="0"/>
        <w:snapToGrid w:val="0"/>
        <w:spacing w:before="120" w:afterLines="50" w:after="156"/>
        <w:rPr>
          <w:rFonts w:ascii="宋体" w:hAnsi="宋体"/>
          <w:color w:val="000000"/>
        </w:rPr>
      </w:pPr>
    </w:p>
    <w:p w14:paraId="14D6A196" w14:textId="77777777" w:rsidR="00E667AB" w:rsidRDefault="00E667AB" w:rsidP="00444F46">
      <w:pPr>
        <w:adjustRightInd w:val="0"/>
        <w:snapToGrid w:val="0"/>
        <w:spacing w:before="120" w:afterLines="50" w:after="156"/>
        <w:rPr>
          <w:rFonts w:ascii="宋体" w:hAnsi="宋体"/>
          <w:color w:val="000000"/>
        </w:rPr>
      </w:pPr>
    </w:p>
    <w:p w14:paraId="0901B46A" w14:textId="77777777" w:rsidR="00E667AB" w:rsidRDefault="00E667AB" w:rsidP="00444F46">
      <w:pPr>
        <w:adjustRightInd w:val="0"/>
        <w:snapToGrid w:val="0"/>
        <w:spacing w:before="120" w:afterLines="50" w:after="156"/>
        <w:rPr>
          <w:rFonts w:ascii="宋体" w:hAnsi="宋体"/>
          <w:color w:val="000000"/>
        </w:rPr>
      </w:pPr>
    </w:p>
    <w:p w14:paraId="2172ED79" w14:textId="77777777" w:rsidR="00E667AB" w:rsidRDefault="00E667AB" w:rsidP="00444F46">
      <w:pPr>
        <w:adjustRightInd w:val="0"/>
        <w:snapToGrid w:val="0"/>
        <w:spacing w:before="120" w:afterLines="50" w:after="156"/>
        <w:rPr>
          <w:rFonts w:ascii="宋体" w:hAnsi="宋体"/>
          <w:color w:val="000000"/>
        </w:rPr>
      </w:pPr>
    </w:p>
    <w:p w14:paraId="510CFFD1" w14:textId="77777777" w:rsidR="00E667AB" w:rsidRDefault="00E667AB" w:rsidP="00444F46">
      <w:pPr>
        <w:adjustRightInd w:val="0"/>
        <w:snapToGrid w:val="0"/>
        <w:spacing w:before="120" w:afterLines="50" w:after="156"/>
        <w:rPr>
          <w:rFonts w:ascii="宋体" w:hAnsi="宋体"/>
          <w:color w:val="000000"/>
        </w:rPr>
      </w:pPr>
    </w:p>
    <w:p w14:paraId="7ABECBFD" w14:textId="77777777" w:rsidR="00E667AB" w:rsidRDefault="00E667AB" w:rsidP="00444F46">
      <w:pPr>
        <w:adjustRightInd w:val="0"/>
        <w:snapToGrid w:val="0"/>
        <w:spacing w:before="120" w:afterLines="50" w:after="156"/>
        <w:rPr>
          <w:rFonts w:ascii="宋体" w:hAnsi="宋体"/>
          <w:color w:val="000000"/>
        </w:rPr>
      </w:pPr>
    </w:p>
    <w:p w14:paraId="04A4ABAA" w14:textId="77777777" w:rsidR="00E667AB" w:rsidRDefault="00E667AB" w:rsidP="00444F46">
      <w:pPr>
        <w:adjustRightInd w:val="0"/>
        <w:snapToGrid w:val="0"/>
        <w:spacing w:before="120" w:afterLines="50" w:after="156"/>
        <w:rPr>
          <w:rFonts w:ascii="黑体" w:eastAsia="黑体" w:hAnsi="黑体"/>
          <w:color w:val="000000"/>
        </w:rPr>
      </w:pPr>
    </w:p>
    <w:p w14:paraId="3C5A4AE3" w14:textId="77777777" w:rsidR="00E667AB" w:rsidRDefault="00333D07" w:rsidP="00444F4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14:paraId="6EF7ADCB" w14:textId="77777777" w:rsidR="00E667AB" w:rsidRDefault="00333D07" w:rsidP="00444F46">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14:paraId="2ED341F4" w14:textId="77777777" w:rsidR="00E667AB" w:rsidRDefault="00E667AB" w:rsidP="00444F46">
      <w:pPr>
        <w:spacing w:afterLines="50" w:after="156"/>
        <w:jc w:val="center"/>
        <w:rPr>
          <w:rFonts w:ascii="宋体" w:hAnsi="宋体"/>
          <w:b/>
          <w:bCs/>
          <w:color w:val="000000"/>
          <w:sz w:val="32"/>
          <w:szCs w:val="32"/>
        </w:rPr>
      </w:pPr>
    </w:p>
    <w:p w14:paraId="7995F532" w14:textId="77777777" w:rsidR="00E667AB" w:rsidRDefault="00E667AB" w:rsidP="00444F46">
      <w:pPr>
        <w:spacing w:afterLines="50" w:after="156"/>
        <w:jc w:val="center"/>
        <w:rPr>
          <w:rFonts w:ascii="宋体" w:hAnsi="宋体"/>
          <w:b/>
          <w:bCs/>
          <w:color w:val="000000"/>
          <w:sz w:val="32"/>
          <w:szCs w:val="32"/>
        </w:rPr>
      </w:pPr>
    </w:p>
    <w:p w14:paraId="08EC6AEA" w14:textId="77777777" w:rsidR="00E667AB" w:rsidRDefault="00E667AB" w:rsidP="00444F46">
      <w:pPr>
        <w:spacing w:afterLines="50" w:after="156"/>
        <w:jc w:val="center"/>
        <w:rPr>
          <w:rFonts w:ascii="宋体" w:hAnsi="宋体"/>
          <w:b/>
          <w:bCs/>
          <w:color w:val="000000"/>
          <w:sz w:val="32"/>
          <w:szCs w:val="32"/>
        </w:rPr>
      </w:pPr>
    </w:p>
    <w:p w14:paraId="70CE4E46" w14:textId="77777777" w:rsidR="00E667AB" w:rsidRDefault="00E667AB" w:rsidP="00444F46">
      <w:pPr>
        <w:spacing w:afterLines="50" w:after="156"/>
        <w:jc w:val="center"/>
        <w:rPr>
          <w:rFonts w:ascii="宋体" w:hAnsi="宋体"/>
          <w:b/>
          <w:bCs/>
          <w:color w:val="000000"/>
          <w:sz w:val="32"/>
          <w:szCs w:val="32"/>
        </w:rPr>
      </w:pPr>
    </w:p>
    <w:p w14:paraId="359DC745" w14:textId="77777777" w:rsidR="00E667AB" w:rsidRDefault="00E667AB" w:rsidP="00444F46">
      <w:pPr>
        <w:spacing w:afterLines="50" w:after="156"/>
        <w:jc w:val="center"/>
        <w:rPr>
          <w:rFonts w:ascii="宋体" w:hAnsi="宋体"/>
          <w:b/>
          <w:bCs/>
          <w:color w:val="000000"/>
          <w:sz w:val="32"/>
          <w:szCs w:val="32"/>
        </w:rPr>
      </w:pPr>
    </w:p>
    <w:p w14:paraId="00F27504" w14:textId="77777777" w:rsidR="00E667AB" w:rsidRDefault="00E667AB" w:rsidP="00444F46">
      <w:pPr>
        <w:spacing w:afterLines="50" w:after="156"/>
        <w:jc w:val="center"/>
        <w:rPr>
          <w:rFonts w:ascii="宋体" w:hAnsi="宋体"/>
          <w:b/>
          <w:bCs/>
          <w:color w:val="000000"/>
          <w:sz w:val="32"/>
          <w:szCs w:val="32"/>
        </w:rPr>
      </w:pPr>
    </w:p>
    <w:p w14:paraId="707FD0D9" w14:textId="77777777" w:rsidR="00E667AB" w:rsidRDefault="00E667AB" w:rsidP="00444F46">
      <w:pPr>
        <w:spacing w:afterLines="50" w:after="156"/>
        <w:jc w:val="center"/>
        <w:rPr>
          <w:rFonts w:ascii="宋体" w:hAnsi="宋体"/>
          <w:b/>
          <w:bCs/>
          <w:color w:val="000000"/>
          <w:sz w:val="32"/>
          <w:szCs w:val="32"/>
        </w:rPr>
      </w:pPr>
    </w:p>
    <w:p w14:paraId="727C1016" w14:textId="77777777" w:rsidR="00E667AB" w:rsidRDefault="00E667AB" w:rsidP="00444F46">
      <w:pPr>
        <w:spacing w:afterLines="50" w:after="156"/>
        <w:jc w:val="center"/>
        <w:rPr>
          <w:rFonts w:ascii="宋体" w:hAnsi="宋体"/>
          <w:b/>
          <w:bCs/>
          <w:color w:val="000000"/>
          <w:sz w:val="32"/>
          <w:szCs w:val="32"/>
        </w:rPr>
      </w:pPr>
    </w:p>
    <w:p w14:paraId="1C822018" w14:textId="77777777" w:rsidR="00E667AB" w:rsidRDefault="00E667AB" w:rsidP="00444F46">
      <w:pPr>
        <w:spacing w:afterLines="50" w:after="156"/>
        <w:jc w:val="center"/>
        <w:rPr>
          <w:rFonts w:ascii="宋体" w:hAnsi="宋体"/>
          <w:b/>
          <w:bCs/>
          <w:color w:val="000000"/>
          <w:sz w:val="32"/>
          <w:szCs w:val="32"/>
        </w:rPr>
      </w:pPr>
    </w:p>
    <w:p w14:paraId="4715F530" w14:textId="77777777" w:rsidR="00E667AB" w:rsidRDefault="00E667AB" w:rsidP="00444F46">
      <w:pPr>
        <w:spacing w:afterLines="50" w:after="156"/>
        <w:jc w:val="center"/>
        <w:rPr>
          <w:rFonts w:ascii="宋体" w:hAnsi="宋体"/>
          <w:b/>
          <w:bCs/>
          <w:color w:val="000000"/>
          <w:sz w:val="32"/>
          <w:szCs w:val="32"/>
        </w:rPr>
      </w:pPr>
    </w:p>
    <w:p w14:paraId="306BFC51" w14:textId="77777777" w:rsidR="00E667AB" w:rsidRDefault="00E667AB" w:rsidP="00444F46">
      <w:pPr>
        <w:spacing w:afterLines="50" w:after="156"/>
        <w:jc w:val="center"/>
        <w:rPr>
          <w:rFonts w:ascii="宋体" w:hAnsi="宋体"/>
          <w:b/>
          <w:bCs/>
          <w:color w:val="000000"/>
          <w:sz w:val="32"/>
          <w:szCs w:val="32"/>
        </w:rPr>
      </w:pPr>
    </w:p>
    <w:p w14:paraId="39BB8D03" w14:textId="77777777" w:rsidR="00E667AB" w:rsidRDefault="00E667AB" w:rsidP="00444F46">
      <w:pPr>
        <w:spacing w:afterLines="50" w:after="156"/>
        <w:jc w:val="center"/>
        <w:rPr>
          <w:rFonts w:ascii="宋体" w:hAnsi="宋体"/>
          <w:b/>
          <w:bCs/>
          <w:color w:val="000000"/>
          <w:sz w:val="32"/>
          <w:szCs w:val="32"/>
        </w:rPr>
      </w:pPr>
    </w:p>
    <w:p w14:paraId="6B1D80E8" w14:textId="77777777" w:rsidR="00E667AB" w:rsidRDefault="00E667AB" w:rsidP="00444F46">
      <w:pPr>
        <w:spacing w:afterLines="50" w:after="156"/>
        <w:jc w:val="center"/>
        <w:rPr>
          <w:rFonts w:ascii="宋体" w:hAnsi="宋体"/>
          <w:b/>
          <w:bCs/>
          <w:color w:val="000000"/>
          <w:sz w:val="32"/>
          <w:szCs w:val="32"/>
        </w:rPr>
      </w:pPr>
    </w:p>
    <w:p w14:paraId="65E735CC" w14:textId="77777777" w:rsidR="00E667AB" w:rsidRDefault="00E667AB" w:rsidP="00444F46">
      <w:pPr>
        <w:spacing w:afterLines="50" w:after="156"/>
        <w:jc w:val="center"/>
        <w:rPr>
          <w:rFonts w:ascii="宋体" w:hAnsi="宋体"/>
          <w:b/>
          <w:bCs/>
          <w:color w:val="000000"/>
          <w:sz w:val="32"/>
          <w:szCs w:val="32"/>
        </w:rPr>
      </w:pPr>
    </w:p>
    <w:p w14:paraId="7207B424" w14:textId="77777777" w:rsidR="00E667AB" w:rsidRDefault="00E667AB" w:rsidP="00444F46">
      <w:pPr>
        <w:spacing w:afterLines="50" w:after="156"/>
        <w:jc w:val="center"/>
        <w:rPr>
          <w:rFonts w:ascii="宋体" w:hAnsi="宋体"/>
          <w:b/>
          <w:bCs/>
          <w:color w:val="000000"/>
          <w:sz w:val="32"/>
          <w:szCs w:val="32"/>
        </w:rPr>
      </w:pPr>
    </w:p>
    <w:p w14:paraId="2C96AB89" w14:textId="77777777" w:rsidR="00E667AB" w:rsidRDefault="00E667AB" w:rsidP="00444F46">
      <w:pPr>
        <w:spacing w:afterLines="50" w:after="156"/>
        <w:jc w:val="center"/>
        <w:rPr>
          <w:rFonts w:ascii="宋体" w:hAnsi="宋体"/>
          <w:b/>
          <w:bCs/>
          <w:color w:val="000000"/>
          <w:sz w:val="32"/>
          <w:szCs w:val="32"/>
        </w:rPr>
      </w:pPr>
    </w:p>
    <w:p w14:paraId="2B3F7452" w14:textId="77777777" w:rsidR="00E667AB" w:rsidRDefault="00333D07" w:rsidP="00444F4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14:paraId="3C5E478E" w14:textId="77777777" w:rsidR="00E667AB" w:rsidRDefault="00333D07">
      <w:pPr>
        <w:jc w:val="center"/>
        <w:rPr>
          <w:rFonts w:ascii="宋体" w:hAnsi="宋体"/>
          <w:b/>
          <w:bCs/>
          <w:color w:val="000000"/>
          <w:sz w:val="32"/>
          <w:szCs w:val="32"/>
        </w:rPr>
      </w:pPr>
      <w:r>
        <w:rPr>
          <w:rFonts w:ascii="宋体" w:hAnsi="宋体" w:hint="eastAsia"/>
          <w:b/>
          <w:bCs/>
          <w:color w:val="000000"/>
          <w:sz w:val="32"/>
          <w:szCs w:val="32"/>
        </w:rPr>
        <w:t>拟派本项目的管理人员</w:t>
      </w:r>
    </w:p>
    <w:p w14:paraId="07EBDD4B" w14:textId="77777777" w:rsidR="00E667AB" w:rsidRDefault="00E667AB">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E667AB" w14:paraId="46029A40" w14:textId="77777777">
        <w:trPr>
          <w:trHeight w:val="743"/>
        </w:trPr>
        <w:tc>
          <w:tcPr>
            <w:tcW w:w="951" w:type="dxa"/>
            <w:vAlign w:val="center"/>
          </w:tcPr>
          <w:p w14:paraId="7E953D64" w14:textId="77777777" w:rsidR="00E667AB" w:rsidRDefault="00333D07">
            <w:pPr>
              <w:jc w:val="center"/>
              <w:rPr>
                <w:rFonts w:ascii="宋体" w:hAnsi="宋体"/>
                <w:color w:val="000000"/>
                <w:sz w:val="24"/>
              </w:rPr>
            </w:pPr>
            <w:r>
              <w:rPr>
                <w:rFonts w:ascii="宋体" w:hAnsi="宋体" w:hint="eastAsia"/>
                <w:color w:val="000000"/>
                <w:sz w:val="24"/>
              </w:rPr>
              <w:t>姓名</w:t>
            </w:r>
          </w:p>
        </w:tc>
        <w:tc>
          <w:tcPr>
            <w:tcW w:w="1125" w:type="dxa"/>
            <w:vAlign w:val="center"/>
          </w:tcPr>
          <w:p w14:paraId="3E61198B" w14:textId="77777777" w:rsidR="00E667AB" w:rsidRDefault="00333D07">
            <w:pPr>
              <w:jc w:val="center"/>
              <w:rPr>
                <w:rFonts w:ascii="宋体" w:hAnsi="宋体"/>
                <w:color w:val="000000"/>
                <w:sz w:val="24"/>
              </w:rPr>
            </w:pPr>
            <w:r>
              <w:rPr>
                <w:rFonts w:ascii="宋体" w:hAnsi="宋体" w:hint="eastAsia"/>
                <w:color w:val="000000"/>
                <w:sz w:val="24"/>
              </w:rPr>
              <w:t>职务</w:t>
            </w:r>
          </w:p>
        </w:tc>
        <w:tc>
          <w:tcPr>
            <w:tcW w:w="1440" w:type="dxa"/>
            <w:vAlign w:val="center"/>
          </w:tcPr>
          <w:p w14:paraId="2E1DB8D9" w14:textId="77777777" w:rsidR="00E667AB" w:rsidRDefault="00333D07">
            <w:pPr>
              <w:jc w:val="center"/>
              <w:rPr>
                <w:rFonts w:ascii="宋体" w:hAnsi="宋体"/>
                <w:color w:val="000000"/>
                <w:sz w:val="24"/>
              </w:rPr>
            </w:pPr>
            <w:r>
              <w:rPr>
                <w:rFonts w:ascii="宋体" w:hAnsi="宋体" w:hint="eastAsia"/>
                <w:color w:val="000000"/>
                <w:sz w:val="24"/>
              </w:rPr>
              <w:t>主要职责</w:t>
            </w:r>
          </w:p>
        </w:tc>
        <w:tc>
          <w:tcPr>
            <w:tcW w:w="1650" w:type="dxa"/>
            <w:vAlign w:val="center"/>
          </w:tcPr>
          <w:p w14:paraId="45491E05" w14:textId="77777777" w:rsidR="00E667AB" w:rsidRDefault="00333D07">
            <w:pPr>
              <w:jc w:val="center"/>
              <w:rPr>
                <w:rFonts w:ascii="宋体" w:hAnsi="宋体"/>
                <w:color w:val="000000"/>
                <w:sz w:val="24"/>
              </w:rPr>
            </w:pPr>
            <w:r>
              <w:rPr>
                <w:rFonts w:ascii="宋体" w:hAnsi="宋体" w:hint="eastAsia"/>
                <w:color w:val="000000"/>
                <w:sz w:val="24"/>
              </w:rPr>
              <w:t>资格证书</w:t>
            </w:r>
          </w:p>
        </w:tc>
        <w:tc>
          <w:tcPr>
            <w:tcW w:w="1692" w:type="dxa"/>
            <w:vAlign w:val="center"/>
          </w:tcPr>
          <w:p w14:paraId="211180B5" w14:textId="77777777" w:rsidR="00E667AB" w:rsidRDefault="00333D07">
            <w:pPr>
              <w:jc w:val="center"/>
              <w:rPr>
                <w:rFonts w:ascii="宋体" w:hAnsi="宋体"/>
                <w:color w:val="000000"/>
                <w:sz w:val="24"/>
              </w:rPr>
            </w:pPr>
            <w:r>
              <w:rPr>
                <w:rFonts w:ascii="宋体" w:hAnsi="宋体" w:hint="eastAsia"/>
                <w:color w:val="000000"/>
                <w:sz w:val="24"/>
              </w:rPr>
              <w:t>证书编号</w:t>
            </w:r>
          </w:p>
        </w:tc>
        <w:tc>
          <w:tcPr>
            <w:tcW w:w="1688" w:type="dxa"/>
            <w:vAlign w:val="center"/>
          </w:tcPr>
          <w:p w14:paraId="37835FE5" w14:textId="77777777" w:rsidR="00E667AB" w:rsidRDefault="00333D07">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E667AB" w14:paraId="56536FBB" w14:textId="77777777">
        <w:trPr>
          <w:trHeight w:val="812"/>
        </w:trPr>
        <w:tc>
          <w:tcPr>
            <w:tcW w:w="951" w:type="dxa"/>
            <w:vAlign w:val="center"/>
          </w:tcPr>
          <w:p w14:paraId="6CE45CB8" w14:textId="77777777" w:rsidR="00E667AB" w:rsidRDefault="00E667AB">
            <w:pPr>
              <w:jc w:val="center"/>
              <w:rPr>
                <w:rFonts w:ascii="宋体" w:hAnsi="宋体"/>
                <w:color w:val="000000"/>
                <w:sz w:val="28"/>
                <w:szCs w:val="28"/>
              </w:rPr>
            </w:pPr>
          </w:p>
        </w:tc>
        <w:tc>
          <w:tcPr>
            <w:tcW w:w="1125" w:type="dxa"/>
            <w:vAlign w:val="center"/>
          </w:tcPr>
          <w:p w14:paraId="0FC5E606" w14:textId="77777777" w:rsidR="00E667AB" w:rsidRDefault="00E667AB">
            <w:pPr>
              <w:jc w:val="center"/>
              <w:rPr>
                <w:rFonts w:ascii="宋体" w:hAnsi="宋体"/>
                <w:color w:val="000000"/>
                <w:sz w:val="28"/>
                <w:szCs w:val="28"/>
              </w:rPr>
            </w:pPr>
          </w:p>
        </w:tc>
        <w:tc>
          <w:tcPr>
            <w:tcW w:w="1440" w:type="dxa"/>
            <w:vAlign w:val="center"/>
          </w:tcPr>
          <w:p w14:paraId="36162C4D" w14:textId="77777777" w:rsidR="00E667AB" w:rsidRDefault="00E667AB">
            <w:pPr>
              <w:jc w:val="center"/>
              <w:rPr>
                <w:rFonts w:ascii="宋体" w:hAnsi="宋体"/>
                <w:color w:val="000000"/>
                <w:sz w:val="28"/>
                <w:szCs w:val="28"/>
              </w:rPr>
            </w:pPr>
          </w:p>
        </w:tc>
        <w:tc>
          <w:tcPr>
            <w:tcW w:w="1650" w:type="dxa"/>
            <w:vAlign w:val="center"/>
          </w:tcPr>
          <w:p w14:paraId="0BAE61B0" w14:textId="77777777" w:rsidR="00E667AB" w:rsidRDefault="00E667AB">
            <w:pPr>
              <w:jc w:val="center"/>
              <w:rPr>
                <w:rFonts w:ascii="宋体" w:hAnsi="宋体"/>
                <w:color w:val="000000"/>
                <w:sz w:val="28"/>
                <w:szCs w:val="28"/>
              </w:rPr>
            </w:pPr>
          </w:p>
        </w:tc>
        <w:tc>
          <w:tcPr>
            <w:tcW w:w="1692" w:type="dxa"/>
            <w:vAlign w:val="center"/>
          </w:tcPr>
          <w:p w14:paraId="3BE65D00" w14:textId="77777777" w:rsidR="00E667AB" w:rsidRDefault="00E667AB">
            <w:pPr>
              <w:jc w:val="center"/>
              <w:rPr>
                <w:rFonts w:ascii="宋体" w:hAnsi="宋体"/>
                <w:color w:val="000000"/>
                <w:sz w:val="28"/>
                <w:szCs w:val="28"/>
              </w:rPr>
            </w:pPr>
          </w:p>
        </w:tc>
        <w:tc>
          <w:tcPr>
            <w:tcW w:w="1688" w:type="dxa"/>
            <w:vAlign w:val="center"/>
          </w:tcPr>
          <w:p w14:paraId="0F8AAE75" w14:textId="77777777" w:rsidR="00E667AB" w:rsidRDefault="00E667AB">
            <w:pPr>
              <w:jc w:val="center"/>
              <w:rPr>
                <w:rFonts w:ascii="宋体" w:hAnsi="宋体"/>
                <w:color w:val="000000"/>
                <w:sz w:val="28"/>
                <w:szCs w:val="28"/>
              </w:rPr>
            </w:pPr>
          </w:p>
        </w:tc>
      </w:tr>
      <w:tr w:rsidR="00E667AB" w14:paraId="139EB84E" w14:textId="77777777">
        <w:trPr>
          <w:trHeight w:val="812"/>
        </w:trPr>
        <w:tc>
          <w:tcPr>
            <w:tcW w:w="951" w:type="dxa"/>
            <w:vAlign w:val="center"/>
          </w:tcPr>
          <w:p w14:paraId="59F23FBC" w14:textId="77777777" w:rsidR="00E667AB" w:rsidRDefault="00E667AB">
            <w:pPr>
              <w:jc w:val="center"/>
              <w:rPr>
                <w:rFonts w:ascii="宋体" w:hAnsi="宋体"/>
                <w:color w:val="000000"/>
                <w:sz w:val="28"/>
                <w:szCs w:val="28"/>
              </w:rPr>
            </w:pPr>
          </w:p>
        </w:tc>
        <w:tc>
          <w:tcPr>
            <w:tcW w:w="1125" w:type="dxa"/>
            <w:vAlign w:val="center"/>
          </w:tcPr>
          <w:p w14:paraId="3D83F13B" w14:textId="77777777" w:rsidR="00E667AB" w:rsidRDefault="00E667AB">
            <w:pPr>
              <w:jc w:val="center"/>
              <w:rPr>
                <w:rFonts w:ascii="宋体" w:hAnsi="宋体"/>
                <w:color w:val="000000"/>
                <w:sz w:val="28"/>
                <w:szCs w:val="28"/>
              </w:rPr>
            </w:pPr>
          </w:p>
        </w:tc>
        <w:tc>
          <w:tcPr>
            <w:tcW w:w="1440" w:type="dxa"/>
            <w:vAlign w:val="center"/>
          </w:tcPr>
          <w:p w14:paraId="09CA276C" w14:textId="77777777" w:rsidR="00E667AB" w:rsidRDefault="00E667AB">
            <w:pPr>
              <w:jc w:val="center"/>
              <w:rPr>
                <w:rFonts w:ascii="宋体" w:hAnsi="宋体"/>
                <w:color w:val="000000"/>
                <w:sz w:val="28"/>
                <w:szCs w:val="28"/>
              </w:rPr>
            </w:pPr>
          </w:p>
        </w:tc>
        <w:tc>
          <w:tcPr>
            <w:tcW w:w="1650" w:type="dxa"/>
            <w:vAlign w:val="center"/>
          </w:tcPr>
          <w:p w14:paraId="2B571C8C" w14:textId="77777777" w:rsidR="00E667AB" w:rsidRDefault="00E667AB">
            <w:pPr>
              <w:jc w:val="center"/>
              <w:rPr>
                <w:rFonts w:ascii="宋体" w:hAnsi="宋体"/>
                <w:color w:val="000000"/>
                <w:sz w:val="28"/>
                <w:szCs w:val="28"/>
              </w:rPr>
            </w:pPr>
          </w:p>
        </w:tc>
        <w:tc>
          <w:tcPr>
            <w:tcW w:w="1692" w:type="dxa"/>
            <w:vAlign w:val="center"/>
          </w:tcPr>
          <w:p w14:paraId="47EEF72F" w14:textId="77777777" w:rsidR="00E667AB" w:rsidRDefault="00E667AB">
            <w:pPr>
              <w:jc w:val="center"/>
              <w:rPr>
                <w:rFonts w:ascii="宋体" w:hAnsi="宋体"/>
                <w:color w:val="000000"/>
                <w:sz w:val="28"/>
                <w:szCs w:val="28"/>
              </w:rPr>
            </w:pPr>
          </w:p>
        </w:tc>
        <w:tc>
          <w:tcPr>
            <w:tcW w:w="1688" w:type="dxa"/>
            <w:vAlign w:val="center"/>
          </w:tcPr>
          <w:p w14:paraId="358D9520" w14:textId="77777777" w:rsidR="00E667AB" w:rsidRDefault="00E667AB">
            <w:pPr>
              <w:jc w:val="center"/>
              <w:rPr>
                <w:rFonts w:ascii="宋体" w:hAnsi="宋体"/>
                <w:color w:val="000000"/>
                <w:sz w:val="28"/>
                <w:szCs w:val="28"/>
              </w:rPr>
            </w:pPr>
          </w:p>
        </w:tc>
      </w:tr>
      <w:tr w:rsidR="00E667AB" w14:paraId="46B53DCB" w14:textId="77777777">
        <w:trPr>
          <w:trHeight w:val="812"/>
        </w:trPr>
        <w:tc>
          <w:tcPr>
            <w:tcW w:w="951" w:type="dxa"/>
            <w:vAlign w:val="center"/>
          </w:tcPr>
          <w:p w14:paraId="4B114D58" w14:textId="77777777" w:rsidR="00E667AB" w:rsidRDefault="00E667AB">
            <w:pPr>
              <w:jc w:val="center"/>
              <w:rPr>
                <w:rFonts w:ascii="宋体" w:hAnsi="宋体"/>
                <w:color w:val="000000"/>
                <w:sz w:val="28"/>
                <w:szCs w:val="28"/>
              </w:rPr>
            </w:pPr>
          </w:p>
        </w:tc>
        <w:tc>
          <w:tcPr>
            <w:tcW w:w="1125" w:type="dxa"/>
            <w:vAlign w:val="center"/>
          </w:tcPr>
          <w:p w14:paraId="71D10DF8" w14:textId="77777777" w:rsidR="00E667AB" w:rsidRDefault="00E667AB">
            <w:pPr>
              <w:jc w:val="center"/>
              <w:rPr>
                <w:rFonts w:ascii="宋体" w:hAnsi="宋体"/>
                <w:color w:val="000000"/>
                <w:sz w:val="28"/>
                <w:szCs w:val="28"/>
              </w:rPr>
            </w:pPr>
          </w:p>
        </w:tc>
        <w:tc>
          <w:tcPr>
            <w:tcW w:w="1440" w:type="dxa"/>
            <w:vAlign w:val="center"/>
          </w:tcPr>
          <w:p w14:paraId="7C11DD99" w14:textId="77777777" w:rsidR="00E667AB" w:rsidRDefault="00E667AB">
            <w:pPr>
              <w:jc w:val="center"/>
              <w:rPr>
                <w:rFonts w:ascii="宋体" w:hAnsi="宋体"/>
                <w:color w:val="000000"/>
                <w:sz w:val="28"/>
                <w:szCs w:val="28"/>
              </w:rPr>
            </w:pPr>
          </w:p>
        </w:tc>
        <w:tc>
          <w:tcPr>
            <w:tcW w:w="1650" w:type="dxa"/>
            <w:vAlign w:val="center"/>
          </w:tcPr>
          <w:p w14:paraId="546F362F" w14:textId="77777777" w:rsidR="00E667AB" w:rsidRDefault="00E667AB">
            <w:pPr>
              <w:jc w:val="center"/>
              <w:rPr>
                <w:rFonts w:ascii="宋体" w:hAnsi="宋体"/>
                <w:color w:val="000000"/>
                <w:sz w:val="28"/>
                <w:szCs w:val="28"/>
              </w:rPr>
            </w:pPr>
          </w:p>
        </w:tc>
        <w:tc>
          <w:tcPr>
            <w:tcW w:w="1692" w:type="dxa"/>
            <w:vAlign w:val="center"/>
          </w:tcPr>
          <w:p w14:paraId="497E8FCD" w14:textId="77777777" w:rsidR="00E667AB" w:rsidRDefault="00E667AB">
            <w:pPr>
              <w:jc w:val="center"/>
              <w:rPr>
                <w:rFonts w:ascii="宋体" w:hAnsi="宋体"/>
                <w:color w:val="000000"/>
                <w:sz w:val="28"/>
                <w:szCs w:val="28"/>
              </w:rPr>
            </w:pPr>
          </w:p>
        </w:tc>
        <w:tc>
          <w:tcPr>
            <w:tcW w:w="1688" w:type="dxa"/>
            <w:vAlign w:val="center"/>
          </w:tcPr>
          <w:p w14:paraId="175F8670" w14:textId="77777777" w:rsidR="00E667AB" w:rsidRDefault="00E667AB">
            <w:pPr>
              <w:jc w:val="center"/>
              <w:rPr>
                <w:rFonts w:ascii="宋体" w:hAnsi="宋体"/>
                <w:color w:val="000000"/>
                <w:sz w:val="28"/>
                <w:szCs w:val="28"/>
              </w:rPr>
            </w:pPr>
          </w:p>
        </w:tc>
      </w:tr>
      <w:tr w:rsidR="00E667AB" w14:paraId="2FDA92B5" w14:textId="77777777">
        <w:trPr>
          <w:trHeight w:val="793"/>
        </w:trPr>
        <w:tc>
          <w:tcPr>
            <w:tcW w:w="951" w:type="dxa"/>
            <w:vAlign w:val="center"/>
          </w:tcPr>
          <w:p w14:paraId="32107D0C" w14:textId="77777777" w:rsidR="00E667AB" w:rsidRDefault="00E667AB">
            <w:pPr>
              <w:jc w:val="center"/>
              <w:rPr>
                <w:rFonts w:ascii="宋体" w:hAnsi="宋体"/>
                <w:color w:val="000000"/>
                <w:sz w:val="28"/>
                <w:szCs w:val="28"/>
              </w:rPr>
            </w:pPr>
          </w:p>
        </w:tc>
        <w:tc>
          <w:tcPr>
            <w:tcW w:w="1125" w:type="dxa"/>
            <w:vAlign w:val="center"/>
          </w:tcPr>
          <w:p w14:paraId="3D9A0934" w14:textId="77777777" w:rsidR="00E667AB" w:rsidRDefault="00E667AB">
            <w:pPr>
              <w:jc w:val="center"/>
              <w:rPr>
                <w:rFonts w:ascii="宋体" w:hAnsi="宋体"/>
                <w:color w:val="000000"/>
                <w:sz w:val="28"/>
                <w:szCs w:val="28"/>
              </w:rPr>
            </w:pPr>
          </w:p>
        </w:tc>
        <w:tc>
          <w:tcPr>
            <w:tcW w:w="1440" w:type="dxa"/>
            <w:vAlign w:val="center"/>
          </w:tcPr>
          <w:p w14:paraId="595FF38B" w14:textId="77777777" w:rsidR="00E667AB" w:rsidRDefault="00E667AB">
            <w:pPr>
              <w:jc w:val="center"/>
              <w:rPr>
                <w:rFonts w:ascii="宋体" w:hAnsi="宋体"/>
                <w:color w:val="000000"/>
                <w:sz w:val="28"/>
                <w:szCs w:val="28"/>
              </w:rPr>
            </w:pPr>
          </w:p>
        </w:tc>
        <w:tc>
          <w:tcPr>
            <w:tcW w:w="1650" w:type="dxa"/>
            <w:vAlign w:val="center"/>
          </w:tcPr>
          <w:p w14:paraId="510F0BAA" w14:textId="77777777" w:rsidR="00E667AB" w:rsidRDefault="00E667AB">
            <w:pPr>
              <w:jc w:val="center"/>
              <w:rPr>
                <w:rFonts w:ascii="宋体" w:hAnsi="宋体"/>
                <w:color w:val="000000"/>
                <w:sz w:val="28"/>
                <w:szCs w:val="28"/>
              </w:rPr>
            </w:pPr>
          </w:p>
        </w:tc>
        <w:tc>
          <w:tcPr>
            <w:tcW w:w="1692" w:type="dxa"/>
            <w:vAlign w:val="center"/>
          </w:tcPr>
          <w:p w14:paraId="493F4F60" w14:textId="77777777" w:rsidR="00E667AB" w:rsidRDefault="00E667AB">
            <w:pPr>
              <w:jc w:val="center"/>
              <w:rPr>
                <w:rFonts w:ascii="宋体" w:hAnsi="宋体"/>
                <w:color w:val="000000"/>
                <w:sz w:val="28"/>
                <w:szCs w:val="28"/>
              </w:rPr>
            </w:pPr>
          </w:p>
        </w:tc>
        <w:tc>
          <w:tcPr>
            <w:tcW w:w="1688" w:type="dxa"/>
            <w:vAlign w:val="center"/>
          </w:tcPr>
          <w:p w14:paraId="1CD4EED1" w14:textId="77777777" w:rsidR="00E667AB" w:rsidRDefault="00E667AB">
            <w:pPr>
              <w:jc w:val="center"/>
              <w:rPr>
                <w:rFonts w:ascii="宋体" w:hAnsi="宋体"/>
                <w:color w:val="000000"/>
                <w:sz w:val="28"/>
                <w:szCs w:val="28"/>
              </w:rPr>
            </w:pPr>
          </w:p>
        </w:tc>
      </w:tr>
      <w:tr w:rsidR="00E667AB" w14:paraId="1739B4E6" w14:textId="77777777">
        <w:trPr>
          <w:trHeight w:val="793"/>
        </w:trPr>
        <w:tc>
          <w:tcPr>
            <w:tcW w:w="951" w:type="dxa"/>
            <w:vAlign w:val="center"/>
          </w:tcPr>
          <w:p w14:paraId="6F3AE7DE" w14:textId="77777777" w:rsidR="00E667AB" w:rsidRDefault="00E667AB">
            <w:pPr>
              <w:jc w:val="center"/>
              <w:rPr>
                <w:rFonts w:ascii="宋体" w:hAnsi="宋体"/>
                <w:color w:val="000000"/>
                <w:sz w:val="28"/>
                <w:szCs w:val="28"/>
              </w:rPr>
            </w:pPr>
          </w:p>
        </w:tc>
        <w:tc>
          <w:tcPr>
            <w:tcW w:w="1125" w:type="dxa"/>
            <w:vAlign w:val="center"/>
          </w:tcPr>
          <w:p w14:paraId="41DE1FBE" w14:textId="77777777" w:rsidR="00E667AB" w:rsidRDefault="00E667AB">
            <w:pPr>
              <w:jc w:val="center"/>
              <w:rPr>
                <w:rFonts w:ascii="宋体" w:hAnsi="宋体"/>
                <w:color w:val="000000"/>
                <w:sz w:val="28"/>
                <w:szCs w:val="28"/>
              </w:rPr>
            </w:pPr>
          </w:p>
        </w:tc>
        <w:tc>
          <w:tcPr>
            <w:tcW w:w="1440" w:type="dxa"/>
            <w:vAlign w:val="center"/>
          </w:tcPr>
          <w:p w14:paraId="01748BAD" w14:textId="77777777" w:rsidR="00E667AB" w:rsidRDefault="00E667AB">
            <w:pPr>
              <w:jc w:val="center"/>
              <w:rPr>
                <w:rFonts w:ascii="宋体" w:hAnsi="宋体"/>
                <w:color w:val="000000"/>
                <w:sz w:val="28"/>
                <w:szCs w:val="28"/>
              </w:rPr>
            </w:pPr>
          </w:p>
        </w:tc>
        <w:tc>
          <w:tcPr>
            <w:tcW w:w="1650" w:type="dxa"/>
            <w:vAlign w:val="center"/>
          </w:tcPr>
          <w:p w14:paraId="6F1F228B" w14:textId="77777777" w:rsidR="00E667AB" w:rsidRDefault="00E667AB">
            <w:pPr>
              <w:jc w:val="center"/>
              <w:rPr>
                <w:rFonts w:ascii="宋体" w:hAnsi="宋体"/>
                <w:color w:val="000000"/>
                <w:sz w:val="28"/>
                <w:szCs w:val="28"/>
              </w:rPr>
            </w:pPr>
          </w:p>
        </w:tc>
        <w:tc>
          <w:tcPr>
            <w:tcW w:w="1692" w:type="dxa"/>
            <w:vAlign w:val="center"/>
          </w:tcPr>
          <w:p w14:paraId="187D1F44" w14:textId="77777777" w:rsidR="00E667AB" w:rsidRDefault="00E667AB">
            <w:pPr>
              <w:jc w:val="center"/>
              <w:rPr>
                <w:rFonts w:ascii="宋体" w:hAnsi="宋体"/>
                <w:color w:val="000000"/>
                <w:sz w:val="28"/>
                <w:szCs w:val="28"/>
              </w:rPr>
            </w:pPr>
          </w:p>
        </w:tc>
        <w:tc>
          <w:tcPr>
            <w:tcW w:w="1688" w:type="dxa"/>
            <w:vAlign w:val="center"/>
          </w:tcPr>
          <w:p w14:paraId="132540F5" w14:textId="77777777" w:rsidR="00E667AB" w:rsidRDefault="00E667AB">
            <w:pPr>
              <w:jc w:val="center"/>
              <w:rPr>
                <w:rFonts w:ascii="宋体" w:hAnsi="宋体"/>
                <w:color w:val="000000"/>
                <w:sz w:val="28"/>
                <w:szCs w:val="28"/>
              </w:rPr>
            </w:pPr>
          </w:p>
        </w:tc>
      </w:tr>
      <w:tr w:rsidR="00E667AB" w14:paraId="3F4CE2AE" w14:textId="77777777">
        <w:trPr>
          <w:trHeight w:val="812"/>
        </w:trPr>
        <w:tc>
          <w:tcPr>
            <w:tcW w:w="951" w:type="dxa"/>
            <w:vAlign w:val="center"/>
          </w:tcPr>
          <w:p w14:paraId="1BDD9062" w14:textId="77777777" w:rsidR="00E667AB" w:rsidRDefault="00E667AB">
            <w:pPr>
              <w:jc w:val="center"/>
              <w:rPr>
                <w:rFonts w:ascii="宋体" w:hAnsi="宋体"/>
                <w:color w:val="000000"/>
                <w:sz w:val="28"/>
                <w:szCs w:val="28"/>
              </w:rPr>
            </w:pPr>
          </w:p>
        </w:tc>
        <w:tc>
          <w:tcPr>
            <w:tcW w:w="1125" w:type="dxa"/>
            <w:vAlign w:val="center"/>
          </w:tcPr>
          <w:p w14:paraId="1DF8B541" w14:textId="77777777" w:rsidR="00E667AB" w:rsidRDefault="00E667AB">
            <w:pPr>
              <w:jc w:val="center"/>
              <w:rPr>
                <w:rFonts w:ascii="宋体" w:hAnsi="宋体"/>
                <w:color w:val="000000"/>
                <w:sz w:val="28"/>
                <w:szCs w:val="28"/>
              </w:rPr>
            </w:pPr>
          </w:p>
        </w:tc>
        <w:tc>
          <w:tcPr>
            <w:tcW w:w="1440" w:type="dxa"/>
            <w:vAlign w:val="center"/>
          </w:tcPr>
          <w:p w14:paraId="694E342F" w14:textId="77777777" w:rsidR="00E667AB" w:rsidRDefault="00E667AB">
            <w:pPr>
              <w:jc w:val="center"/>
              <w:rPr>
                <w:rFonts w:ascii="宋体" w:hAnsi="宋体"/>
                <w:color w:val="000000"/>
                <w:sz w:val="28"/>
                <w:szCs w:val="28"/>
              </w:rPr>
            </w:pPr>
          </w:p>
        </w:tc>
        <w:tc>
          <w:tcPr>
            <w:tcW w:w="1650" w:type="dxa"/>
            <w:vAlign w:val="center"/>
          </w:tcPr>
          <w:p w14:paraId="7834EA67" w14:textId="77777777" w:rsidR="00E667AB" w:rsidRDefault="00E667AB">
            <w:pPr>
              <w:jc w:val="center"/>
              <w:rPr>
                <w:rFonts w:ascii="宋体" w:hAnsi="宋体"/>
                <w:color w:val="000000"/>
                <w:sz w:val="28"/>
                <w:szCs w:val="28"/>
              </w:rPr>
            </w:pPr>
          </w:p>
        </w:tc>
        <w:tc>
          <w:tcPr>
            <w:tcW w:w="1692" w:type="dxa"/>
            <w:vAlign w:val="center"/>
          </w:tcPr>
          <w:p w14:paraId="211170E0" w14:textId="77777777" w:rsidR="00E667AB" w:rsidRDefault="00E667AB">
            <w:pPr>
              <w:jc w:val="center"/>
              <w:rPr>
                <w:rFonts w:ascii="宋体" w:hAnsi="宋体"/>
                <w:color w:val="000000"/>
                <w:sz w:val="28"/>
                <w:szCs w:val="28"/>
              </w:rPr>
            </w:pPr>
          </w:p>
        </w:tc>
        <w:tc>
          <w:tcPr>
            <w:tcW w:w="1688" w:type="dxa"/>
            <w:vAlign w:val="center"/>
          </w:tcPr>
          <w:p w14:paraId="3523F3CD" w14:textId="77777777" w:rsidR="00E667AB" w:rsidRDefault="00E667AB">
            <w:pPr>
              <w:jc w:val="center"/>
              <w:rPr>
                <w:rFonts w:ascii="宋体" w:hAnsi="宋体"/>
                <w:color w:val="000000"/>
                <w:sz w:val="28"/>
                <w:szCs w:val="28"/>
              </w:rPr>
            </w:pPr>
          </w:p>
        </w:tc>
      </w:tr>
      <w:tr w:rsidR="00E667AB" w14:paraId="60F5205B" w14:textId="77777777">
        <w:trPr>
          <w:trHeight w:val="775"/>
        </w:trPr>
        <w:tc>
          <w:tcPr>
            <w:tcW w:w="951" w:type="dxa"/>
            <w:vAlign w:val="center"/>
          </w:tcPr>
          <w:p w14:paraId="03A0F393" w14:textId="77777777" w:rsidR="00E667AB" w:rsidRDefault="00E667AB">
            <w:pPr>
              <w:jc w:val="center"/>
              <w:rPr>
                <w:rFonts w:ascii="宋体" w:hAnsi="宋体"/>
                <w:color w:val="000000"/>
                <w:sz w:val="28"/>
                <w:szCs w:val="28"/>
              </w:rPr>
            </w:pPr>
          </w:p>
        </w:tc>
        <w:tc>
          <w:tcPr>
            <w:tcW w:w="1125" w:type="dxa"/>
            <w:vAlign w:val="center"/>
          </w:tcPr>
          <w:p w14:paraId="50ACF105" w14:textId="77777777" w:rsidR="00E667AB" w:rsidRDefault="00E667AB">
            <w:pPr>
              <w:jc w:val="center"/>
              <w:rPr>
                <w:rFonts w:ascii="宋体" w:hAnsi="宋体"/>
                <w:color w:val="000000"/>
                <w:sz w:val="28"/>
                <w:szCs w:val="28"/>
              </w:rPr>
            </w:pPr>
          </w:p>
        </w:tc>
        <w:tc>
          <w:tcPr>
            <w:tcW w:w="1440" w:type="dxa"/>
            <w:vAlign w:val="center"/>
          </w:tcPr>
          <w:p w14:paraId="15A72383" w14:textId="77777777" w:rsidR="00E667AB" w:rsidRDefault="00E667AB">
            <w:pPr>
              <w:jc w:val="center"/>
              <w:rPr>
                <w:rFonts w:ascii="宋体" w:hAnsi="宋体"/>
                <w:color w:val="000000"/>
                <w:sz w:val="28"/>
                <w:szCs w:val="28"/>
              </w:rPr>
            </w:pPr>
          </w:p>
        </w:tc>
        <w:tc>
          <w:tcPr>
            <w:tcW w:w="1650" w:type="dxa"/>
            <w:vAlign w:val="center"/>
          </w:tcPr>
          <w:p w14:paraId="480A1222" w14:textId="77777777" w:rsidR="00E667AB" w:rsidRDefault="00E667AB">
            <w:pPr>
              <w:jc w:val="center"/>
              <w:rPr>
                <w:rFonts w:ascii="宋体" w:hAnsi="宋体"/>
                <w:color w:val="000000"/>
                <w:sz w:val="28"/>
                <w:szCs w:val="28"/>
              </w:rPr>
            </w:pPr>
          </w:p>
        </w:tc>
        <w:tc>
          <w:tcPr>
            <w:tcW w:w="1692" w:type="dxa"/>
            <w:vAlign w:val="center"/>
          </w:tcPr>
          <w:p w14:paraId="45668F5F" w14:textId="77777777" w:rsidR="00E667AB" w:rsidRDefault="00E667AB">
            <w:pPr>
              <w:jc w:val="center"/>
              <w:rPr>
                <w:rFonts w:ascii="宋体" w:hAnsi="宋体"/>
                <w:color w:val="000000"/>
                <w:sz w:val="28"/>
                <w:szCs w:val="28"/>
              </w:rPr>
            </w:pPr>
          </w:p>
        </w:tc>
        <w:tc>
          <w:tcPr>
            <w:tcW w:w="1688" w:type="dxa"/>
            <w:vAlign w:val="center"/>
          </w:tcPr>
          <w:p w14:paraId="0A97145E" w14:textId="77777777" w:rsidR="00E667AB" w:rsidRDefault="00E667AB">
            <w:pPr>
              <w:jc w:val="center"/>
              <w:rPr>
                <w:rFonts w:ascii="宋体" w:hAnsi="宋体"/>
                <w:color w:val="000000"/>
                <w:sz w:val="28"/>
                <w:szCs w:val="28"/>
              </w:rPr>
            </w:pPr>
          </w:p>
        </w:tc>
      </w:tr>
    </w:tbl>
    <w:p w14:paraId="36E72477" w14:textId="77777777" w:rsidR="00E667AB" w:rsidRDefault="00333D07" w:rsidP="00444F46">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14:paraId="5C6EC82A" w14:textId="77777777" w:rsidR="00E667AB" w:rsidRDefault="00E667AB" w:rsidP="00444F46">
      <w:pPr>
        <w:tabs>
          <w:tab w:val="left" w:pos="0"/>
        </w:tabs>
        <w:adjustRightInd w:val="0"/>
        <w:snapToGrid w:val="0"/>
        <w:spacing w:before="120" w:afterLines="50" w:after="156"/>
        <w:ind w:right="-212"/>
        <w:rPr>
          <w:rFonts w:ascii="宋体" w:hAnsi="宋体"/>
          <w:color w:val="000000"/>
          <w:sz w:val="24"/>
        </w:rPr>
      </w:pPr>
    </w:p>
    <w:p w14:paraId="2101D26B" w14:textId="77777777" w:rsidR="00E667AB" w:rsidRDefault="00E667AB" w:rsidP="00444F46">
      <w:pPr>
        <w:tabs>
          <w:tab w:val="left" w:pos="0"/>
        </w:tabs>
        <w:adjustRightInd w:val="0"/>
        <w:snapToGrid w:val="0"/>
        <w:spacing w:before="120" w:afterLines="50" w:after="156"/>
        <w:ind w:right="-212"/>
        <w:rPr>
          <w:rFonts w:ascii="宋体" w:hAnsi="宋体"/>
          <w:color w:val="000000"/>
          <w:sz w:val="24"/>
        </w:rPr>
      </w:pPr>
    </w:p>
    <w:p w14:paraId="5DF22092" w14:textId="77777777" w:rsidR="00E667AB" w:rsidRDefault="00333D07" w:rsidP="00444F46">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14:paraId="2CD868BE" w14:textId="77777777" w:rsidR="00E667AB" w:rsidRDefault="00E667AB" w:rsidP="00444F46">
      <w:pPr>
        <w:adjustRightInd w:val="0"/>
        <w:snapToGrid w:val="0"/>
        <w:spacing w:before="120" w:afterLines="50" w:after="156"/>
        <w:rPr>
          <w:rFonts w:ascii="黑体" w:eastAsia="黑体" w:hAnsi="黑体"/>
          <w:color w:val="000000"/>
          <w:sz w:val="28"/>
          <w:szCs w:val="28"/>
        </w:rPr>
      </w:pPr>
    </w:p>
    <w:p w14:paraId="0537037D" w14:textId="77777777" w:rsidR="00E667AB" w:rsidRDefault="00E667AB" w:rsidP="00444F46">
      <w:pPr>
        <w:spacing w:afterLines="50" w:after="156"/>
        <w:jc w:val="center"/>
        <w:rPr>
          <w:rFonts w:ascii="宋体" w:hAnsi="宋体"/>
          <w:b/>
          <w:bCs/>
          <w:color w:val="000000"/>
          <w:sz w:val="32"/>
          <w:szCs w:val="32"/>
        </w:rPr>
      </w:pPr>
    </w:p>
    <w:p w14:paraId="2A8D8A4F" w14:textId="77777777" w:rsidR="00E667AB" w:rsidRDefault="00E667AB" w:rsidP="00444F46">
      <w:pPr>
        <w:spacing w:afterLines="50" w:after="156"/>
        <w:rPr>
          <w:rFonts w:ascii="宋体" w:hAnsi="宋体"/>
          <w:b/>
          <w:bCs/>
          <w:color w:val="000000"/>
          <w:sz w:val="32"/>
          <w:szCs w:val="32"/>
        </w:rPr>
      </w:pPr>
    </w:p>
    <w:p w14:paraId="12FFBF82" w14:textId="77777777" w:rsidR="00E667AB" w:rsidRDefault="00E667AB" w:rsidP="00444F46">
      <w:pPr>
        <w:spacing w:afterLines="50" w:after="156"/>
        <w:rPr>
          <w:rFonts w:ascii="宋体" w:hAnsi="宋体"/>
          <w:b/>
          <w:bCs/>
          <w:color w:val="000000"/>
          <w:sz w:val="32"/>
          <w:szCs w:val="32"/>
        </w:rPr>
      </w:pPr>
    </w:p>
    <w:p w14:paraId="7862AAA6" w14:textId="77777777" w:rsidR="00E667AB" w:rsidRDefault="00333D07" w:rsidP="00444F4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14:paraId="7C39ACFE" w14:textId="77777777" w:rsidR="00E667AB" w:rsidRDefault="00E667AB" w:rsidP="00444F46">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E667AB" w14:paraId="0F6E1E4B"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4BAE94DE" w14:textId="77777777" w:rsidR="00E667AB" w:rsidRDefault="00333D07">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14:paraId="0391E796" w14:textId="77777777" w:rsidR="00E667AB" w:rsidRDefault="00E667AB">
            <w:pPr>
              <w:rPr>
                <w:rFonts w:ascii="宋体" w:hAnsi="宋体"/>
                <w:color w:val="000000"/>
                <w:sz w:val="22"/>
              </w:rPr>
            </w:pPr>
          </w:p>
        </w:tc>
      </w:tr>
      <w:tr w:rsidR="00E667AB" w14:paraId="058BC0F6"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0E8CCA96" w14:textId="77777777" w:rsidR="00E667AB" w:rsidRDefault="00333D07">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14:paraId="4A449DD4" w14:textId="77777777" w:rsidR="00E667AB" w:rsidRDefault="00E667AB">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14:paraId="4567B6D7" w14:textId="77777777" w:rsidR="00E667AB" w:rsidRDefault="00333D07">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14:paraId="36DE345E" w14:textId="77777777" w:rsidR="00E667AB" w:rsidRDefault="00E667AB">
            <w:pPr>
              <w:rPr>
                <w:rFonts w:ascii="宋体" w:hAnsi="宋体"/>
                <w:color w:val="000000"/>
                <w:sz w:val="22"/>
              </w:rPr>
            </w:pPr>
          </w:p>
        </w:tc>
      </w:tr>
      <w:tr w:rsidR="00E667AB" w14:paraId="6D0C7B94" w14:textId="77777777">
        <w:trPr>
          <w:trHeight w:hRule="exact" w:val="615"/>
        </w:trPr>
        <w:tc>
          <w:tcPr>
            <w:tcW w:w="1630" w:type="dxa"/>
            <w:vMerge w:val="restart"/>
            <w:tcBorders>
              <w:top w:val="single" w:sz="4" w:space="0" w:color="000000"/>
              <w:left w:val="single" w:sz="4" w:space="0" w:color="000000"/>
              <w:right w:val="single" w:sz="4" w:space="0" w:color="000000"/>
            </w:tcBorders>
          </w:tcPr>
          <w:p w14:paraId="5D76436E" w14:textId="77777777" w:rsidR="00E667AB" w:rsidRDefault="00E667AB">
            <w:pPr>
              <w:pStyle w:val="TableParagraph"/>
              <w:rPr>
                <w:rFonts w:ascii="宋体" w:hAnsi="宋体" w:cs="黑体"/>
                <w:color w:val="000000"/>
                <w:sz w:val="20"/>
                <w:szCs w:val="20"/>
              </w:rPr>
            </w:pPr>
          </w:p>
          <w:p w14:paraId="1D05B74B" w14:textId="77777777" w:rsidR="00E667AB" w:rsidRDefault="00333D07">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14:paraId="7F557409" w14:textId="77777777" w:rsidR="00E667AB" w:rsidRDefault="00333D07">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14:paraId="0C517B87" w14:textId="77777777" w:rsidR="00E667AB" w:rsidRDefault="00E667AB">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14:paraId="2CFCA011" w14:textId="77777777" w:rsidR="00E667AB" w:rsidRDefault="00333D07">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14:paraId="72958497" w14:textId="77777777" w:rsidR="00E667AB" w:rsidRDefault="00E667AB">
            <w:pPr>
              <w:rPr>
                <w:rFonts w:ascii="宋体" w:hAnsi="宋体"/>
                <w:color w:val="000000"/>
                <w:sz w:val="22"/>
              </w:rPr>
            </w:pPr>
          </w:p>
        </w:tc>
      </w:tr>
      <w:tr w:rsidR="00E667AB" w14:paraId="476CAC78" w14:textId="77777777">
        <w:trPr>
          <w:trHeight w:hRule="exact" w:val="613"/>
        </w:trPr>
        <w:tc>
          <w:tcPr>
            <w:tcW w:w="1630" w:type="dxa"/>
            <w:vMerge/>
            <w:tcBorders>
              <w:left w:val="single" w:sz="4" w:space="0" w:color="000000"/>
              <w:bottom w:val="single" w:sz="4" w:space="0" w:color="000000"/>
              <w:right w:val="single" w:sz="4" w:space="0" w:color="000000"/>
            </w:tcBorders>
          </w:tcPr>
          <w:p w14:paraId="12EDDE2B" w14:textId="77777777" w:rsidR="00E667AB" w:rsidRDefault="00E667AB">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14:paraId="4A70E5C5" w14:textId="77777777" w:rsidR="00E667AB" w:rsidRDefault="00333D07">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14:paraId="682BA1B6" w14:textId="77777777" w:rsidR="00E667AB" w:rsidRDefault="00E667AB">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14:paraId="6CE7B994" w14:textId="77777777" w:rsidR="00E667AB" w:rsidRDefault="00333D07">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14:paraId="10C74347" w14:textId="77777777" w:rsidR="00E667AB" w:rsidRDefault="00E667AB">
            <w:pPr>
              <w:rPr>
                <w:rFonts w:ascii="宋体" w:hAnsi="宋体"/>
                <w:color w:val="000000"/>
                <w:sz w:val="22"/>
              </w:rPr>
            </w:pPr>
          </w:p>
        </w:tc>
      </w:tr>
      <w:tr w:rsidR="00E667AB" w14:paraId="332A0615"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2F2161D8" w14:textId="77777777" w:rsidR="00E667AB" w:rsidRDefault="00333D07">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14:paraId="2EB364AD" w14:textId="77777777" w:rsidR="00E667AB" w:rsidRDefault="00E667AB">
            <w:pPr>
              <w:rPr>
                <w:rFonts w:ascii="宋体" w:hAnsi="宋体"/>
                <w:color w:val="000000"/>
                <w:sz w:val="22"/>
              </w:rPr>
            </w:pPr>
          </w:p>
        </w:tc>
      </w:tr>
      <w:tr w:rsidR="00E667AB" w14:paraId="2828E018" w14:textId="77777777">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14:paraId="6E38272C" w14:textId="77777777" w:rsidR="00E667AB" w:rsidRDefault="00333D07">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14:paraId="7B43B120" w14:textId="77777777" w:rsidR="00E667AB" w:rsidRDefault="00333D07">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14:paraId="6EEF196D" w14:textId="77777777" w:rsidR="00E667AB" w:rsidRDefault="00E667AB">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14:paraId="65AF4DBA" w14:textId="77777777" w:rsidR="00E667AB" w:rsidRDefault="00333D07">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14:paraId="1145BE67" w14:textId="77777777" w:rsidR="00E667AB" w:rsidRDefault="00E667AB">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14:paraId="3BA62320" w14:textId="77777777" w:rsidR="00E667AB" w:rsidRDefault="00333D07">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14:paraId="6F9E54D2" w14:textId="77777777" w:rsidR="00E667AB" w:rsidRDefault="00E667AB">
            <w:pPr>
              <w:rPr>
                <w:rFonts w:ascii="宋体" w:hAnsi="宋体"/>
                <w:color w:val="000000"/>
                <w:sz w:val="22"/>
              </w:rPr>
            </w:pPr>
          </w:p>
        </w:tc>
      </w:tr>
      <w:tr w:rsidR="00E667AB" w14:paraId="3D21AA4A"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4329D076" w14:textId="77777777" w:rsidR="00E667AB" w:rsidRDefault="00333D07">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14:paraId="362F0D3E" w14:textId="77777777" w:rsidR="00E667AB" w:rsidRDefault="00333D07">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14:paraId="461BDD36" w14:textId="77777777" w:rsidR="00E667AB" w:rsidRDefault="00E667AB">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14:paraId="36024AB7" w14:textId="77777777" w:rsidR="00E667AB" w:rsidRDefault="00333D07">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14:paraId="10F9301D" w14:textId="77777777" w:rsidR="00E667AB" w:rsidRDefault="00E667AB">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14:paraId="42B79603" w14:textId="77777777" w:rsidR="00E667AB" w:rsidRDefault="00333D07">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14:paraId="1802C3E3" w14:textId="77777777" w:rsidR="00E667AB" w:rsidRDefault="00E667AB">
            <w:pPr>
              <w:rPr>
                <w:rFonts w:ascii="宋体" w:hAnsi="宋体"/>
                <w:color w:val="000000"/>
                <w:sz w:val="22"/>
              </w:rPr>
            </w:pPr>
          </w:p>
        </w:tc>
      </w:tr>
      <w:tr w:rsidR="00E667AB" w14:paraId="6B300A22"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4F8EB605" w14:textId="77777777" w:rsidR="00E667AB" w:rsidRDefault="00333D07">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14:paraId="30E9AF31" w14:textId="77777777" w:rsidR="00E667AB" w:rsidRDefault="00E667AB">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14:paraId="0FF2A852" w14:textId="77777777" w:rsidR="00E667AB" w:rsidRDefault="00333D07">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E667AB" w14:paraId="06E11448"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2D01AAF8" w14:textId="77777777" w:rsidR="00E667AB" w:rsidRDefault="00333D07">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14:paraId="3408C63C" w14:textId="77777777" w:rsidR="00E667AB" w:rsidRDefault="00E667AB">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14:paraId="4FA9B2FA" w14:textId="77777777" w:rsidR="00E667AB" w:rsidRDefault="00E667AB">
            <w:pPr>
              <w:pStyle w:val="TableParagraph"/>
              <w:rPr>
                <w:rFonts w:ascii="宋体" w:hAnsi="宋体" w:cs="黑体"/>
                <w:color w:val="000000"/>
                <w:sz w:val="20"/>
                <w:szCs w:val="20"/>
              </w:rPr>
            </w:pPr>
          </w:p>
          <w:p w14:paraId="3C441017" w14:textId="77777777" w:rsidR="00E667AB" w:rsidRDefault="00E667AB">
            <w:pPr>
              <w:pStyle w:val="TableParagraph"/>
              <w:rPr>
                <w:rFonts w:ascii="宋体" w:hAnsi="宋体" w:cs="黑体"/>
                <w:color w:val="000000"/>
                <w:sz w:val="20"/>
                <w:szCs w:val="20"/>
              </w:rPr>
            </w:pPr>
          </w:p>
          <w:p w14:paraId="1A2A1215" w14:textId="77777777" w:rsidR="00E667AB" w:rsidRDefault="00E667AB">
            <w:pPr>
              <w:pStyle w:val="TableParagraph"/>
              <w:rPr>
                <w:rFonts w:ascii="宋体" w:hAnsi="宋体" w:cs="黑体"/>
                <w:color w:val="000000"/>
                <w:sz w:val="20"/>
                <w:szCs w:val="20"/>
              </w:rPr>
            </w:pPr>
          </w:p>
          <w:p w14:paraId="5B046D4B" w14:textId="77777777" w:rsidR="00E667AB" w:rsidRDefault="00E667AB">
            <w:pPr>
              <w:pStyle w:val="TableParagraph"/>
              <w:rPr>
                <w:rFonts w:ascii="宋体" w:hAnsi="宋体" w:cs="黑体"/>
                <w:color w:val="000000"/>
                <w:sz w:val="20"/>
                <w:szCs w:val="20"/>
              </w:rPr>
            </w:pPr>
          </w:p>
          <w:p w14:paraId="53E1C2E4" w14:textId="77777777" w:rsidR="00E667AB" w:rsidRDefault="00E667AB">
            <w:pPr>
              <w:pStyle w:val="TableParagraph"/>
              <w:spacing w:before="10"/>
              <w:rPr>
                <w:rFonts w:ascii="宋体" w:hAnsi="宋体" w:cs="黑体"/>
                <w:color w:val="000000"/>
                <w:sz w:val="16"/>
                <w:szCs w:val="16"/>
              </w:rPr>
            </w:pPr>
          </w:p>
          <w:p w14:paraId="16FE8D35" w14:textId="77777777" w:rsidR="00E667AB" w:rsidRDefault="00333D07">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14:paraId="3E7BDEB4" w14:textId="77777777" w:rsidR="00E667AB" w:rsidRDefault="00333D07">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14:paraId="311B7EED" w14:textId="77777777" w:rsidR="00E667AB" w:rsidRDefault="00E667AB">
            <w:pPr>
              <w:rPr>
                <w:rFonts w:ascii="宋体" w:hAnsi="宋体"/>
                <w:color w:val="000000"/>
                <w:sz w:val="22"/>
              </w:rPr>
            </w:pPr>
          </w:p>
        </w:tc>
      </w:tr>
      <w:tr w:rsidR="00E667AB" w14:paraId="2308144B"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03D3BAE4" w14:textId="77777777" w:rsidR="00E667AB" w:rsidRDefault="00333D07">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14:paraId="6CB58129" w14:textId="77777777" w:rsidR="00E667AB" w:rsidRDefault="00E667AB">
            <w:pPr>
              <w:rPr>
                <w:rFonts w:ascii="宋体" w:hAnsi="宋体"/>
                <w:color w:val="000000"/>
                <w:sz w:val="22"/>
              </w:rPr>
            </w:pPr>
          </w:p>
        </w:tc>
        <w:tc>
          <w:tcPr>
            <w:tcW w:w="1164" w:type="dxa"/>
            <w:vMerge/>
            <w:tcBorders>
              <w:left w:val="single" w:sz="4" w:space="0" w:color="000000"/>
              <w:right w:val="single" w:sz="4" w:space="0" w:color="000000"/>
            </w:tcBorders>
          </w:tcPr>
          <w:p w14:paraId="0A28F4EA" w14:textId="77777777" w:rsidR="00E667AB" w:rsidRDefault="00E667AB">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60486197" w14:textId="77777777" w:rsidR="00E667AB" w:rsidRDefault="00333D07">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14:paraId="53D4BA9E" w14:textId="77777777" w:rsidR="00E667AB" w:rsidRDefault="00E667AB">
            <w:pPr>
              <w:rPr>
                <w:rFonts w:ascii="宋体" w:hAnsi="宋体"/>
                <w:color w:val="000000"/>
                <w:sz w:val="22"/>
              </w:rPr>
            </w:pPr>
          </w:p>
        </w:tc>
      </w:tr>
      <w:tr w:rsidR="00E667AB" w14:paraId="29768503"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07FF535F" w14:textId="77777777" w:rsidR="00E667AB" w:rsidRDefault="00333D07">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14:paraId="692E19FB" w14:textId="77777777" w:rsidR="00E667AB" w:rsidRDefault="00E667AB">
            <w:pPr>
              <w:rPr>
                <w:rFonts w:ascii="宋体" w:hAnsi="宋体"/>
                <w:color w:val="000000"/>
                <w:sz w:val="22"/>
              </w:rPr>
            </w:pPr>
          </w:p>
        </w:tc>
        <w:tc>
          <w:tcPr>
            <w:tcW w:w="1164" w:type="dxa"/>
            <w:vMerge/>
            <w:tcBorders>
              <w:left w:val="single" w:sz="4" w:space="0" w:color="000000"/>
              <w:right w:val="single" w:sz="4" w:space="0" w:color="000000"/>
            </w:tcBorders>
          </w:tcPr>
          <w:p w14:paraId="28A7B469" w14:textId="77777777" w:rsidR="00E667AB" w:rsidRDefault="00E667AB">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44C0EE25" w14:textId="77777777" w:rsidR="00E667AB" w:rsidRDefault="00333D07">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14:paraId="387CDEA7" w14:textId="77777777" w:rsidR="00E667AB" w:rsidRDefault="00E667AB">
            <w:pPr>
              <w:rPr>
                <w:rFonts w:ascii="宋体" w:hAnsi="宋体"/>
                <w:color w:val="000000"/>
                <w:sz w:val="22"/>
              </w:rPr>
            </w:pPr>
          </w:p>
        </w:tc>
      </w:tr>
      <w:tr w:rsidR="00E667AB" w14:paraId="619DA7B8"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42D97D7C" w14:textId="77777777" w:rsidR="00E667AB" w:rsidRDefault="00333D07">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14:paraId="2CAFDD22" w14:textId="77777777" w:rsidR="00E667AB" w:rsidRDefault="00E667AB">
            <w:pPr>
              <w:rPr>
                <w:rFonts w:ascii="宋体" w:hAnsi="宋体"/>
                <w:color w:val="000000"/>
                <w:sz w:val="22"/>
              </w:rPr>
            </w:pPr>
          </w:p>
        </w:tc>
        <w:tc>
          <w:tcPr>
            <w:tcW w:w="1164" w:type="dxa"/>
            <w:vMerge/>
            <w:tcBorders>
              <w:left w:val="single" w:sz="4" w:space="0" w:color="000000"/>
              <w:right w:val="single" w:sz="4" w:space="0" w:color="000000"/>
            </w:tcBorders>
          </w:tcPr>
          <w:p w14:paraId="71C32815" w14:textId="77777777" w:rsidR="00E667AB" w:rsidRDefault="00E667AB">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66E59973" w14:textId="77777777" w:rsidR="00E667AB" w:rsidRDefault="00333D07">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14:paraId="113CB94E" w14:textId="77777777" w:rsidR="00E667AB" w:rsidRDefault="00E667AB">
            <w:pPr>
              <w:rPr>
                <w:rFonts w:ascii="宋体" w:hAnsi="宋体"/>
                <w:color w:val="000000"/>
                <w:sz w:val="22"/>
              </w:rPr>
            </w:pPr>
          </w:p>
        </w:tc>
      </w:tr>
      <w:tr w:rsidR="00E667AB" w14:paraId="1191534C"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78383B7F" w14:textId="77777777" w:rsidR="00E667AB" w:rsidRDefault="00333D07">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14:paraId="204F686E" w14:textId="77777777" w:rsidR="00E667AB" w:rsidRDefault="00E667AB">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14:paraId="21661004" w14:textId="77777777" w:rsidR="00E667AB" w:rsidRDefault="00E667AB">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63812AF0" w14:textId="77777777" w:rsidR="00E667AB" w:rsidRDefault="00333D07">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14:paraId="6D592FF2" w14:textId="77777777" w:rsidR="00E667AB" w:rsidRDefault="00E667AB">
            <w:pPr>
              <w:rPr>
                <w:rFonts w:ascii="宋体" w:hAnsi="宋体"/>
                <w:color w:val="000000"/>
                <w:sz w:val="22"/>
              </w:rPr>
            </w:pPr>
          </w:p>
        </w:tc>
      </w:tr>
      <w:tr w:rsidR="00E667AB" w14:paraId="1F40A24D" w14:textId="77777777">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14:paraId="0F35522B" w14:textId="77777777" w:rsidR="00E667AB" w:rsidRDefault="00E667AB">
            <w:pPr>
              <w:pStyle w:val="TableParagraph"/>
              <w:rPr>
                <w:rFonts w:ascii="宋体" w:hAnsi="宋体" w:cs="黑体"/>
                <w:color w:val="000000"/>
                <w:sz w:val="20"/>
                <w:szCs w:val="20"/>
              </w:rPr>
            </w:pPr>
          </w:p>
          <w:p w14:paraId="0B9E0102" w14:textId="77777777" w:rsidR="00E667AB" w:rsidRDefault="00E667AB">
            <w:pPr>
              <w:pStyle w:val="TableParagraph"/>
              <w:rPr>
                <w:rFonts w:ascii="宋体" w:hAnsi="宋体" w:cs="黑体"/>
                <w:color w:val="000000"/>
                <w:sz w:val="20"/>
                <w:szCs w:val="20"/>
              </w:rPr>
            </w:pPr>
          </w:p>
          <w:p w14:paraId="479964D8" w14:textId="77777777" w:rsidR="00E667AB" w:rsidRDefault="00E667AB">
            <w:pPr>
              <w:pStyle w:val="TableParagraph"/>
              <w:spacing w:before="2"/>
              <w:rPr>
                <w:rFonts w:ascii="宋体" w:hAnsi="宋体" w:cs="黑体"/>
                <w:color w:val="000000"/>
                <w:sz w:val="17"/>
                <w:szCs w:val="17"/>
              </w:rPr>
            </w:pPr>
          </w:p>
          <w:p w14:paraId="62BE985F" w14:textId="77777777" w:rsidR="00E667AB" w:rsidRDefault="00333D07">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14:paraId="44E84F8D" w14:textId="77777777" w:rsidR="00E667AB" w:rsidRDefault="00E667AB">
            <w:pPr>
              <w:rPr>
                <w:rFonts w:ascii="宋体" w:hAnsi="宋体"/>
                <w:color w:val="000000"/>
                <w:sz w:val="22"/>
              </w:rPr>
            </w:pPr>
          </w:p>
        </w:tc>
      </w:tr>
      <w:tr w:rsidR="00E667AB" w14:paraId="2BCFF214"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0D9F21CB" w14:textId="77777777" w:rsidR="00E667AB" w:rsidRDefault="00333D07">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14:paraId="2CE0169B" w14:textId="77777777" w:rsidR="00E667AB" w:rsidRDefault="00E667AB">
            <w:pPr>
              <w:rPr>
                <w:rFonts w:ascii="宋体" w:hAnsi="宋体"/>
                <w:color w:val="000000"/>
                <w:sz w:val="22"/>
              </w:rPr>
            </w:pPr>
          </w:p>
        </w:tc>
      </w:tr>
    </w:tbl>
    <w:p w14:paraId="6386C4D3" w14:textId="77777777" w:rsidR="00E667AB" w:rsidRDefault="00333D07">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14:paraId="4439D182" w14:textId="77777777" w:rsidR="00E667AB" w:rsidRDefault="00E667AB">
      <w:pPr>
        <w:pStyle w:val="a0"/>
        <w:ind w:firstLine="0"/>
        <w:rPr>
          <w:rFonts w:ascii="宋体" w:hAnsi="宋体" w:cs="宋体"/>
          <w:color w:val="000000"/>
          <w:sz w:val="24"/>
          <w:szCs w:val="21"/>
        </w:rPr>
      </w:pPr>
    </w:p>
    <w:p w14:paraId="79272F8E" w14:textId="77777777" w:rsidR="00E667AB" w:rsidRDefault="00E667AB">
      <w:pPr>
        <w:pStyle w:val="a0"/>
        <w:ind w:firstLine="0"/>
        <w:rPr>
          <w:rFonts w:ascii="黑体" w:eastAsia="黑体" w:hAnsi="黑体" w:cs="宋体"/>
          <w:color w:val="000000"/>
          <w:sz w:val="24"/>
          <w:szCs w:val="21"/>
        </w:rPr>
      </w:pPr>
    </w:p>
    <w:p w14:paraId="6F5857CA" w14:textId="77777777" w:rsidR="00E667AB" w:rsidRDefault="00E667AB">
      <w:pPr>
        <w:pStyle w:val="a0"/>
        <w:ind w:firstLine="0"/>
        <w:rPr>
          <w:rFonts w:ascii="黑体" w:eastAsia="黑体" w:hAnsi="黑体" w:cs="宋体"/>
          <w:color w:val="000000"/>
          <w:sz w:val="24"/>
          <w:szCs w:val="21"/>
        </w:rPr>
      </w:pPr>
    </w:p>
    <w:p w14:paraId="2B2CCE4E" w14:textId="77777777" w:rsidR="00E667AB" w:rsidRDefault="00333D07" w:rsidP="00444F4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14:paraId="70F34BCB" w14:textId="77777777" w:rsidR="00E667AB" w:rsidRDefault="00E667AB" w:rsidP="00444F46">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E667AB" w14:paraId="0ED49486" w14:textId="77777777">
        <w:trPr>
          <w:trHeight w:val="447"/>
        </w:trPr>
        <w:tc>
          <w:tcPr>
            <w:tcW w:w="1419" w:type="dxa"/>
            <w:vAlign w:val="center"/>
          </w:tcPr>
          <w:p w14:paraId="40AF9332" w14:textId="77777777" w:rsidR="00E667AB" w:rsidRDefault="00333D07" w:rsidP="00444F46">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14:paraId="2AAEC719" w14:textId="77777777" w:rsidR="00E667AB" w:rsidRDefault="00333D07" w:rsidP="00444F46">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14:paraId="0E18CD12" w14:textId="77777777" w:rsidR="00E667AB" w:rsidRDefault="00333D07" w:rsidP="00444F46">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14:paraId="687FEDD9" w14:textId="77777777" w:rsidR="00E667AB" w:rsidRDefault="00333D07" w:rsidP="00444F46">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E667AB" w14:paraId="04A3AE39" w14:textId="77777777">
        <w:trPr>
          <w:trHeight w:val="823"/>
        </w:trPr>
        <w:tc>
          <w:tcPr>
            <w:tcW w:w="1419" w:type="dxa"/>
          </w:tcPr>
          <w:p w14:paraId="0C52815F" w14:textId="77777777" w:rsidR="00E667AB" w:rsidRDefault="00E667AB" w:rsidP="00444F46">
            <w:pPr>
              <w:spacing w:afterLines="50" w:after="156"/>
              <w:rPr>
                <w:rFonts w:ascii="宋体" w:hAnsi="宋体"/>
                <w:bCs/>
                <w:color w:val="000000"/>
                <w:sz w:val="24"/>
              </w:rPr>
            </w:pPr>
          </w:p>
        </w:tc>
        <w:tc>
          <w:tcPr>
            <w:tcW w:w="1417" w:type="dxa"/>
          </w:tcPr>
          <w:p w14:paraId="5439BED3" w14:textId="77777777" w:rsidR="00E667AB" w:rsidRDefault="00E667AB" w:rsidP="00444F46">
            <w:pPr>
              <w:spacing w:afterLines="50" w:after="156"/>
              <w:rPr>
                <w:rFonts w:ascii="宋体" w:hAnsi="宋体"/>
                <w:bCs/>
                <w:color w:val="000000"/>
                <w:sz w:val="24"/>
              </w:rPr>
            </w:pPr>
          </w:p>
        </w:tc>
        <w:tc>
          <w:tcPr>
            <w:tcW w:w="1417" w:type="dxa"/>
          </w:tcPr>
          <w:p w14:paraId="465A9006" w14:textId="77777777" w:rsidR="00E667AB" w:rsidRDefault="00E667AB" w:rsidP="00444F46">
            <w:pPr>
              <w:spacing w:afterLines="50" w:after="156"/>
              <w:rPr>
                <w:rFonts w:ascii="宋体" w:hAnsi="宋体"/>
                <w:bCs/>
                <w:color w:val="000000"/>
                <w:sz w:val="24"/>
              </w:rPr>
            </w:pPr>
          </w:p>
        </w:tc>
        <w:tc>
          <w:tcPr>
            <w:tcW w:w="4962" w:type="dxa"/>
          </w:tcPr>
          <w:p w14:paraId="1B541B30" w14:textId="77777777" w:rsidR="00E667AB" w:rsidRDefault="00E667AB" w:rsidP="00444F46">
            <w:pPr>
              <w:spacing w:afterLines="50" w:after="156"/>
              <w:rPr>
                <w:rFonts w:ascii="宋体" w:hAnsi="宋体"/>
                <w:bCs/>
                <w:color w:val="000000"/>
                <w:sz w:val="24"/>
              </w:rPr>
            </w:pPr>
          </w:p>
        </w:tc>
      </w:tr>
      <w:tr w:rsidR="00E667AB" w14:paraId="15B97FC0" w14:textId="77777777">
        <w:trPr>
          <w:trHeight w:val="823"/>
        </w:trPr>
        <w:tc>
          <w:tcPr>
            <w:tcW w:w="1419" w:type="dxa"/>
            <w:tcBorders>
              <w:top w:val="single" w:sz="4" w:space="0" w:color="auto"/>
              <w:left w:val="single" w:sz="4" w:space="0" w:color="auto"/>
              <w:bottom w:val="single" w:sz="4" w:space="0" w:color="auto"/>
              <w:right w:val="single" w:sz="4" w:space="0" w:color="auto"/>
            </w:tcBorders>
          </w:tcPr>
          <w:p w14:paraId="165F7383" w14:textId="77777777" w:rsidR="00E667AB" w:rsidRDefault="00E667AB" w:rsidP="00444F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66DF21E8" w14:textId="77777777" w:rsidR="00E667AB" w:rsidRDefault="00E667AB" w:rsidP="00444F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1924BFC3" w14:textId="77777777" w:rsidR="00E667AB" w:rsidRDefault="00E667AB" w:rsidP="00444F46">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14:paraId="31DD66B2" w14:textId="77777777" w:rsidR="00E667AB" w:rsidRDefault="00E667AB" w:rsidP="00444F46">
            <w:pPr>
              <w:spacing w:afterLines="50" w:after="156"/>
              <w:rPr>
                <w:rFonts w:ascii="宋体" w:hAnsi="宋体"/>
                <w:bCs/>
                <w:color w:val="000000"/>
                <w:szCs w:val="21"/>
              </w:rPr>
            </w:pPr>
          </w:p>
        </w:tc>
      </w:tr>
      <w:tr w:rsidR="00E667AB" w14:paraId="1D40C759" w14:textId="77777777">
        <w:trPr>
          <w:trHeight w:val="823"/>
        </w:trPr>
        <w:tc>
          <w:tcPr>
            <w:tcW w:w="1419" w:type="dxa"/>
            <w:tcBorders>
              <w:top w:val="single" w:sz="4" w:space="0" w:color="auto"/>
              <w:left w:val="single" w:sz="4" w:space="0" w:color="auto"/>
              <w:bottom w:val="single" w:sz="4" w:space="0" w:color="auto"/>
              <w:right w:val="single" w:sz="4" w:space="0" w:color="auto"/>
            </w:tcBorders>
          </w:tcPr>
          <w:p w14:paraId="0866AE5D" w14:textId="77777777" w:rsidR="00E667AB" w:rsidRDefault="00E667AB" w:rsidP="00444F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663BCF71" w14:textId="77777777" w:rsidR="00E667AB" w:rsidRDefault="00E667AB" w:rsidP="00444F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1F9221F5" w14:textId="77777777" w:rsidR="00E667AB" w:rsidRDefault="00E667AB" w:rsidP="00444F46">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14:paraId="442D69CD" w14:textId="77777777" w:rsidR="00E667AB" w:rsidRDefault="00E667AB" w:rsidP="00444F46">
            <w:pPr>
              <w:spacing w:afterLines="50" w:after="156"/>
              <w:rPr>
                <w:rFonts w:ascii="宋体" w:hAnsi="宋体"/>
                <w:bCs/>
                <w:color w:val="000000"/>
                <w:szCs w:val="21"/>
              </w:rPr>
            </w:pPr>
          </w:p>
        </w:tc>
      </w:tr>
      <w:tr w:rsidR="00E667AB" w14:paraId="66C0580B" w14:textId="77777777">
        <w:trPr>
          <w:trHeight w:val="823"/>
        </w:trPr>
        <w:tc>
          <w:tcPr>
            <w:tcW w:w="1419" w:type="dxa"/>
            <w:tcBorders>
              <w:top w:val="single" w:sz="4" w:space="0" w:color="auto"/>
              <w:left w:val="single" w:sz="4" w:space="0" w:color="auto"/>
              <w:bottom w:val="single" w:sz="4" w:space="0" w:color="auto"/>
              <w:right w:val="single" w:sz="4" w:space="0" w:color="auto"/>
            </w:tcBorders>
          </w:tcPr>
          <w:p w14:paraId="592C6E0F" w14:textId="77777777" w:rsidR="00E667AB" w:rsidRDefault="00E667AB" w:rsidP="00444F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18870F4A" w14:textId="77777777" w:rsidR="00E667AB" w:rsidRDefault="00E667AB" w:rsidP="00444F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10625B8F" w14:textId="77777777" w:rsidR="00E667AB" w:rsidRDefault="00E667AB" w:rsidP="00444F46">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14:paraId="285F2FFA" w14:textId="77777777" w:rsidR="00E667AB" w:rsidRDefault="00E667AB" w:rsidP="00444F46">
            <w:pPr>
              <w:spacing w:afterLines="50" w:after="156"/>
              <w:rPr>
                <w:rFonts w:ascii="宋体" w:hAnsi="宋体"/>
                <w:bCs/>
                <w:color w:val="000000"/>
                <w:szCs w:val="21"/>
              </w:rPr>
            </w:pPr>
          </w:p>
        </w:tc>
      </w:tr>
      <w:tr w:rsidR="00E667AB" w14:paraId="732B859D" w14:textId="77777777">
        <w:trPr>
          <w:trHeight w:val="823"/>
        </w:trPr>
        <w:tc>
          <w:tcPr>
            <w:tcW w:w="1419" w:type="dxa"/>
            <w:tcBorders>
              <w:top w:val="single" w:sz="4" w:space="0" w:color="auto"/>
              <w:left w:val="single" w:sz="4" w:space="0" w:color="auto"/>
              <w:bottom w:val="single" w:sz="4" w:space="0" w:color="auto"/>
              <w:right w:val="single" w:sz="4" w:space="0" w:color="auto"/>
            </w:tcBorders>
          </w:tcPr>
          <w:p w14:paraId="7BFE901C" w14:textId="77777777" w:rsidR="00E667AB" w:rsidRDefault="00E667AB" w:rsidP="00444F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6FEB7483" w14:textId="77777777" w:rsidR="00E667AB" w:rsidRDefault="00E667AB" w:rsidP="00444F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36E1A69F" w14:textId="77777777" w:rsidR="00E667AB" w:rsidRDefault="00E667AB" w:rsidP="00444F46">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14:paraId="09C2044C" w14:textId="77777777" w:rsidR="00E667AB" w:rsidRDefault="00E667AB" w:rsidP="00444F46">
            <w:pPr>
              <w:spacing w:afterLines="50" w:after="156"/>
              <w:rPr>
                <w:rFonts w:ascii="宋体" w:hAnsi="宋体"/>
                <w:bCs/>
                <w:color w:val="000000"/>
                <w:szCs w:val="21"/>
              </w:rPr>
            </w:pPr>
          </w:p>
        </w:tc>
      </w:tr>
    </w:tbl>
    <w:p w14:paraId="67B1C61A" w14:textId="77777777" w:rsidR="00E667AB" w:rsidRDefault="00333D07">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14:paraId="2A09CD35" w14:textId="77777777" w:rsidR="00E667AB" w:rsidRDefault="00E667AB">
      <w:pPr>
        <w:rPr>
          <w:rFonts w:ascii="宋体" w:hAnsi="宋体"/>
          <w:color w:val="000000"/>
          <w:sz w:val="28"/>
          <w:szCs w:val="28"/>
        </w:rPr>
      </w:pPr>
    </w:p>
    <w:p w14:paraId="55122419" w14:textId="77777777" w:rsidR="00E667AB" w:rsidRDefault="00E667AB">
      <w:pPr>
        <w:rPr>
          <w:rFonts w:ascii="宋体" w:hAnsi="宋体"/>
          <w:color w:val="000000"/>
          <w:sz w:val="24"/>
        </w:rPr>
      </w:pPr>
    </w:p>
    <w:p w14:paraId="33FFB59D" w14:textId="77777777" w:rsidR="00E667AB" w:rsidRDefault="00333D07" w:rsidP="00444F46">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14:paraId="73E71C67" w14:textId="77777777" w:rsidR="00E667AB" w:rsidRDefault="00E667AB" w:rsidP="00444F46">
      <w:pPr>
        <w:tabs>
          <w:tab w:val="left" w:pos="0"/>
        </w:tabs>
        <w:adjustRightInd w:val="0"/>
        <w:snapToGrid w:val="0"/>
        <w:spacing w:before="120" w:afterLines="50" w:after="156"/>
        <w:ind w:right="-212"/>
        <w:rPr>
          <w:rFonts w:ascii="宋体" w:hAnsi="宋体"/>
          <w:color w:val="000000"/>
          <w:sz w:val="24"/>
        </w:rPr>
      </w:pPr>
    </w:p>
    <w:p w14:paraId="0439897E" w14:textId="77777777" w:rsidR="00E667AB" w:rsidRDefault="00333D07" w:rsidP="00444F46">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14:paraId="2E5C53CF" w14:textId="77777777" w:rsidR="00E667AB" w:rsidRDefault="00E667AB" w:rsidP="00444F46">
      <w:pPr>
        <w:tabs>
          <w:tab w:val="left" w:pos="0"/>
        </w:tabs>
        <w:adjustRightInd w:val="0"/>
        <w:snapToGrid w:val="0"/>
        <w:spacing w:before="120" w:afterLines="50" w:after="156"/>
        <w:ind w:right="-212"/>
        <w:rPr>
          <w:rFonts w:ascii="宋体" w:hAnsi="宋体"/>
          <w:color w:val="000000"/>
          <w:sz w:val="24"/>
          <w:u w:val="single"/>
        </w:rPr>
      </w:pPr>
    </w:p>
    <w:p w14:paraId="2707E60C" w14:textId="77777777" w:rsidR="00E667AB" w:rsidRDefault="00333D07" w:rsidP="00444F46">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14:paraId="75111686" w14:textId="77777777" w:rsidR="00E667AB" w:rsidRDefault="00E667AB">
      <w:pPr>
        <w:rPr>
          <w:rFonts w:ascii="黑体" w:eastAsia="黑体" w:hAnsi="黑体"/>
          <w:color w:val="000000"/>
          <w:sz w:val="28"/>
          <w:szCs w:val="28"/>
        </w:rPr>
      </w:pPr>
    </w:p>
    <w:p w14:paraId="2B9A0D6A" w14:textId="77777777" w:rsidR="00E667AB" w:rsidRDefault="00E667AB">
      <w:pPr>
        <w:rPr>
          <w:rFonts w:ascii="黑体" w:eastAsia="黑体" w:hAnsi="黑体"/>
          <w:color w:val="000000"/>
          <w:sz w:val="28"/>
          <w:szCs w:val="28"/>
        </w:rPr>
      </w:pPr>
    </w:p>
    <w:p w14:paraId="5001635D" w14:textId="77777777" w:rsidR="00E667AB" w:rsidRDefault="00E667AB">
      <w:pPr>
        <w:rPr>
          <w:rFonts w:ascii="黑体" w:eastAsia="黑体" w:hAnsi="黑体"/>
          <w:color w:val="000000"/>
          <w:sz w:val="28"/>
          <w:szCs w:val="28"/>
        </w:rPr>
      </w:pPr>
    </w:p>
    <w:p w14:paraId="604DC80A" w14:textId="77777777" w:rsidR="00E667AB" w:rsidRDefault="00E667AB">
      <w:pPr>
        <w:rPr>
          <w:rFonts w:ascii="黑体" w:eastAsia="黑体" w:hAnsi="黑体"/>
          <w:color w:val="000000"/>
          <w:sz w:val="28"/>
          <w:szCs w:val="28"/>
        </w:rPr>
      </w:pPr>
    </w:p>
    <w:p w14:paraId="23001EFF" w14:textId="77777777" w:rsidR="00E667AB" w:rsidRDefault="00E667AB">
      <w:pPr>
        <w:rPr>
          <w:rFonts w:ascii="黑体" w:eastAsia="黑体" w:hAnsi="黑体"/>
          <w:color w:val="000000"/>
          <w:sz w:val="28"/>
          <w:szCs w:val="28"/>
        </w:rPr>
      </w:pPr>
    </w:p>
    <w:p w14:paraId="56B1DDAC" w14:textId="77777777" w:rsidR="00E667AB" w:rsidRDefault="00E667AB">
      <w:pPr>
        <w:rPr>
          <w:rFonts w:ascii="黑体" w:eastAsia="黑体" w:hAnsi="黑体"/>
          <w:color w:val="000000"/>
          <w:sz w:val="28"/>
          <w:szCs w:val="28"/>
        </w:rPr>
      </w:pPr>
    </w:p>
    <w:p w14:paraId="009202CE" w14:textId="77777777" w:rsidR="00E667AB" w:rsidRDefault="00333D07" w:rsidP="00444F4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14:paraId="7C823ADA" w14:textId="77777777" w:rsidR="00E667AB" w:rsidRDefault="00333D07">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14:paraId="2B18A8DF" w14:textId="77777777" w:rsidR="00E667AB" w:rsidRDefault="00333D07">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14:paraId="6C1332C6" w14:textId="77777777" w:rsidR="00E667AB" w:rsidRDefault="00333D07">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14:paraId="378FC5E0" w14:textId="77777777" w:rsidR="00E667AB" w:rsidRDefault="00333D07">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14:paraId="21A6E43D" w14:textId="77777777" w:rsidR="00E667AB" w:rsidRDefault="00333D07">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14:paraId="1A8EC50A" w14:textId="77777777" w:rsidR="00E667AB" w:rsidRDefault="00333D07">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14:paraId="7229D20B" w14:textId="77777777" w:rsidR="00E667AB" w:rsidRDefault="00E667AB">
      <w:pPr>
        <w:spacing w:line="288" w:lineRule="auto"/>
        <w:rPr>
          <w:rFonts w:ascii="宋体" w:hAnsi="宋体"/>
          <w:color w:val="000000"/>
          <w:sz w:val="24"/>
        </w:rPr>
      </w:pPr>
    </w:p>
    <w:p w14:paraId="496BDFCA" w14:textId="77777777" w:rsidR="00E667AB" w:rsidRDefault="00333D07">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14:paraId="4A752285" w14:textId="77777777" w:rsidR="00E667AB" w:rsidRDefault="00333D07">
      <w:pPr>
        <w:spacing w:line="360" w:lineRule="auto"/>
        <w:ind w:firstLineChars="1550" w:firstLine="3720"/>
        <w:rPr>
          <w:rFonts w:ascii="宋体" w:hAnsi="宋体"/>
          <w:color w:val="000000"/>
          <w:sz w:val="24"/>
        </w:rPr>
      </w:pPr>
      <w:r>
        <w:rPr>
          <w:rFonts w:ascii="宋体" w:hAnsi="宋体" w:hint="eastAsia"/>
          <w:color w:val="000000"/>
          <w:sz w:val="24"/>
        </w:rPr>
        <w:t>投标人（盖章）：</w:t>
      </w:r>
    </w:p>
    <w:p w14:paraId="0ABA35DD" w14:textId="77777777" w:rsidR="00E667AB" w:rsidRDefault="00333D07">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14:paraId="24B12831" w14:textId="77777777" w:rsidR="00E667AB" w:rsidRDefault="00333D07">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14:paraId="3B5FAF86" w14:textId="77777777" w:rsidR="00E667AB" w:rsidRDefault="00333D07">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14:paraId="60DD8BB5" w14:textId="77777777" w:rsidR="00E667AB" w:rsidRDefault="00E667AB">
      <w:pPr>
        <w:rPr>
          <w:rFonts w:ascii="黑体" w:eastAsia="黑体" w:hAnsi="黑体"/>
          <w:color w:val="000000"/>
          <w:sz w:val="28"/>
          <w:szCs w:val="28"/>
        </w:rPr>
      </w:pPr>
    </w:p>
    <w:p w14:paraId="2E458B67" w14:textId="77777777" w:rsidR="00E667AB" w:rsidRDefault="00E667AB">
      <w:pPr>
        <w:rPr>
          <w:rFonts w:ascii="黑体" w:eastAsia="黑体" w:hAnsi="黑体"/>
          <w:color w:val="000000"/>
          <w:sz w:val="28"/>
          <w:szCs w:val="28"/>
        </w:rPr>
      </w:pPr>
    </w:p>
    <w:p w14:paraId="3D01B06E" w14:textId="77777777" w:rsidR="00E667AB" w:rsidRDefault="00E667AB">
      <w:pPr>
        <w:rPr>
          <w:rFonts w:ascii="黑体" w:eastAsia="黑体" w:hAnsi="黑体"/>
          <w:color w:val="000000"/>
          <w:sz w:val="28"/>
          <w:szCs w:val="28"/>
        </w:rPr>
      </w:pPr>
    </w:p>
    <w:p w14:paraId="04DA46C7" w14:textId="77777777" w:rsidR="00E667AB" w:rsidRDefault="00E667AB">
      <w:pPr>
        <w:rPr>
          <w:rFonts w:ascii="黑体" w:eastAsia="黑体" w:hAnsi="黑体"/>
          <w:color w:val="000000"/>
          <w:sz w:val="28"/>
          <w:szCs w:val="28"/>
        </w:rPr>
      </w:pPr>
    </w:p>
    <w:p w14:paraId="44D9F977" w14:textId="77777777" w:rsidR="00E667AB" w:rsidRDefault="00E667AB">
      <w:pPr>
        <w:rPr>
          <w:rFonts w:ascii="黑体" w:eastAsia="黑体" w:hAnsi="黑体"/>
          <w:color w:val="000000"/>
          <w:sz w:val="28"/>
          <w:szCs w:val="28"/>
        </w:rPr>
      </w:pPr>
    </w:p>
    <w:p w14:paraId="79441468" w14:textId="77777777" w:rsidR="00E667AB" w:rsidRDefault="00E667AB">
      <w:pPr>
        <w:rPr>
          <w:rFonts w:ascii="黑体" w:eastAsia="黑体" w:hAnsi="黑体"/>
          <w:color w:val="000000"/>
          <w:sz w:val="28"/>
          <w:szCs w:val="28"/>
        </w:rPr>
      </w:pPr>
    </w:p>
    <w:p w14:paraId="43CFD33D" w14:textId="77777777" w:rsidR="00E667AB" w:rsidRDefault="00E667AB">
      <w:pPr>
        <w:rPr>
          <w:rFonts w:ascii="黑体" w:eastAsia="黑体" w:hAnsi="黑体"/>
          <w:color w:val="000000"/>
          <w:sz w:val="28"/>
          <w:szCs w:val="28"/>
        </w:rPr>
      </w:pPr>
    </w:p>
    <w:p w14:paraId="16E7B5F0" w14:textId="77777777" w:rsidR="00E667AB" w:rsidRDefault="00E667AB">
      <w:pPr>
        <w:rPr>
          <w:rFonts w:ascii="黑体" w:eastAsia="黑体" w:hAnsi="黑体"/>
          <w:color w:val="000000"/>
          <w:sz w:val="28"/>
          <w:szCs w:val="28"/>
        </w:rPr>
      </w:pPr>
    </w:p>
    <w:p w14:paraId="523B6572" w14:textId="77777777" w:rsidR="00E667AB" w:rsidRDefault="00E667AB">
      <w:pPr>
        <w:rPr>
          <w:rFonts w:ascii="黑体" w:eastAsia="黑体" w:hAnsi="黑体"/>
          <w:color w:val="000000"/>
          <w:sz w:val="28"/>
          <w:szCs w:val="28"/>
        </w:rPr>
      </w:pPr>
    </w:p>
    <w:p w14:paraId="4BAF952A" w14:textId="77777777" w:rsidR="00E667AB" w:rsidRDefault="00333D07">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14:paraId="29FA426D" w14:textId="77777777" w:rsidR="00E667AB" w:rsidRDefault="00E667AB" w:rsidP="00444F46">
      <w:pPr>
        <w:spacing w:beforeLines="50" w:before="156" w:line="276" w:lineRule="auto"/>
        <w:jc w:val="left"/>
        <w:rPr>
          <w:rFonts w:ascii="宋体" w:hAnsi="宋体"/>
          <w:color w:val="000000"/>
          <w:sz w:val="24"/>
        </w:rPr>
      </w:pPr>
    </w:p>
    <w:p w14:paraId="00D32518" w14:textId="77777777" w:rsidR="00E667AB" w:rsidRDefault="00333D07" w:rsidP="00444F46">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14:paraId="3F42C6DC" w14:textId="77777777" w:rsidR="00E667AB" w:rsidRDefault="00333D07" w:rsidP="00444F4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sidR="00F8519B">
        <w:rPr>
          <w:rFonts w:ascii="宋体" w:hAnsi="宋体" w:hint="eastAsia"/>
          <w:color w:val="000000" w:themeColor="text1"/>
          <w:sz w:val="24"/>
        </w:rPr>
        <w:t>，</w:t>
      </w:r>
      <w:r>
        <w:rPr>
          <w:rFonts w:ascii="宋体" w:hAnsi="宋体" w:hint="eastAsia"/>
          <w:color w:val="000000" w:themeColor="text1"/>
          <w:sz w:val="24"/>
        </w:rPr>
        <w:t>以</w:t>
      </w:r>
      <w:r>
        <w:rPr>
          <w:rFonts w:ascii="宋体" w:hAnsi="宋体" w:hint="eastAsia"/>
          <w:color w:val="000000"/>
          <w:sz w:val="24"/>
          <w:u w:val="single"/>
        </w:rPr>
        <w:t xml:space="preserve">   </w:t>
      </w:r>
      <w:r w:rsidR="00F8519B">
        <w:rPr>
          <w:rFonts w:ascii="宋体" w:hAnsi="宋体" w:hint="eastAsia"/>
          <w:color w:val="000000"/>
          <w:sz w:val="24"/>
          <w:u w:val="single"/>
        </w:rPr>
        <w:t xml:space="preserve"> </w:t>
      </w:r>
      <w:r>
        <w:rPr>
          <w:rFonts w:ascii="宋体" w:hAnsi="宋体" w:hint="eastAsia"/>
          <w:color w:val="000000"/>
          <w:sz w:val="24"/>
          <w:u w:val="single"/>
        </w:rPr>
        <w:t xml:space="preserve">  </w:t>
      </w:r>
      <w:r w:rsidR="00F8519B">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themeColor="text1"/>
          <w:sz w:val="24"/>
          <w:u w:val="single"/>
        </w:rPr>
        <w:t xml:space="preserve"> 元</w:t>
      </w:r>
      <w:r>
        <w:rPr>
          <w:rFonts w:ascii="宋体" w:hAnsi="宋体" w:hint="eastAsia"/>
          <w:color w:val="000000" w:themeColor="text1"/>
          <w:sz w:val="24"/>
        </w:rPr>
        <w:t>的投标总价</w:t>
      </w:r>
      <w:r w:rsidR="00F8519B">
        <w:rPr>
          <w:rFonts w:ascii="宋体" w:hAnsi="宋体" w:hint="eastAsia"/>
          <w:color w:val="000000" w:themeColor="text1"/>
          <w:sz w:val="24"/>
        </w:rPr>
        <w:t>，</w:t>
      </w:r>
      <w:r>
        <w:rPr>
          <w:rFonts w:ascii="宋体" w:hAnsi="宋体" w:hint="eastAsia"/>
          <w:color w:val="000000" w:themeColor="text1"/>
          <w:sz w:val="24"/>
        </w:rPr>
        <w:t>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符合国家、地方、行业有关规定及总承包合同约定的标准</w:t>
      </w:r>
      <w:r>
        <w:rPr>
          <w:rFonts w:ascii="宋体" w:hAnsi="宋体" w:hint="eastAsia"/>
          <w:color w:val="000000" w:themeColor="text1"/>
          <w:sz w:val="24"/>
        </w:rPr>
        <w:t>，</w:t>
      </w:r>
      <w:r>
        <w:rPr>
          <w:rFonts w:ascii="宋体" w:hAnsi="宋体" w:hint="eastAsia"/>
          <w:color w:val="000000"/>
          <w:sz w:val="24"/>
        </w:rPr>
        <w:t>并承诺如下：</w:t>
      </w:r>
    </w:p>
    <w:p w14:paraId="7FD3C827" w14:textId="77777777" w:rsidR="00E667AB" w:rsidRDefault="00333D07" w:rsidP="00444F46">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14:paraId="7AB26A7D" w14:textId="77777777" w:rsidR="00E667AB" w:rsidRDefault="00333D07" w:rsidP="00444F46">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14:paraId="29AC3406" w14:textId="77777777" w:rsidR="00E667AB" w:rsidRDefault="00333D07" w:rsidP="00444F46">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14:paraId="4E549256" w14:textId="77777777" w:rsidR="00E667AB" w:rsidRDefault="00333D07" w:rsidP="00444F46">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14:paraId="1D7EC403" w14:textId="77777777" w:rsidR="00E667AB" w:rsidRDefault="00333D07" w:rsidP="00444F46">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sidR="00F8519B">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14:paraId="2332679B" w14:textId="77777777" w:rsidR="00E667AB" w:rsidRDefault="00333D07" w:rsidP="00444F46">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14:paraId="5FBD67D8" w14:textId="77777777" w:rsidR="00E667AB" w:rsidRDefault="00333D07" w:rsidP="00444F46">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14:paraId="0045AEB3" w14:textId="77777777" w:rsidR="00E667AB" w:rsidRDefault="00333D07" w:rsidP="00444F46">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14:paraId="0C4BCBB8" w14:textId="77777777" w:rsidR="00E667AB" w:rsidRDefault="00333D07">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14:paraId="52D2F848" w14:textId="77777777" w:rsidR="00E667AB" w:rsidRDefault="00333D0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投标人授权委托人（签字）：</w:t>
      </w:r>
    </w:p>
    <w:p w14:paraId="028BD158" w14:textId="77777777" w:rsidR="00E667AB" w:rsidRDefault="00333D07">
      <w:pPr>
        <w:rPr>
          <w:rFonts w:ascii="黑体" w:eastAsia="黑体" w:hAnsi="黑体"/>
          <w:color w:val="000000"/>
          <w:sz w:val="28"/>
          <w:szCs w:val="28"/>
        </w:rPr>
      </w:pPr>
      <w:r>
        <w:rPr>
          <w:rFonts w:ascii="宋体" w:hAnsi="宋体" w:hint="eastAsia"/>
          <w:color w:val="000000" w:themeColor="text1"/>
          <w:sz w:val="24"/>
        </w:rPr>
        <w:t xml:space="preserve">                               日期：   年   月    日</w:t>
      </w:r>
    </w:p>
    <w:p w14:paraId="48EAD670" w14:textId="77777777" w:rsidR="00E667AB" w:rsidRDefault="00E667AB">
      <w:pPr>
        <w:rPr>
          <w:rFonts w:ascii="黑体" w:eastAsia="黑体" w:hAnsi="黑体"/>
          <w:color w:val="000000"/>
          <w:sz w:val="28"/>
          <w:szCs w:val="28"/>
        </w:rPr>
      </w:pPr>
    </w:p>
    <w:p w14:paraId="74316CBD" w14:textId="77777777" w:rsidR="00E667AB" w:rsidRDefault="00E667AB">
      <w:pPr>
        <w:rPr>
          <w:rFonts w:ascii="黑体" w:eastAsia="黑体" w:hAnsi="黑体"/>
          <w:color w:val="000000"/>
          <w:sz w:val="28"/>
          <w:szCs w:val="28"/>
        </w:rPr>
      </w:pPr>
    </w:p>
    <w:p w14:paraId="27258EA4" w14:textId="77777777" w:rsidR="00E667AB" w:rsidRDefault="00E667AB">
      <w:pPr>
        <w:rPr>
          <w:rFonts w:ascii="黑体" w:eastAsia="黑体" w:hAnsi="黑体"/>
          <w:color w:val="000000"/>
          <w:sz w:val="28"/>
          <w:szCs w:val="28"/>
        </w:rPr>
      </w:pPr>
    </w:p>
    <w:p w14:paraId="66DDE658" w14:textId="77777777" w:rsidR="00E667AB" w:rsidRDefault="00E667AB">
      <w:pPr>
        <w:rPr>
          <w:rFonts w:ascii="黑体" w:eastAsia="黑体" w:hAnsi="黑体"/>
          <w:color w:val="000000"/>
          <w:sz w:val="28"/>
          <w:szCs w:val="28"/>
        </w:rPr>
      </w:pPr>
    </w:p>
    <w:p w14:paraId="69DAA3B8" w14:textId="77777777" w:rsidR="00E667AB" w:rsidRDefault="00333D07">
      <w:pPr>
        <w:pStyle w:val="a0"/>
        <w:ind w:firstLine="0"/>
        <w:jc w:val="center"/>
        <w:rPr>
          <w:rFonts w:ascii="宋体" w:hAnsi="宋体"/>
          <w:color w:val="000000"/>
          <w:sz w:val="32"/>
          <w:szCs w:val="32"/>
        </w:rPr>
      </w:pPr>
      <w:r>
        <w:rPr>
          <w:rFonts w:ascii="宋体" w:hAnsi="宋体" w:hint="eastAsia"/>
          <w:b/>
          <w:bCs/>
          <w:color w:val="000000"/>
          <w:sz w:val="32"/>
          <w:szCs w:val="32"/>
        </w:rPr>
        <w:lastRenderedPageBreak/>
        <w:t>十二、其他资料</w:t>
      </w:r>
    </w:p>
    <w:p w14:paraId="03C7BD50" w14:textId="77777777" w:rsidR="00E667AB" w:rsidRDefault="00E667AB" w:rsidP="00444F46">
      <w:pPr>
        <w:spacing w:afterLines="50" w:after="156"/>
        <w:jc w:val="center"/>
        <w:rPr>
          <w:rFonts w:ascii="宋体" w:hAnsi="宋体"/>
          <w:b/>
          <w:bCs/>
          <w:color w:val="000000"/>
          <w:sz w:val="30"/>
          <w:szCs w:val="30"/>
        </w:rPr>
      </w:pPr>
    </w:p>
    <w:p w14:paraId="20B65605" w14:textId="77777777" w:rsidR="00E667AB" w:rsidRDefault="00E667AB" w:rsidP="00444F46">
      <w:pPr>
        <w:spacing w:afterLines="50" w:after="156"/>
        <w:jc w:val="center"/>
        <w:rPr>
          <w:rFonts w:ascii="宋体" w:hAnsi="宋体"/>
          <w:b/>
          <w:bCs/>
          <w:color w:val="000000"/>
          <w:sz w:val="30"/>
          <w:szCs w:val="30"/>
        </w:rPr>
      </w:pPr>
    </w:p>
    <w:p w14:paraId="0E0EBAE3" w14:textId="77777777" w:rsidR="00E667AB" w:rsidRDefault="00E667AB" w:rsidP="00444F46">
      <w:pPr>
        <w:spacing w:afterLines="50" w:after="156"/>
        <w:jc w:val="center"/>
        <w:rPr>
          <w:rFonts w:ascii="宋体" w:hAnsi="宋体"/>
          <w:b/>
          <w:bCs/>
          <w:color w:val="000000"/>
          <w:sz w:val="30"/>
          <w:szCs w:val="30"/>
        </w:rPr>
      </w:pPr>
    </w:p>
    <w:p w14:paraId="66244B5D" w14:textId="77777777" w:rsidR="00E667AB" w:rsidRDefault="00E667AB" w:rsidP="00444F46">
      <w:pPr>
        <w:spacing w:afterLines="50" w:after="156"/>
        <w:jc w:val="center"/>
        <w:rPr>
          <w:rFonts w:ascii="宋体" w:hAnsi="宋体"/>
          <w:b/>
          <w:bCs/>
          <w:color w:val="000000"/>
          <w:sz w:val="30"/>
          <w:szCs w:val="30"/>
        </w:rPr>
      </w:pPr>
    </w:p>
    <w:p w14:paraId="196C11C5" w14:textId="77777777" w:rsidR="00E667AB" w:rsidRDefault="00E667AB" w:rsidP="00444F46">
      <w:pPr>
        <w:spacing w:afterLines="50" w:after="156"/>
        <w:jc w:val="center"/>
        <w:rPr>
          <w:rFonts w:ascii="宋体" w:hAnsi="宋体"/>
          <w:b/>
          <w:bCs/>
          <w:color w:val="000000"/>
          <w:sz w:val="30"/>
          <w:szCs w:val="30"/>
        </w:rPr>
      </w:pPr>
    </w:p>
    <w:p w14:paraId="61F26404" w14:textId="77777777" w:rsidR="00E667AB" w:rsidRDefault="00E667AB" w:rsidP="00444F46">
      <w:pPr>
        <w:spacing w:afterLines="50" w:after="156"/>
        <w:jc w:val="center"/>
        <w:rPr>
          <w:rFonts w:ascii="宋体" w:hAnsi="宋体"/>
          <w:b/>
          <w:bCs/>
          <w:color w:val="000000"/>
          <w:sz w:val="30"/>
          <w:szCs w:val="30"/>
        </w:rPr>
      </w:pPr>
    </w:p>
    <w:p w14:paraId="2AF3E929" w14:textId="77777777" w:rsidR="00E667AB" w:rsidRDefault="00E667AB" w:rsidP="00444F46">
      <w:pPr>
        <w:spacing w:afterLines="50" w:after="156"/>
        <w:jc w:val="center"/>
        <w:rPr>
          <w:rFonts w:ascii="宋体" w:hAnsi="宋体"/>
          <w:b/>
          <w:bCs/>
          <w:color w:val="000000"/>
          <w:sz w:val="30"/>
          <w:szCs w:val="30"/>
        </w:rPr>
      </w:pPr>
    </w:p>
    <w:p w14:paraId="6A449F76" w14:textId="77777777" w:rsidR="00E667AB" w:rsidRDefault="00E667AB" w:rsidP="00444F46">
      <w:pPr>
        <w:spacing w:afterLines="50" w:after="156"/>
        <w:jc w:val="center"/>
        <w:rPr>
          <w:rFonts w:ascii="宋体" w:hAnsi="宋体"/>
          <w:b/>
          <w:bCs/>
          <w:color w:val="000000"/>
          <w:sz w:val="30"/>
          <w:szCs w:val="30"/>
        </w:rPr>
      </w:pPr>
    </w:p>
    <w:p w14:paraId="65A65C57" w14:textId="77777777" w:rsidR="00E667AB" w:rsidRDefault="00E667AB" w:rsidP="00444F46">
      <w:pPr>
        <w:spacing w:afterLines="50" w:after="156"/>
        <w:jc w:val="center"/>
        <w:rPr>
          <w:rFonts w:ascii="宋体" w:hAnsi="宋体"/>
          <w:b/>
          <w:bCs/>
          <w:color w:val="000000"/>
          <w:sz w:val="30"/>
          <w:szCs w:val="30"/>
        </w:rPr>
      </w:pPr>
    </w:p>
    <w:p w14:paraId="3A3153B7" w14:textId="77777777" w:rsidR="00E667AB" w:rsidRDefault="00E667AB" w:rsidP="00444F46">
      <w:pPr>
        <w:spacing w:afterLines="50" w:after="156"/>
        <w:jc w:val="center"/>
        <w:rPr>
          <w:rFonts w:ascii="宋体" w:hAnsi="宋体"/>
          <w:b/>
          <w:bCs/>
          <w:color w:val="000000"/>
          <w:sz w:val="30"/>
          <w:szCs w:val="30"/>
        </w:rPr>
      </w:pPr>
    </w:p>
    <w:p w14:paraId="116572B8" w14:textId="77777777" w:rsidR="00E667AB" w:rsidRDefault="00E667AB" w:rsidP="00444F46">
      <w:pPr>
        <w:spacing w:afterLines="50" w:after="156"/>
        <w:jc w:val="center"/>
        <w:rPr>
          <w:rFonts w:ascii="宋体" w:hAnsi="宋体"/>
          <w:b/>
          <w:bCs/>
          <w:color w:val="000000"/>
          <w:sz w:val="30"/>
          <w:szCs w:val="30"/>
        </w:rPr>
      </w:pPr>
    </w:p>
    <w:p w14:paraId="7BEEAB25" w14:textId="77777777" w:rsidR="00E667AB" w:rsidRDefault="00E667AB" w:rsidP="00444F46">
      <w:pPr>
        <w:spacing w:afterLines="50" w:after="156"/>
        <w:jc w:val="center"/>
        <w:rPr>
          <w:rFonts w:ascii="宋体" w:hAnsi="宋体"/>
          <w:b/>
          <w:bCs/>
          <w:color w:val="000000"/>
          <w:sz w:val="30"/>
          <w:szCs w:val="30"/>
        </w:rPr>
      </w:pPr>
    </w:p>
    <w:p w14:paraId="0E28B463" w14:textId="77777777" w:rsidR="00E667AB" w:rsidRDefault="00E667AB" w:rsidP="00444F46">
      <w:pPr>
        <w:spacing w:afterLines="50" w:after="156"/>
        <w:jc w:val="center"/>
        <w:rPr>
          <w:rFonts w:ascii="宋体" w:hAnsi="宋体"/>
          <w:b/>
          <w:bCs/>
          <w:color w:val="000000"/>
          <w:sz w:val="30"/>
          <w:szCs w:val="30"/>
        </w:rPr>
      </w:pPr>
    </w:p>
    <w:p w14:paraId="4A9CFCE0" w14:textId="77777777" w:rsidR="00E667AB" w:rsidRDefault="00E667AB" w:rsidP="00444F46">
      <w:pPr>
        <w:spacing w:afterLines="50" w:after="156"/>
        <w:jc w:val="center"/>
        <w:rPr>
          <w:rFonts w:ascii="宋体" w:hAnsi="宋体"/>
          <w:b/>
          <w:bCs/>
          <w:color w:val="000000"/>
          <w:sz w:val="30"/>
          <w:szCs w:val="30"/>
        </w:rPr>
      </w:pPr>
    </w:p>
    <w:p w14:paraId="039DFF16" w14:textId="77777777" w:rsidR="00E667AB" w:rsidRDefault="00E667AB" w:rsidP="00444F46">
      <w:pPr>
        <w:spacing w:afterLines="50" w:after="156"/>
        <w:jc w:val="center"/>
        <w:rPr>
          <w:rFonts w:ascii="宋体" w:hAnsi="宋体"/>
          <w:b/>
          <w:bCs/>
          <w:color w:val="000000"/>
          <w:sz w:val="30"/>
          <w:szCs w:val="30"/>
        </w:rPr>
      </w:pPr>
    </w:p>
    <w:p w14:paraId="5F4F9D12" w14:textId="77777777" w:rsidR="00E667AB" w:rsidRDefault="00E667AB" w:rsidP="00444F46">
      <w:pPr>
        <w:spacing w:afterLines="50" w:after="156"/>
        <w:rPr>
          <w:rFonts w:ascii="宋体" w:hAnsi="宋体"/>
          <w:b/>
          <w:bCs/>
          <w:color w:val="000000"/>
          <w:sz w:val="30"/>
          <w:szCs w:val="30"/>
        </w:rPr>
      </w:pPr>
    </w:p>
    <w:sectPr w:rsidR="00E667AB" w:rsidSect="00E667AB">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A0208" w14:textId="77777777" w:rsidR="009105AF" w:rsidRDefault="009105AF" w:rsidP="00E667AB">
      <w:r>
        <w:separator/>
      </w:r>
    </w:p>
  </w:endnote>
  <w:endnote w:type="continuationSeparator" w:id="0">
    <w:p w14:paraId="189FF454" w14:textId="77777777" w:rsidR="009105AF" w:rsidRDefault="009105AF" w:rsidP="00E6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pitch w:val="default"/>
    <w:sig w:usb0="00000000"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Yu Gothic"/>
    <w:panose1 w:val="02020609040205080304"/>
    <w:charset w:val="80"/>
    <w:family w:val="modern"/>
    <w:pitch w:val="default"/>
    <w:sig w:usb0="00000000" w:usb1="00000000"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华文仿宋">
    <w:altName w:val="微软雅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5629" w14:textId="77777777" w:rsidR="00A32767" w:rsidRDefault="00612CB7">
    <w:pPr>
      <w:pStyle w:val="ad"/>
      <w:ind w:right="360"/>
      <w:jc w:val="center"/>
    </w:pPr>
    <w:r>
      <w:pict w14:anchorId="5013B587">
        <v:shapetype id="_x0000_t202" coordsize="21600,21600" o:spt="202" path="m,l,21600r21600,l21600,xe">
          <v:stroke joinstyle="miter"/>
          <v:path gradientshapeok="t" o:connecttype="rect"/>
        </v:shapetype>
        <v:shape id="文本框 4" o:spid="_x0000_s1027" type="#_x0000_t202" style="position:absolute;left:0;text-align:left;margin-left:0;margin-top:0;width:76.55pt;height:11.65pt;z-index:251657216;mso-wrap-style:none;mso-position-horizontal:center;mso-position-horizontal-relative:margin"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filled="f" stroked="f">
          <v:textbox style="mso-fit-shape-to-text:t" inset="0,0,0,0">
            <w:txbxContent>
              <w:p w14:paraId="55031F42" w14:textId="77777777" w:rsidR="00A32767" w:rsidRDefault="00A32767">
                <w:pPr>
                  <w:snapToGrid w:val="0"/>
                  <w:rPr>
                    <w:sz w:val="18"/>
                  </w:rPr>
                </w:pPr>
                <w:r>
                  <w:rPr>
                    <w:rFonts w:hint="eastAsia"/>
                    <w:sz w:val="18"/>
                  </w:rPr>
                  <w:t>第</w:t>
                </w:r>
                <w:r>
                  <w:rPr>
                    <w:rFonts w:hint="eastAsia"/>
                    <w:sz w:val="18"/>
                  </w:rPr>
                  <w:t xml:space="preserve"> </w:t>
                </w:r>
                <w:r w:rsidR="00E235A4">
                  <w:rPr>
                    <w:rFonts w:hint="eastAsia"/>
                    <w:sz w:val="18"/>
                  </w:rPr>
                  <w:fldChar w:fldCharType="begin"/>
                </w:r>
                <w:r>
                  <w:rPr>
                    <w:rFonts w:hint="eastAsia"/>
                    <w:sz w:val="18"/>
                  </w:rPr>
                  <w:instrText xml:space="preserve"> PAGE  \* MERGEFORMAT </w:instrText>
                </w:r>
                <w:r w:rsidR="00E235A4">
                  <w:rPr>
                    <w:rFonts w:hint="eastAsia"/>
                    <w:sz w:val="18"/>
                  </w:rPr>
                  <w:fldChar w:fldCharType="separate"/>
                </w:r>
                <w:r w:rsidR="00444F46">
                  <w:rPr>
                    <w:noProof/>
                    <w:sz w:val="18"/>
                  </w:rPr>
                  <w:t>3</w:t>
                </w:r>
                <w:r w:rsidR="00E235A4">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612CB7">
                  <w:fldChar w:fldCharType="begin"/>
                </w:r>
                <w:r w:rsidR="00612CB7">
                  <w:instrText xml:space="preserve"> NUMPAGES  \* MERGEFORMAT </w:instrText>
                </w:r>
                <w:r w:rsidR="00612CB7">
                  <w:fldChar w:fldCharType="separate"/>
                </w:r>
                <w:r w:rsidR="00444F46" w:rsidRPr="00444F46">
                  <w:rPr>
                    <w:noProof/>
                    <w:sz w:val="18"/>
                  </w:rPr>
                  <w:t>41</w:t>
                </w:r>
                <w:r w:rsidR="00612CB7">
                  <w:rPr>
                    <w:noProof/>
                    <w:sz w:val="18"/>
                  </w:rPr>
                  <w:fldChar w:fldCharType="end"/>
                </w:r>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DE910" w14:textId="77777777" w:rsidR="00A32767" w:rsidRDefault="00612CB7">
    <w:pPr>
      <w:pStyle w:val="ad"/>
    </w:pPr>
    <w:r>
      <w:pict w14:anchorId="1F27CD7E">
        <v:shapetype id="_x0000_t202" coordsize="21600,21600" o:spt="202" path="m,l,21600r21600,l21600,xe">
          <v:stroke joinstyle="miter"/>
          <v:path gradientshapeok="t" o:connecttype="rect"/>
        </v:shapetype>
        <v:shape id="文本框 3" o:spid="_x0000_s1026" type="#_x0000_t202" style="position:absolute;margin-left:0;margin-top:0;width:1in;height:11.65pt;z-index:251658240;mso-wrap-style:none;mso-position-horizontal:center;mso-position-horizontal-relative:margin"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filled="f" stroked="f">
          <v:textbox style="mso-fit-shape-to-text:t" inset="0,0,0,0">
            <w:txbxContent>
              <w:p w14:paraId="00EFE24F" w14:textId="77777777" w:rsidR="00A32767" w:rsidRDefault="00A32767">
                <w:pPr>
                  <w:snapToGrid w:val="0"/>
                  <w:rPr>
                    <w:sz w:val="18"/>
                  </w:rPr>
                </w:pPr>
                <w:r>
                  <w:rPr>
                    <w:rFonts w:hint="eastAsia"/>
                    <w:sz w:val="18"/>
                  </w:rPr>
                  <w:t>第</w:t>
                </w:r>
                <w:r>
                  <w:rPr>
                    <w:rFonts w:hint="eastAsia"/>
                    <w:sz w:val="18"/>
                  </w:rPr>
                  <w:t xml:space="preserve"> </w:t>
                </w:r>
                <w:r w:rsidR="00E235A4">
                  <w:rPr>
                    <w:rFonts w:hint="eastAsia"/>
                    <w:sz w:val="18"/>
                  </w:rPr>
                  <w:fldChar w:fldCharType="begin"/>
                </w:r>
                <w:r>
                  <w:rPr>
                    <w:rFonts w:hint="eastAsia"/>
                    <w:sz w:val="18"/>
                  </w:rPr>
                  <w:instrText xml:space="preserve"> PAGE  \* MERGEFORMAT </w:instrText>
                </w:r>
                <w:r w:rsidR="00E235A4">
                  <w:rPr>
                    <w:rFonts w:hint="eastAsia"/>
                    <w:sz w:val="18"/>
                  </w:rPr>
                  <w:fldChar w:fldCharType="separate"/>
                </w:r>
                <w:r>
                  <w:rPr>
                    <w:noProof/>
                    <w:sz w:val="18"/>
                  </w:rPr>
                  <w:t>4</w:t>
                </w:r>
                <w:r w:rsidR="00E235A4">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612CB7">
                  <w:fldChar w:fldCharType="begin"/>
                </w:r>
                <w:r w:rsidR="00612CB7">
                  <w:instrText xml:space="preserve"> NUMPAGES  \* MERGEFORMAT </w:instrText>
                </w:r>
                <w:r w:rsidR="00612CB7">
                  <w:fldChar w:fldCharType="separate"/>
                </w:r>
                <w:r w:rsidRPr="00566F25">
                  <w:rPr>
                    <w:noProof/>
                    <w:sz w:val="18"/>
                  </w:rPr>
                  <w:t>42</w:t>
                </w:r>
                <w:r w:rsidR="00612CB7">
                  <w:rPr>
                    <w:noProof/>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A9959" w14:textId="77777777" w:rsidR="009105AF" w:rsidRDefault="009105AF" w:rsidP="00E667AB">
      <w:r>
        <w:separator/>
      </w:r>
    </w:p>
  </w:footnote>
  <w:footnote w:type="continuationSeparator" w:id="0">
    <w:p w14:paraId="1E32C3D5" w14:textId="77777777" w:rsidR="009105AF" w:rsidRDefault="009105AF" w:rsidP="00E66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15:restartNumberingAfterBreak="0">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ocumentProtection w:edit="readOnly" w:enforcement="1" w:cryptProviderType="rsaAES" w:cryptAlgorithmClass="hash" w:cryptAlgorithmType="typeAny" w:cryptAlgorithmSid="14" w:cryptSpinCount="100000" w:hash="2RBcpTaQEq0riXmzBPtyzJbe6quT9EpGuMqrj+WRuN5cwX0hlwi3oItTZd+nlDN9S7BYtEJDxvB56KF8yx8aAg==" w:salt="MlVRq8uj6ETvIz3KW3HTsQ=="/>
  <w:defaultTabStop w:val="420"/>
  <w:drawingGridHorizontalSpacing w:val="105"/>
  <w:drawingGridVerticalSpacing w:val="313"/>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3107D"/>
    <w:rsid w:val="00000B57"/>
    <w:rsid w:val="00000D2F"/>
    <w:rsid w:val="00003735"/>
    <w:rsid w:val="00004058"/>
    <w:rsid w:val="00010199"/>
    <w:rsid w:val="00011FA8"/>
    <w:rsid w:val="00013EE8"/>
    <w:rsid w:val="00015ABF"/>
    <w:rsid w:val="00016807"/>
    <w:rsid w:val="00022169"/>
    <w:rsid w:val="000229F6"/>
    <w:rsid w:val="00026130"/>
    <w:rsid w:val="00032381"/>
    <w:rsid w:val="00034E98"/>
    <w:rsid w:val="000356A5"/>
    <w:rsid w:val="00037746"/>
    <w:rsid w:val="00042E88"/>
    <w:rsid w:val="00046C33"/>
    <w:rsid w:val="00050EDB"/>
    <w:rsid w:val="00053278"/>
    <w:rsid w:val="000545B4"/>
    <w:rsid w:val="00073326"/>
    <w:rsid w:val="00087AA1"/>
    <w:rsid w:val="00087F76"/>
    <w:rsid w:val="000908AE"/>
    <w:rsid w:val="000912ED"/>
    <w:rsid w:val="000922AD"/>
    <w:rsid w:val="000A321A"/>
    <w:rsid w:val="000B222A"/>
    <w:rsid w:val="000B2A2D"/>
    <w:rsid w:val="000C06B3"/>
    <w:rsid w:val="000C3996"/>
    <w:rsid w:val="000C59C2"/>
    <w:rsid w:val="000D0EF3"/>
    <w:rsid w:val="000D299C"/>
    <w:rsid w:val="000E1416"/>
    <w:rsid w:val="000E501A"/>
    <w:rsid w:val="001025EA"/>
    <w:rsid w:val="00103511"/>
    <w:rsid w:val="00106E1E"/>
    <w:rsid w:val="001128B5"/>
    <w:rsid w:val="0011656E"/>
    <w:rsid w:val="00122AA9"/>
    <w:rsid w:val="001253B3"/>
    <w:rsid w:val="00125818"/>
    <w:rsid w:val="00130B70"/>
    <w:rsid w:val="00130EC7"/>
    <w:rsid w:val="001368C7"/>
    <w:rsid w:val="00137443"/>
    <w:rsid w:val="00140618"/>
    <w:rsid w:val="00140BF8"/>
    <w:rsid w:val="001467AA"/>
    <w:rsid w:val="001509D5"/>
    <w:rsid w:val="001602A4"/>
    <w:rsid w:val="00170B8E"/>
    <w:rsid w:val="00172A27"/>
    <w:rsid w:val="00173949"/>
    <w:rsid w:val="00174B66"/>
    <w:rsid w:val="00181316"/>
    <w:rsid w:val="00181E56"/>
    <w:rsid w:val="001824E3"/>
    <w:rsid w:val="0018691C"/>
    <w:rsid w:val="001918B2"/>
    <w:rsid w:val="00192A6D"/>
    <w:rsid w:val="00194B3B"/>
    <w:rsid w:val="001971EA"/>
    <w:rsid w:val="001B3F79"/>
    <w:rsid w:val="001B448D"/>
    <w:rsid w:val="001B67CE"/>
    <w:rsid w:val="001C167D"/>
    <w:rsid w:val="001C7CB2"/>
    <w:rsid w:val="001D3A61"/>
    <w:rsid w:val="001D3C5E"/>
    <w:rsid w:val="001D3CD8"/>
    <w:rsid w:val="001F08CE"/>
    <w:rsid w:val="001F1E92"/>
    <w:rsid w:val="00204C8B"/>
    <w:rsid w:val="002066F5"/>
    <w:rsid w:val="002152AC"/>
    <w:rsid w:val="00216369"/>
    <w:rsid w:val="002168A2"/>
    <w:rsid w:val="00224AA2"/>
    <w:rsid w:val="00225E7B"/>
    <w:rsid w:val="00226D69"/>
    <w:rsid w:val="00227C51"/>
    <w:rsid w:val="00233E9A"/>
    <w:rsid w:val="00234584"/>
    <w:rsid w:val="00236B45"/>
    <w:rsid w:val="0023792E"/>
    <w:rsid w:val="00251C9A"/>
    <w:rsid w:val="00256FD0"/>
    <w:rsid w:val="002637EA"/>
    <w:rsid w:val="002711D9"/>
    <w:rsid w:val="002730C2"/>
    <w:rsid w:val="00276896"/>
    <w:rsid w:val="00276D73"/>
    <w:rsid w:val="002809BA"/>
    <w:rsid w:val="00282E7F"/>
    <w:rsid w:val="0028790B"/>
    <w:rsid w:val="00296E4F"/>
    <w:rsid w:val="002A3450"/>
    <w:rsid w:val="002B6CE9"/>
    <w:rsid w:val="002C2E4A"/>
    <w:rsid w:val="002C7CC7"/>
    <w:rsid w:val="002D16AA"/>
    <w:rsid w:val="002D38C1"/>
    <w:rsid w:val="002D7B2B"/>
    <w:rsid w:val="002E53DB"/>
    <w:rsid w:val="002E5453"/>
    <w:rsid w:val="002E790D"/>
    <w:rsid w:val="002E7DA7"/>
    <w:rsid w:val="002F07E7"/>
    <w:rsid w:val="002F42E8"/>
    <w:rsid w:val="002F4FA5"/>
    <w:rsid w:val="002F6A1A"/>
    <w:rsid w:val="002F76F9"/>
    <w:rsid w:val="0030036B"/>
    <w:rsid w:val="00300568"/>
    <w:rsid w:val="00303BDB"/>
    <w:rsid w:val="003051D0"/>
    <w:rsid w:val="00305521"/>
    <w:rsid w:val="00307335"/>
    <w:rsid w:val="0033274D"/>
    <w:rsid w:val="00333D07"/>
    <w:rsid w:val="00342109"/>
    <w:rsid w:val="00350603"/>
    <w:rsid w:val="00362037"/>
    <w:rsid w:val="003658D2"/>
    <w:rsid w:val="00383A04"/>
    <w:rsid w:val="003873DF"/>
    <w:rsid w:val="003A1BF5"/>
    <w:rsid w:val="003A3890"/>
    <w:rsid w:val="003A3FDD"/>
    <w:rsid w:val="003B0420"/>
    <w:rsid w:val="003B238D"/>
    <w:rsid w:val="003B7E46"/>
    <w:rsid w:val="003C48DC"/>
    <w:rsid w:val="003D5D8E"/>
    <w:rsid w:val="003E3D8B"/>
    <w:rsid w:val="003E73D6"/>
    <w:rsid w:val="003F0FC5"/>
    <w:rsid w:val="003F6427"/>
    <w:rsid w:val="003F6A4B"/>
    <w:rsid w:val="00400E4E"/>
    <w:rsid w:val="00403AD6"/>
    <w:rsid w:val="004109B4"/>
    <w:rsid w:val="0041130D"/>
    <w:rsid w:val="00411794"/>
    <w:rsid w:val="00412048"/>
    <w:rsid w:val="00420C3C"/>
    <w:rsid w:val="0042292C"/>
    <w:rsid w:val="004264C4"/>
    <w:rsid w:val="00433C77"/>
    <w:rsid w:val="00435CC8"/>
    <w:rsid w:val="00437BBC"/>
    <w:rsid w:val="00444123"/>
    <w:rsid w:val="00444F46"/>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30F2"/>
    <w:rsid w:val="00506E6D"/>
    <w:rsid w:val="00510EAB"/>
    <w:rsid w:val="0051239E"/>
    <w:rsid w:val="00517F35"/>
    <w:rsid w:val="005312DA"/>
    <w:rsid w:val="00540FF3"/>
    <w:rsid w:val="00541E17"/>
    <w:rsid w:val="0054333F"/>
    <w:rsid w:val="00546BF6"/>
    <w:rsid w:val="00551B8C"/>
    <w:rsid w:val="00554F5D"/>
    <w:rsid w:val="00566F25"/>
    <w:rsid w:val="005677B3"/>
    <w:rsid w:val="00567969"/>
    <w:rsid w:val="00570338"/>
    <w:rsid w:val="005751C6"/>
    <w:rsid w:val="005768E8"/>
    <w:rsid w:val="00584485"/>
    <w:rsid w:val="0058505A"/>
    <w:rsid w:val="0058549D"/>
    <w:rsid w:val="00586281"/>
    <w:rsid w:val="0059012A"/>
    <w:rsid w:val="005949C5"/>
    <w:rsid w:val="00596EAA"/>
    <w:rsid w:val="005B2CBE"/>
    <w:rsid w:val="005B577A"/>
    <w:rsid w:val="005B5F09"/>
    <w:rsid w:val="005C3456"/>
    <w:rsid w:val="005C71A0"/>
    <w:rsid w:val="005D0F2B"/>
    <w:rsid w:val="005D2C03"/>
    <w:rsid w:val="005D3E0D"/>
    <w:rsid w:val="005E4B2D"/>
    <w:rsid w:val="005E6C0C"/>
    <w:rsid w:val="005F107A"/>
    <w:rsid w:val="00603B90"/>
    <w:rsid w:val="0060471C"/>
    <w:rsid w:val="00606A01"/>
    <w:rsid w:val="00612602"/>
    <w:rsid w:val="00612CB7"/>
    <w:rsid w:val="00616041"/>
    <w:rsid w:val="00621BCF"/>
    <w:rsid w:val="006228C9"/>
    <w:rsid w:val="0063045A"/>
    <w:rsid w:val="00632E6A"/>
    <w:rsid w:val="0063325D"/>
    <w:rsid w:val="00634380"/>
    <w:rsid w:val="006357A0"/>
    <w:rsid w:val="0065461B"/>
    <w:rsid w:val="00662768"/>
    <w:rsid w:val="00671C0E"/>
    <w:rsid w:val="00672624"/>
    <w:rsid w:val="00673A02"/>
    <w:rsid w:val="00674749"/>
    <w:rsid w:val="00675E1D"/>
    <w:rsid w:val="006801B8"/>
    <w:rsid w:val="0068100A"/>
    <w:rsid w:val="00691477"/>
    <w:rsid w:val="006945B0"/>
    <w:rsid w:val="00697768"/>
    <w:rsid w:val="006A5F8B"/>
    <w:rsid w:val="006B2BBB"/>
    <w:rsid w:val="006B2FA2"/>
    <w:rsid w:val="006B4444"/>
    <w:rsid w:val="006B44A7"/>
    <w:rsid w:val="006B6796"/>
    <w:rsid w:val="006D476C"/>
    <w:rsid w:val="006D580B"/>
    <w:rsid w:val="006E7132"/>
    <w:rsid w:val="006F0CBE"/>
    <w:rsid w:val="006F0E36"/>
    <w:rsid w:val="006F4DB8"/>
    <w:rsid w:val="006F6C4A"/>
    <w:rsid w:val="007040A0"/>
    <w:rsid w:val="00704247"/>
    <w:rsid w:val="00707FDF"/>
    <w:rsid w:val="00711067"/>
    <w:rsid w:val="00720291"/>
    <w:rsid w:val="00735A70"/>
    <w:rsid w:val="00736FEC"/>
    <w:rsid w:val="00741857"/>
    <w:rsid w:val="00757CBD"/>
    <w:rsid w:val="0076076D"/>
    <w:rsid w:val="00763363"/>
    <w:rsid w:val="0077292B"/>
    <w:rsid w:val="00775CA0"/>
    <w:rsid w:val="007832DB"/>
    <w:rsid w:val="0079059A"/>
    <w:rsid w:val="00792433"/>
    <w:rsid w:val="00793D4B"/>
    <w:rsid w:val="00794A6D"/>
    <w:rsid w:val="00797F6E"/>
    <w:rsid w:val="007A1542"/>
    <w:rsid w:val="007A758B"/>
    <w:rsid w:val="007B7532"/>
    <w:rsid w:val="007D1C38"/>
    <w:rsid w:val="007D52C5"/>
    <w:rsid w:val="007E53D1"/>
    <w:rsid w:val="007E564F"/>
    <w:rsid w:val="007F18E6"/>
    <w:rsid w:val="007F1996"/>
    <w:rsid w:val="007F1E30"/>
    <w:rsid w:val="007F2BD3"/>
    <w:rsid w:val="00805C46"/>
    <w:rsid w:val="0081588A"/>
    <w:rsid w:val="00816380"/>
    <w:rsid w:val="008217C2"/>
    <w:rsid w:val="00827C49"/>
    <w:rsid w:val="00832801"/>
    <w:rsid w:val="0084779C"/>
    <w:rsid w:val="0084787E"/>
    <w:rsid w:val="00857744"/>
    <w:rsid w:val="00857FEB"/>
    <w:rsid w:val="0086545F"/>
    <w:rsid w:val="00865926"/>
    <w:rsid w:val="008674BF"/>
    <w:rsid w:val="00872899"/>
    <w:rsid w:val="00873757"/>
    <w:rsid w:val="008753FD"/>
    <w:rsid w:val="00880729"/>
    <w:rsid w:val="00882EC6"/>
    <w:rsid w:val="008869C2"/>
    <w:rsid w:val="008A512A"/>
    <w:rsid w:val="008A5F1D"/>
    <w:rsid w:val="008B1227"/>
    <w:rsid w:val="008B393B"/>
    <w:rsid w:val="008B3D9B"/>
    <w:rsid w:val="008B4FD9"/>
    <w:rsid w:val="008D0963"/>
    <w:rsid w:val="008D5DF3"/>
    <w:rsid w:val="008E40D5"/>
    <w:rsid w:val="008F21C4"/>
    <w:rsid w:val="008F2DAF"/>
    <w:rsid w:val="008F718C"/>
    <w:rsid w:val="008F7D9C"/>
    <w:rsid w:val="009022A3"/>
    <w:rsid w:val="0090410D"/>
    <w:rsid w:val="009078A6"/>
    <w:rsid w:val="009105AF"/>
    <w:rsid w:val="00916FE7"/>
    <w:rsid w:val="0092438E"/>
    <w:rsid w:val="009245A8"/>
    <w:rsid w:val="00925534"/>
    <w:rsid w:val="00933BDF"/>
    <w:rsid w:val="009342BA"/>
    <w:rsid w:val="00934628"/>
    <w:rsid w:val="00934C0B"/>
    <w:rsid w:val="00936B1E"/>
    <w:rsid w:val="00936F99"/>
    <w:rsid w:val="00945AA0"/>
    <w:rsid w:val="00946AA0"/>
    <w:rsid w:val="00951CBB"/>
    <w:rsid w:val="00954529"/>
    <w:rsid w:val="00963D4A"/>
    <w:rsid w:val="00964679"/>
    <w:rsid w:val="00972F26"/>
    <w:rsid w:val="00981210"/>
    <w:rsid w:val="009836D3"/>
    <w:rsid w:val="00985F3C"/>
    <w:rsid w:val="00991948"/>
    <w:rsid w:val="009A13EA"/>
    <w:rsid w:val="009C2952"/>
    <w:rsid w:val="009C6387"/>
    <w:rsid w:val="009C78FE"/>
    <w:rsid w:val="009D06FB"/>
    <w:rsid w:val="009D170B"/>
    <w:rsid w:val="009D5146"/>
    <w:rsid w:val="009E13CE"/>
    <w:rsid w:val="009E5035"/>
    <w:rsid w:val="009F5434"/>
    <w:rsid w:val="009F7B07"/>
    <w:rsid w:val="00A0462F"/>
    <w:rsid w:val="00A05FB0"/>
    <w:rsid w:val="00A12CE1"/>
    <w:rsid w:val="00A27978"/>
    <w:rsid w:val="00A32767"/>
    <w:rsid w:val="00A33541"/>
    <w:rsid w:val="00A33953"/>
    <w:rsid w:val="00A403A1"/>
    <w:rsid w:val="00A4457B"/>
    <w:rsid w:val="00A510A6"/>
    <w:rsid w:val="00A5148D"/>
    <w:rsid w:val="00A55426"/>
    <w:rsid w:val="00A56DB2"/>
    <w:rsid w:val="00A57980"/>
    <w:rsid w:val="00A657D1"/>
    <w:rsid w:val="00A67C7A"/>
    <w:rsid w:val="00A819F4"/>
    <w:rsid w:val="00A8249B"/>
    <w:rsid w:val="00A827D6"/>
    <w:rsid w:val="00A85A0A"/>
    <w:rsid w:val="00A86092"/>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2E0D"/>
    <w:rsid w:val="00AE4DBA"/>
    <w:rsid w:val="00AE5B78"/>
    <w:rsid w:val="00AE7834"/>
    <w:rsid w:val="00AF219A"/>
    <w:rsid w:val="00AF6CF8"/>
    <w:rsid w:val="00AF7F4A"/>
    <w:rsid w:val="00B0386D"/>
    <w:rsid w:val="00B03D06"/>
    <w:rsid w:val="00B1523C"/>
    <w:rsid w:val="00B17161"/>
    <w:rsid w:val="00B23477"/>
    <w:rsid w:val="00B2595B"/>
    <w:rsid w:val="00B27EC2"/>
    <w:rsid w:val="00B30512"/>
    <w:rsid w:val="00B37F14"/>
    <w:rsid w:val="00B4074B"/>
    <w:rsid w:val="00B424C4"/>
    <w:rsid w:val="00B44175"/>
    <w:rsid w:val="00B46AB0"/>
    <w:rsid w:val="00B55246"/>
    <w:rsid w:val="00B57333"/>
    <w:rsid w:val="00B71CF3"/>
    <w:rsid w:val="00B7304B"/>
    <w:rsid w:val="00B74C2A"/>
    <w:rsid w:val="00B77C14"/>
    <w:rsid w:val="00B837FA"/>
    <w:rsid w:val="00B865AA"/>
    <w:rsid w:val="00B87964"/>
    <w:rsid w:val="00BA5724"/>
    <w:rsid w:val="00BC7245"/>
    <w:rsid w:val="00BD1443"/>
    <w:rsid w:val="00BD335D"/>
    <w:rsid w:val="00BD4ECE"/>
    <w:rsid w:val="00BE371B"/>
    <w:rsid w:val="00BE56D4"/>
    <w:rsid w:val="00BF31AA"/>
    <w:rsid w:val="00BF41A3"/>
    <w:rsid w:val="00BF6A7D"/>
    <w:rsid w:val="00C0604D"/>
    <w:rsid w:val="00C06824"/>
    <w:rsid w:val="00C07482"/>
    <w:rsid w:val="00C10388"/>
    <w:rsid w:val="00C10E6A"/>
    <w:rsid w:val="00C16B7B"/>
    <w:rsid w:val="00C26847"/>
    <w:rsid w:val="00C27F90"/>
    <w:rsid w:val="00C30CF1"/>
    <w:rsid w:val="00C3302A"/>
    <w:rsid w:val="00C36CC9"/>
    <w:rsid w:val="00C3742B"/>
    <w:rsid w:val="00C413F9"/>
    <w:rsid w:val="00C41FF0"/>
    <w:rsid w:val="00C42930"/>
    <w:rsid w:val="00C475E6"/>
    <w:rsid w:val="00C51772"/>
    <w:rsid w:val="00C51B12"/>
    <w:rsid w:val="00C55502"/>
    <w:rsid w:val="00C64FFF"/>
    <w:rsid w:val="00C67AA1"/>
    <w:rsid w:val="00C80A51"/>
    <w:rsid w:val="00C82329"/>
    <w:rsid w:val="00C84BB7"/>
    <w:rsid w:val="00C862AC"/>
    <w:rsid w:val="00C863B9"/>
    <w:rsid w:val="00C95A10"/>
    <w:rsid w:val="00C95E9F"/>
    <w:rsid w:val="00CA21DB"/>
    <w:rsid w:val="00CA4219"/>
    <w:rsid w:val="00CB20A5"/>
    <w:rsid w:val="00CB24F4"/>
    <w:rsid w:val="00CB4487"/>
    <w:rsid w:val="00CB66DD"/>
    <w:rsid w:val="00CC131B"/>
    <w:rsid w:val="00CD7274"/>
    <w:rsid w:val="00CF4ED2"/>
    <w:rsid w:val="00CF6D56"/>
    <w:rsid w:val="00D015BD"/>
    <w:rsid w:val="00D01F5C"/>
    <w:rsid w:val="00D0595D"/>
    <w:rsid w:val="00D23CF2"/>
    <w:rsid w:val="00D31C26"/>
    <w:rsid w:val="00D3295D"/>
    <w:rsid w:val="00D3762D"/>
    <w:rsid w:val="00D400C1"/>
    <w:rsid w:val="00D40DA7"/>
    <w:rsid w:val="00D43538"/>
    <w:rsid w:val="00D46271"/>
    <w:rsid w:val="00D55763"/>
    <w:rsid w:val="00D57FC7"/>
    <w:rsid w:val="00D64A38"/>
    <w:rsid w:val="00D65BE8"/>
    <w:rsid w:val="00D7494C"/>
    <w:rsid w:val="00D7625F"/>
    <w:rsid w:val="00D96ABA"/>
    <w:rsid w:val="00D9744E"/>
    <w:rsid w:val="00DA00DF"/>
    <w:rsid w:val="00DA0304"/>
    <w:rsid w:val="00DB4572"/>
    <w:rsid w:val="00DC1CAE"/>
    <w:rsid w:val="00DC229F"/>
    <w:rsid w:val="00DC34A6"/>
    <w:rsid w:val="00DC4AC3"/>
    <w:rsid w:val="00DC5A0C"/>
    <w:rsid w:val="00DC76AD"/>
    <w:rsid w:val="00DC77F8"/>
    <w:rsid w:val="00DD18A0"/>
    <w:rsid w:val="00DD3818"/>
    <w:rsid w:val="00DD7082"/>
    <w:rsid w:val="00DF3B3A"/>
    <w:rsid w:val="00DF5713"/>
    <w:rsid w:val="00DF7FB1"/>
    <w:rsid w:val="00E04CA6"/>
    <w:rsid w:val="00E12BFD"/>
    <w:rsid w:val="00E14A2E"/>
    <w:rsid w:val="00E14CFA"/>
    <w:rsid w:val="00E16BBB"/>
    <w:rsid w:val="00E20129"/>
    <w:rsid w:val="00E20743"/>
    <w:rsid w:val="00E20DCD"/>
    <w:rsid w:val="00E235A4"/>
    <w:rsid w:val="00E3107D"/>
    <w:rsid w:val="00E36319"/>
    <w:rsid w:val="00E42AC6"/>
    <w:rsid w:val="00E42B36"/>
    <w:rsid w:val="00E45C42"/>
    <w:rsid w:val="00E63EB5"/>
    <w:rsid w:val="00E667AB"/>
    <w:rsid w:val="00E7211D"/>
    <w:rsid w:val="00E7647E"/>
    <w:rsid w:val="00E83374"/>
    <w:rsid w:val="00E87195"/>
    <w:rsid w:val="00E90237"/>
    <w:rsid w:val="00E9193E"/>
    <w:rsid w:val="00E941E8"/>
    <w:rsid w:val="00EA4D62"/>
    <w:rsid w:val="00EA5305"/>
    <w:rsid w:val="00EB1B6B"/>
    <w:rsid w:val="00EC1F1F"/>
    <w:rsid w:val="00EC30D1"/>
    <w:rsid w:val="00EC4AC0"/>
    <w:rsid w:val="00ED25E0"/>
    <w:rsid w:val="00ED3316"/>
    <w:rsid w:val="00ED7523"/>
    <w:rsid w:val="00EE2153"/>
    <w:rsid w:val="00EE4E45"/>
    <w:rsid w:val="00EE73B4"/>
    <w:rsid w:val="00EF263A"/>
    <w:rsid w:val="00F02019"/>
    <w:rsid w:val="00F23AA0"/>
    <w:rsid w:val="00F24042"/>
    <w:rsid w:val="00F261F0"/>
    <w:rsid w:val="00F2688C"/>
    <w:rsid w:val="00F31737"/>
    <w:rsid w:val="00F3305B"/>
    <w:rsid w:val="00F3713B"/>
    <w:rsid w:val="00F37DE6"/>
    <w:rsid w:val="00F37E80"/>
    <w:rsid w:val="00F5488D"/>
    <w:rsid w:val="00F63800"/>
    <w:rsid w:val="00F63AC6"/>
    <w:rsid w:val="00F647FD"/>
    <w:rsid w:val="00F72AC6"/>
    <w:rsid w:val="00F77398"/>
    <w:rsid w:val="00F8519B"/>
    <w:rsid w:val="00F93A8A"/>
    <w:rsid w:val="00FA11EA"/>
    <w:rsid w:val="00FA17FB"/>
    <w:rsid w:val="00FA7919"/>
    <w:rsid w:val="00FB7868"/>
    <w:rsid w:val="00FC0B38"/>
    <w:rsid w:val="00FC363A"/>
    <w:rsid w:val="00FC5B98"/>
    <w:rsid w:val="00FC6CA2"/>
    <w:rsid w:val="00FD00E3"/>
    <w:rsid w:val="00FE1311"/>
    <w:rsid w:val="00FE31BC"/>
    <w:rsid w:val="00FF0385"/>
    <w:rsid w:val="00FF2FBF"/>
    <w:rsid w:val="00FF7645"/>
    <w:rsid w:val="017156E0"/>
    <w:rsid w:val="02FF62BA"/>
    <w:rsid w:val="04A07A0E"/>
    <w:rsid w:val="05760DF5"/>
    <w:rsid w:val="069677CD"/>
    <w:rsid w:val="072C123E"/>
    <w:rsid w:val="07300CC3"/>
    <w:rsid w:val="08553F6E"/>
    <w:rsid w:val="0B422EE8"/>
    <w:rsid w:val="0BF654A9"/>
    <w:rsid w:val="0C254C65"/>
    <w:rsid w:val="0DA23AE0"/>
    <w:rsid w:val="0E705432"/>
    <w:rsid w:val="0ED52F3C"/>
    <w:rsid w:val="0F841DBC"/>
    <w:rsid w:val="12602669"/>
    <w:rsid w:val="13B64FA0"/>
    <w:rsid w:val="19770D3E"/>
    <w:rsid w:val="19EA6CEC"/>
    <w:rsid w:val="1A9E45EA"/>
    <w:rsid w:val="1AF273B8"/>
    <w:rsid w:val="1B373FB3"/>
    <w:rsid w:val="1C9E5B56"/>
    <w:rsid w:val="1CA13C70"/>
    <w:rsid w:val="1EB30F78"/>
    <w:rsid w:val="1F624F00"/>
    <w:rsid w:val="1FBD6990"/>
    <w:rsid w:val="205A6B1D"/>
    <w:rsid w:val="212A4076"/>
    <w:rsid w:val="212F2828"/>
    <w:rsid w:val="22E51B0F"/>
    <w:rsid w:val="23D6200A"/>
    <w:rsid w:val="26BC3BE2"/>
    <w:rsid w:val="26BE02F5"/>
    <w:rsid w:val="27464A3C"/>
    <w:rsid w:val="2927396A"/>
    <w:rsid w:val="29A600AF"/>
    <w:rsid w:val="2B7E1EDD"/>
    <w:rsid w:val="2BCB61CF"/>
    <w:rsid w:val="2C204662"/>
    <w:rsid w:val="2D546928"/>
    <w:rsid w:val="2E4A396C"/>
    <w:rsid w:val="2ED14743"/>
    <w:rsid w:val="30BE4F03"/>
    <w:rsid w:val="34C70536"/>
    <w:rsid w:val="36825A6E"/>
    <w:rsid w:val="36CB3421"/>
    <w:rsid w:val="38503A7B"/>
    <w:rsid w:val="3AAB20C4"/>
    <w:rsid w:val="3B7378C9"/>
    <w:rsid w:val="3BA16AF9"/>
    <w:rsid w:val="3C445EB2"/>
    <w:rsid w:val="3D7065F9"/>
    <w:rsid w:val="3D7869E2"/>
    <w:rsid w:val="3E9263B2"/>
    <w:rsid w:val="3EA70708"/>
    <w:rsid w:val="3EAC5FA8"/>
    <w:rsid w:val="3EC85937"/>
    <w:rsid w:val="3FCB1942"/>
    <w:rsid w:val="400D2A35"/>
    <w:rsid w:val="401A6A7A"/>
    <w:rsid w:val="40C92404"/>
    <w:rsid w:val="42F9299E"/>
    <w:rsid w:val="438F6E99"/>
    <w:rsid w:val="455C0AEE"/>
    <w:rsid w:val="45DF2EB9"/>
    <w:rsid w:val="478A1FA4"/>
    <w:rsid w:val="47C22C63"/>
    <w:rsid w:val="48064190"/>
    <w:rsid w:val="48F93762"/>
    <w:rsid w:val="493C22B0"/>
    <w:rsid w:val="494A2164"/>
    <w:rsid w:val="49916BD9"/>
    <w:rsid w:val="4B797591"/>
    <w:rsid w:val="4BB97FAB"/>
    <w:rsid w:val="4CB0163F"/>
    <w:rsid w:val="4D636338"/>
    <w:rsid w:val="4DD75960"/>
    <w:rsid w:val="4F334598"/>
    <w:rsid w:val="50AC1675"/>
    <w:rsid w:val="517F2F76"/>
    <w:rsid w:val="51BB465E"/>
    <w:rsid w:val="545E681E"/>
    <w:rsid w:val="547519D7"/>
    <w:rsid w:val="54933CA7"/>
    <w:rsid w:val="54AD1A82"/>
    <w:rsid w:val="55DF7A95"/>
    <w:rsid w:val="55E462AB"/>
    <w:rsid w:val="56996C7D"/>
    <w:rsid w:val="56AD5B2E"/>
    <w:rsid w:val="58D92CE4"/>
    <w:rsid w:val="59741536"/>
    <w:rsid w:val="5A0B0DF4"/>
    <w:rsid w:val="5C525205"/>
    <w:rsid w:val="5D587B32"/>
    <w:rsid w:val="5F4E1436"/>
    <w:rsid w:val="635F5431"/>
    <w:rsid w:val="64D61068"/>
    <w:rsid w:val="65A463A8"/>
    <w:rsid w:val="665C5855"/>
    <w:rsid w:val="665E0778"/>
    <w:rsid w:val="66626712"/>
    <w:rsid w:val="68015475"/>
    <w:rsid w:val="68595518"/>
    <w:rsid w:val="686F113E"/>
    <w:rsid w:val="688E470B"/>
    <w:rsid w:val="69AE1A6B"/>
    <w:rsid w:val="6A584FFB"/>
    <w:rsid w:val="6A690FF5"/>
    <w:rsid w:val="6A725116"/>
    <w:rsid w:val="6A9D7133"/>
    <w:rsid w:val="6CC00392"/>
    <w:rsid w:val="6F922733"/>
    <w:rsid w:val="6FDB237F"/>
    <w:rsid w:val="6FDC2527"/>
    <w:rsid w:val="700B5C24"/>
    <w:rsid w:val="704822D4"/>
    <w:rsid w:val="714E73AE"/>
    <w:rsid w:val="72D62FE1"/>
    <w:rsid w:val="735F5582"/>
    <w:rsid w:val="73F357BD"/>
    <w:rsid w:val="741863B6"/>
    <w:rsid w:val="7466650A"/>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1130BB6"/>
  <w15:docId w15:val="{354991BD-54EE-4BE7-B2F8-237AE6B8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67AB"/>
    <w:pPr>
      <w:widowControl w:val="0"/>
      <w:jc w:val="both"/>
    </w:pPr>
    <w:rPr>
      <w:kern w:val="2"/>
      <w:sz w:val="21"/>
      <w:szCs w:val="24"/>
    </w:rPr>
  </w:style>
  <w:style w:type="paragraph" w:styleId="1">
    <w:name w:val="heading 1"/>
    <w:basedOn w:val="a"/>
    <w:next w:val="a"/>
    <w:qFormat/>
    <w:rsid w:val="00E667AB"/>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E667AB"/>
    <w:pPr>
      <w:adjustRightInd w:val="0"/>
      <w:snapToGrid w:val="0"/>
      <w:jc w:val="center"/>
      <w:outlineLvl w:val="1"/>
    </w:pPr>
    <w:rPr>
      <w:rFonts w:ascii="Dotum" w:eastAsia="仿宋_GB2312" w:hAnsi="Dotum"/>
      <w:b/>
      <w:bCs/>
      <w:sz w:val="32"/>
      <w:szCs w:val="32"/>
    </w:rPr>
  </w:style>
  <w:style w:type="paragraph" w:styleId="3">
    <w:name w:val="heading 3"/>
    <w:basedOn w:val="a"/>
    <w:next w:val="a"/>
    <w:link w:val="30"/>
    <w:qFormat/>
    <w:rsid w:val="00E667AB"/>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E667AB"/>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E667AB"/>
    <w:pPr>
      <w:keepNext/>
      <w:keepLines/>
      <w:spacing w:before="280" w:after="290" w:line="376" w:lineRule="auto"/>
      <w:outlineLvl w:val="4"/>
    </w:pPr>
    <w:rPr>
      <w:b/>
      <w:sz w:val="28"/>
      <w:szCs w:val="20"/>
    </w:rPr>
  </w:style>
  <w:style w:type="paragraph" w:styleId="6">
    <w:name w:val="heading 6"/>
    <w:basedOn w:val="a"/>
    <w:next w:val="a"/>
    <w:qFormat/>
    <w:rsid w:val="00E667AB"/>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E667AB"/>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E667AB"/>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667AB"/>
    <w:pPr>
      <w:ind w:firstLine="420"/>
    </w:pPr>
    <w:rPr>
      <w:szCs w:val="20"/>
    </w:rPr>
  </w:style>
  <w:style w:type="paragraph" w:styleId="TOC7">
    <w:name w:val="toc 7"/>
    <w:basedOn w:val="a"/>
    <w:next w:val="a"/>
    <w:qFormat/>
    <w:rsid w:val="00E667AB"/>
    <w:pPr>
      <w:jc w:val="left"/>
    </w:pPr>
    <w:rPr>
      <w:rFonts w:ascii="Calibri" w:hAnsi="Calibri" w:cs="Calibri"/>
      <w:sz w:val="22"/>
      <w:szCs w:val="22"/>
    </w:rPr>
  </w:style>
  <w:style w:type="paragraph" w:styleId="a4">
    <w:name w:val="Document Map"/>
    <w:basedOn w:val="a"/>
    <w:qFormat/>
    <w:rsid w:val="00E667AB"/>
    <w:pPr>
      <w:shd w:val="clear" w:color="auto" w:fill="000080"/>
    </w:pPr>
  </w:style>
  <w:style w:type="paragraph" w:styleId="a5">
    <w:name w:val="annotation text"/>
    <w:basedOn w:val="a"/>
    <w:qFormat/>
    <w:rsid w:val="00E667AB"/>
    <w:pPr>
      <w:jc w:val="left"/>
    </w:pPr>
  </w:style>
  <w:style w:type="paragraph" w:styleId="a6">
    <w:name w:val="Salutation"/>
    <w:basedOn w:val="a"/>
    <w:next w:val="a"/>
    <w:qFormat/>
    <w:rsid w:val="00E667AB"/>
    <w:rPr>
      <w:rFonts w:ascii="仿宋_GB2312" w:eastAsia="仿宋_GB2312"/>
      <w:sz w:val="28"/>
      <w:szCs w:val="20"/>
    </w:rPr>
  </w:style>
  <w:style w:type="paragraph" w:styleId="31">
    <w:name w:val="Body Text 3"/>
    <w:basedOn w:val="a"/>
    <w:qFormat/>
    <w:rsid w:val="00E667AB"/>
    <w:pPr>
      <w:spacing w:after="120"/>
    </w:pPr>
    <w:rPr>
      <w:sz w:val="16"/>
      <w:szCs w:val="16"/>
    </w:rPr>
  </w:style>
  <w:style w:type="paragraph" w:styleId="a7">
    <w:name w:val="Body Text"/>
    <w:basedOn w:val="a"/>
    <w:qFormat/>
    <w:rsid w:val="00E667AB"/>
    <w:pPr>
      <w:spacing w:after="120"/>
    </w:pPr>
  </w:style>
  <w:style w:type="paragraph" w:styleId="a8">
    <w:name w:val="Body Text Indent"/>
    <w:basedOn w:val="a"/>
    <w:qFormat/>
    <w:rsid w:val="00E667AB"/>
    <w:pPr>
      <w:ind w:leftChars="33" w:left="33" w:firstLineChars="194" w:firstLine="194"/>
    </w:pPr>
    <w:rPr>
      <w:rFonts w:ascii="Arial Narrow" w:hAnsi="Arial Narrow"/>
      <w:kern w:val="0"/>
      <w:sz w:val="24"/>
      <w:szCs w:val="20"/>
    </w:rPr>
  </w:style>
  <w:style w:type="paragraph" w:styleId="20">
    <w:name w:val="List 2"/>
    <w:basedOn w:val="a"/>
    <w:qFormat/>
    <w:rsid w:val="00E667AB"/>
    <w:pPr>
      <w:widowControl/>
      <w:ind w:left="284"/>
      <w:jc w:val="left"/>
    </w:pPr>
    <w:rPr>
      <w:rFonts w:ascii="Arial" w:eastAsia="Arial" w:hAnsi="Arial"/>
      <w:kern w:val="0"/>
      <w:sz w:val="20"/>
      <w:szCs w:val="20"/>
    </w:rPr>
  </w:style>
  <w:style w:type="paragraph" w:styleId="a9">
    <w:name w:val="Block Text"/>
    <w:basedOn w:val="a"/>
    <w:qFormat/>
    <w:rsid w:val="00E667AB"/>
    <w:pPr>
      <w:adjustRightInd w:val="0"/>
      <w:spacing w:before="10" w:line="360" w:lineRule="auto"/>
      <w:ind w:left="420" w:right="-20"/>
      <w:jc w:val="left"/>
    </w:pPr>
    <w:rPr>
      <w:rFonts w:ascii="宋体"/>
      <w:sz w:val="24"/>
      <w:szCs w:val="20"/>
    </w:rPr>
  </w:style>
  <w:style w:type="paragraph" w:styleId="TOC5">
    <w:name w:val="toc 5"/>
    <w:basedOn w:val="a"/>
    <w:next w:val="a"/>
    <w:qFormat/>
    <w:rsid w:val="00E667AB"/>
    <w:pPr>
      <w:ind w:leftChars="100" w:left="100" w:rightChars="100" w:right="100"/>
      <w:jc w:val="left"/>
    </w:pPr>
    <w:rPr>
      <w:rFonts w:ascii="Calibri" w:hAnsi="Calibri" w:cs="Calibri"/>
      <w:sz w:val="22"/>
      <w:szCs w:val="22"/>
    </w:rPr>
  </w:style>
  <w:style w:type="paragraph" w:styleId="TOC3">
    <w:name w:val="toc 3"/>
    <w:basedOn w:val="a"/>
    <w:next w:val="a"/>
    <w:uiPriority w:val="39"/>
    <w:qFormat/>
    <w:rsid w:val="00E667AB"/>
    <w:pPr>
      <w:ind w:leftChars="100" w:left="630" w:rightChars="100" w:right="100"/>
    </w:pPr>
    <w:rPr>
      <w:rFonts w:ascii="Calibri" w:hAnsi="Calibri" w:cs="Calibri"/>
      <w:smallCaps/>
      <w:sz w:val="22"/>
      <w:szCs w:val="22"/>
    </w:rPr>
  </w:style>
  <w:style w:type="paragraph" w:styleId="aa">
    <w:name w:val="Plain Text"/>
    <w:basedOn w:val="a"/>
    <w:qFormat/>
    <w:rsid w:val="00E667AB"/>
    <w:rPr>
      <w:rFonts w:ascii="宋体" w:cs="Courier New"/>
      <w:szCs w:val="21"/>
    </w:rPr>
  </w:style>
  <w:style w:type="paragraph" w:styleId="TOC8">
    <w:name w:val="toc 8"/>
    <w:basedOn w:val="a"/>
    <w:next w:val="a"/>
    <w:qFormat/>
    <w:rsid w:val="00E667AB"/>
    <w:pPr>
      <w:jc w:val="left"/>
    </w:pPr>
    <w:rPr>
      <w:rFonts w:ascii="Calibri" w:hAnsi="Calibri" w:cs="Calibri"/>
      <w:sz w:val="22"/>
      <w:szCs w:val="22"/>
    </w:rPr>
  </w:style>
  <w:style w:type="paragraph" w:styleId="ab">
    <w:name w:val="Date"/>
    <w:basedOn w:val="a"/>
    <w:next w:val="a"/>
    <w:qFormat/>
    <w:rsid w:val="00E667AB"/>
    <w:rPr>
      <w:rFonts w:ascii="仿宋_GB2312" w:eastAsia="仿宋_GB2312"/>
      <w:sz w:val="30"/>
      <w:szCs w:val="20"/>
      <w:lang w:bidi="he-IL"/>
    </w:rPr>
  </w:style>
  <w:style w:type="paragraph" w:styleId="21">
    <w:name w:val="Body Text Indent 2"/>
    <w:basedOn w:val="a"/>
    <w:qFormat/>
    <w:rsid w:val="00E667AB"/>
    <w:pPr>
      <w:spacing w:line="520" w:lineRule="exact"/>
      <w:ind w:firstLineChars="200" w:firstLine="200"/>
    </w:pPr>
    <w:rPr>
      <w:sz w:val="28"/>
      <w:szCs w:val="28"/>
    </w:rPr>
  </w:style>
  <w:style w:type="paragraph" w:styleId="ac">
    <w:name w:val="Balloon Text"/>
    <w:basedOn w:val="a"/>
    <w:qFormat/>
    <w:rsid w:val="00E667AB"/>
    <w:rPr>
      <w:sz w:val="18"/>
      <w:szCs w:val="18"/>
    </w:rPr>
  </w:style>
  <w:style w:type="paragraph" w:styleId="ad">
    <w:name w:val="footer"/>
    <w:basedOn w:val="a"/>
    <w:qFormat/>
    <w:rsid w:val="00E667AB"/>
    <w:pPr>
      <w:tabs>
        <w:tab w:val="center" w:pos="4153"/>
        <w:tab w:val="right" w:pos="8306"/>
      </w:tabs>
      <w:snapToGrid w:val="0"/>
      <w:jc w:val="left"/>
    </w:pPr>
    <w:rPr>
      <w:sz w:val="18"/>
      <w:szCs w:val="20"/>
    </w:rPr>
  </w:style>
  <w:style w:type="paragraph" w:styleId="ae">
    <w:name w:val="envelope return"/>
    <w:basedOn w:val="a"/>
    <w:qFormat/>
    <w:rsid w:val="00E667AB"/>
    <w:pPr>
      <w:snapToGrid w:val="0"/>
    </w:pPr>
    <w:rPr>
      <w:rFonts w:ascii="Arial" w:hAnsi="Arial" w:cs="Arial"/>
    </w:rPr>
  </w:style>
  <w:style w:type="paragraph" w:styleId="af">
    <w:name w:val="header"/>
    <w:basedOn w:val="a"/>
    <w:qFormat/>
    <w:rsid w:val="00E667AB"/>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E667AB"/>
    <w:rPr>
      <w:rFonts w:ascii="Calibri" w:hAnsi="Calibri" w:cs="Calibri"/>
      <w:bCs/>
      <w:caps/>
      <w:sz w:val="22"/>
      <w:szCs w:val="22"/>
    </w:rPr>
  </w:style>
  <w:style w:type="paragraph" w:styleId="TOC4">
    <w:name w:val="toc 4"/>
    <w:basedOn w:val="a"/>
    <w:next w:val="a"/>
    <w:qFormat/>
    <w:rsid w:val="00E667AB"/>
    <w:pPr>
      <w:ind w:leftChars="100" w:left="100" w:rightChars="100" w:right="100"/>
      <w:jc w:val="left"/>
    </w:pPr>
    <w:rPr>
      <w:rFonts w:ascii="Calibri" w:hAnsi="Calibri" w:cs="Calibri"/>
      <w:sz w:val="22"/>
      <w:szCs w:val="22"/>
    </w:rPr>
  </w:style>
  <w:style w:type="paragraph" w:styleId="af0">
    <w:name w:val="List"/>
    <w:basedOn w:val="a7"/>
    <w:qFormat/>
    <w:rsid w:val="00E667AB"/>
    <w:pPr>
      <w:suppressAutoHyphens/>
    </w:pPr>
    <w:rPr>
      <w:lang w:eastAsia="ar-SA"/>
    </w:rPr>
  </w:style>
  <w:style w:type="paragraph" w:styleId="TOC6">
    <w:name w:val="toc 6"/>
    <w:basedOn w:val="a"/>
    <w:next w:val="a"/>
    <w:qFormat/>
    <w:rsid w:val="00E667AB"/>
    <w:pPr>
      <w:jc w:val="left"/>
    </w:pPr>
    <w:rPr>
      <w:rFonts w:ascii="Calibri" w:hAnsi="Calibri" w:cs="Calibri"/>
      <w:sz w:val="22"/>
      <w:szCs w:val="22"/>
    </w:rPr>
  </w:style>
  <w:style w:type="paragraph" w:styleId="32">
    <w:name w:val="Body Text Indent 3"/>
    <w:basedOn w:val="a"/>
    <w:qFormat/>
    <w:rsid w:val="00E667AB"/>
    <w:pPr>
      <w:spacing w:after="120"/>
      <w:ind w:leftChars="200" w:left="200"/>
    </w:pPr>
    <w:rPr>
      <w:sz w:val="16"/>
      <w:szCs w:val="16"/>
    </w:rPr>
  </w:style>
  <w:style w:type="paragraph" w:styleId="TOC2">
    <w:name w:val="toc 2"/>
    <w:basedOn w:val="a"/>
    <w:next w:val="a"/>
    <w:uiPriority w:val="39"/>
    <w:qFormat/>
    <w:rsid w:val="00E667AB"/>
    <w:pPr>
      <w:ind w:leftChars="100" w:left="840" w:rightChars="100" w:right="100"/>
    </w:pPr>
    <w:rPr>
      <w:rFonts w:ascii="Calibri" w:hAnsi="Calibri" w:cs="Calibri"/>
      <w:bCs/>
      <w:smallCaps/>
      <w:sz w:val="22"/>
      <w:szCs w:val="22"/>
    </w:rPr>
  </w:style>
  <w:style w:type="paragraph" w:styleId="TOC9">
    <w:name w:val="toc 9"/>
    <w:basedOn w:val="a"/>
    <w:next w:val="a"/>
    <w:qFormat/>
    <w:rsid w:val="00E667AB"/>
    <w:pPr>
      <w:jc w:val="left"/>
    </w:pPr>
    <w:rPr>
      <w:rFonts w:ascii="Calibri" w:hAnsi="Calibri" w:cs="Calibri"/>
      <w:sz w:val="22"/>
      <w:szCs w:val="22"/>
    </w:rPr>
  </w:style>
  <w:style w:type="paragraph" w:styleId="22">
    <w:name w:val="Body Text 2"/>
    <w:basedOn w:val="a"/>
    <w:qFormat/>
    <w:rsid w:val="00E667AB"/>
    <w:pPr>
      <w:jc w:val="left"/>
    </w:pPr>
    <w:rPr>
      <w:rFonts w:ascii="Courier New" w:eastAsia="华文中宋" w:hAnsi="Courier New"/>
    </w:rPr>
  </w:style>
  <w:style w:type="paragraph" w:styleId="23">
    <w:name w:val="List Continue 2"/>
    <w:basedOn w:val="a"/>
    <w:qFormat/>
    <w:rsid w:val="00E667AB"/>
    <w:pPr>
      <w:spacing w:after="120"/>
      <w:ind w:leftChars="400" w:left="400"/>
    </w:pPr>
    <w:rPr>
      <w:rFonts w:ascii="Calibri" w:hAnsi="Calibri"/>
    </w:rPr>
  </w:style>
  <w:style w:type="paragraph" w:styleId="HTML">
    <w:name w:val="HTML Preformatted"/>
    <w:basedOn w:val="a"/>
    <w:qFormat/>
    <w:rsid w:val="00E66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E667AB"/>
    <w:pPr>
      <w:widowControl/>
      <w:spacing w:before="100" w:beforeAutospacing="1" w:after="100" w:afterAutospacing="1"/>
      <w:jc w:val="left"/>
    </w:pPr>
    <w:rPr>
      <w:rFonts w:ascii="宋体"/>
      <w:kern w:val="0"/>
      <w:sz w:val="24"/>
    </w:rPr>
  </w:style>
  <w:style w:type="paragraph" w:styleId="10">
    <w:name w:val="index 1"/>
    <w:basedOn w:val="a"/>
    <w:next w:val="a"/>
    <w:qFormat/>
    <w:rsid w:val="00E667AB"/>
    <w:pPr>
      <w:tabs>
        <w:tab w:val="left" w:pos="360"/>
      </w:tabs>
      <w:adjustRightInd w:val="0"/>
      <w:textAlignment w:val="baseline"/>
    </w:pPr>
    <w:rPr>
      <w:rFonts w:eastAsia="楷体_GB2312"/>
      <w:kern w:val="0"/>
      <w:sz w:val="28"/>
      <w:szCs w:val="20"/>
    </w:rPr>
  </w:style>
  <w:style w:type="paragraph" w:styleId="af2">
    <w:name w:val="Title"/>
    <w:basedOn w:val="a"/>
    <w:next w:val="a"/>
    <w:qFormat/>
    <w:rsid w:val="00E667AB"/>
    <w:pPr>
      <w:spacing w:before="240" w:after="60"/>
      <w:jc w:val="center"/>
      <w:outlineLvl w:val="0"/>
    </w:pPr>
    <w:rPr>
      <w:rFonts w:ascii="Cambria" w:hAnsi="Cambria"/>
      <w:b/>
      <w:bCs/>
      <w:sz w:val="32"/>
      <w:szCs w:val="32"/>
    </w:rPr>
  </w:style>
  <w:style w:type="paragraph" w:styleId="af3">
    <w:name w:val="annotation subject"/>
    <w:basedOn w:val="a5"/>
    <w:next w:val="a5"/>
    <w:qFormat/>
    <w:rsid w:val="00E667AB"/>
    <w:rPr>
      <w:b/>
      <w:bCs/>
    </w:rPr>
  </w:style>
  <w:style w:type="table" w:styleId="af4">
    <w:name w:val="Table Grid"/>
    <w:basedOn w:val="a2"/>
    <w:qFormat/>
    <w:rsid w:val="00E66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sid w:val="00E667AB"/>
    <w:rPr>
      <w:b/>
      <w:bCs/>
    </w:rPr>
  </w:style>
  <w:style w:type="character" w:styleId="af6">
    <w:name w:val="page number"/>
    <w:basedOn w:val="a1"/>
    <w:qFormat/>
    <w:rsid w:val="00E667AB"/>
  </w:style>
  <w:style w:type="character" w:styleId="af7">
    <w:name w:val="FollowedHyperlink"/>
    <w:qFormat/>
    <w:rsid w:val="00E667AB"/>
    <w:rPr>
      <w:color w:val="800080"/>
      <w:u w:val="single"/>
    </w:rPr>
  </w:style>
  <w:style w:type="character" w:styleId="af8">
    <w:name w:val="Hyperlink"/>
    <w:uiPriority w:val="99"/>
    <w:qFormat/>
    <w:rsid w:val="00E667AB"/>
    <w:rPr>
      <w:color w:val="0000FF"/>
      <w:u w:val="single"/>
    </w:rPr>
  </w:style>
  <w:style w:type="character" w:styleId="af9">
    <w:name w:val="annotation reference"/>
    <w:qFormat/>
    <w:rsid w:val="00E667AB"/>
    <w:rPr>
      <w:sz w:val="21"/>
      <w:szCs w:val="21"/>
    </w:rPr>
  </w:style>
  <w:style w:type="character" w:customStyle="1" w:styleId="font11">
    <w:name w:val="font11"/>
    <w:qFormat/>
    <w:rsid w:val="00E667AB"/>
    <w:rPr>
      <w:rFonts w:ascii="宋体" w:eastAsia="宋体"/>
      <w:color w:val="000000"/>
      <w:sz w:val="24"/>
      <w:u w:val="none"/>
    </w:rPr>
  </w:style>
  <w:style w:type="character" w:customStyle="1" w:styleId="1Char1">
    <w:name w:val="标题 1 Char1"/>
    <w:qFormat/>
    <w:rsid w:val="00E667AB"/>
    <w:rPr>
      <w:rFonts w:ascii="Dotum" w:eastAsia="仿宋_GB2312" w:hAnsi="Dotum"/>
      <w:b/>
      <w:sz w:val="40"/>
      <w:lang w:bidi="he-IL"/>
    </w:rPr>
  </w:style>
  <w:style w:type="character" w:customStyle="1" w:styleId="Char1">
    <w:name w:val="纯文本 Char1"/>
    <w:qFormat/>
    <w:rsid w:val="00E667AB"/>
    <w:rPr>
      <w:rFonts w:ascii="宋体" w:eastAsia="宋体" w:cs="Courier New"/>
      <w:kern w:val="2"/>
      <w:sz w:val="21"/>
      <w:szCs w:val="21"/>
      <w:lang w:val="en-US" w:eastAsia="zh-CN" w:bidi="ar-SA"/>
    </w:rPr>
  </w:style>
  <w:style w:type="character" w:customStyle="1" w:styleId="font01">
    <w:name w:val="font01"/>
    <w:qFormat/>
    <w:rsid w:val="00E667AB"/>
    <w:rPr>
      <w:rFonts w:ascii="宋体" w:eastAsia="宋体" w:cs="宋体"/>
      <w:b/>
      <w:color w:val="000000"/>
      <w:sz w:val="20"/>
      <w:szCs w:val="20"/>
      <w:u w:val="none"/>
      <w:lang w:bidi="ar-SA"/>
    </w:rPr>
  </w:style>
  <w:style w:type="character" w:customStyle="1" w:styleId="font31">
    <w:name w:val="font31"/>
    <w:basedOn w:val="a1"/>
    <w:qFormat/>
    <w:rsid w:val="00E667AB"/>
    <w:rPr>
      <w:rFonts w:ascii="宋体" w:eastAsia="宋体" w:cs="宋体"/>
      <w:b/>
      <w:color w:val="000000"/>
      <w:sz w:val="20"/>
      <w:szCs w:val="20"/>
      <w:u w:val="none"/>
      <w:lang w:bidi="ar-SA"/>
    </w:rPr>
  </w:style>
  <w:style w:type="character" w:customStyle="1" w:styleId="font21">
    <w:name w:val="font21"/>
    <w:qFormat/>
    <w:rsid w:val="00E667AB"/>
    <w:rPr>
      <w:rFonts w:ascii="宋体" w:eastAsia="宋体" w:cs="宋体"/>
      <w:color w:val="000000"/>
      <w:sz w:val="20"/>
      <w:szCs w:val="20"/>
      <w:u w:val="none"/>
      <w:lang w:bidi="ar-SA"/>
    </w:rPr>
  </w:style>
  <w:style w:type="character" w:customStyle="1" w:styleId="font81">
    <w:name w:val="font81"/>
    <w:qFormat/>
    <w:rsid w:val="00E667AB"/>
    <w:rPr>
      <w:rFonts w:ascii="宋体" w:eastAsia="宋体" w:cs="宋体"/>
      <w:color w:val="000000"/>
      <w:sz w:val="20"/>
      <w:szCs w:val="20"/>
      <w:u w:val="none"/>
      <w:lang w:bidi="ar-SA"/>
    </w:rPr>
  </w:style>
  <w:style w:type="character" w:customStyle="1" w:styleId="font61">
    <w:name w:val="font61"/>
    <w:qFormat/>
    <w:rsid w:val="00E667AB"/>
    <w:rPr>
      <w:rFonts w:ascii="宋体" w:eastAsia="宋体" w:cs="宋体"/>
      <w:color w:val="000000"/>
      <w:sz w:val="20"/>
      <w:szCs w:val="20"/>
      <w:u w:val="none"/>
      <w:lang w:bidi="ar-SA"/>
    </w:rPr>
  </w:style>
  <w:style w:type="character" w:customStyle="1" w:styleId="11">
    <w:name w:val="访问过的超链接1"/>
    <w:qFormat/>
    <w:rsid w:val="00E667AB"/>
    <w:rPr>
      <w:color w:val="800080"/>
      <w:u w:val="single"/>
    </w:rPr>
  </w:style>
  <w:style w:type="character" w:customStyle="1" w:styleId="blue1">
    <w:name w:val="blue1"/>
    <w:qFormat/>
    <w:rsid w:val="00E667AB"/>
    <w:rPr>
      <w:color w:val="0000FF"/>
    </w:rPr>
  </w:style>
  <w:style w:type="character" w:customStyle="1" w:styleId="font101">
    <w:name w:val="font101"/>
    <w:qFormat/>
    <w:rsid w:val="00E667AB"/>
    <w:rPr>
      <w:rFonts w:ascii="宋体" w:eastAsia="宋体" w:cs="宋体"/>
      <w:b/>
      <w:color w:val="000000"/>
      <w:sz w:val="20"/>
      <w:szCs w:val="20"/>
      <w:u w:val="none"/>
      <w:lang w:bidi="ar-SA"/>
    </w:rPr>
  </w:style>
  <w:style w:type="character" w:customStyle="1" w:styleId="font71">
    <w:name w:val="font71"/>
    <w:qFormat/>
    <w:rsid w:val="00E667AB"/>
    <w:rPr>
      <w:rFonts w:ascii="宋体" w:eastAsia="宋体" w:cs="宋体"/>
      <w:color w:val="000000"/>
      <w:sz w:val="20"/>
      <w:szCs w:val="20"/>
      <w:u w:val="none"/>
      <w:lang w:bidi="ar-SA"/>
    </w:rPr>
  </w:style>
  <w:style w:type="character" w:customStyle="1" w:styleId="font91">
    <w:name w:val="font91"/>
    <w:qFormat/>
    <w:rsid w:val="00E667AB"/>
    <w:rPr>
      <w:rFonts w:ascii="宋体" w:eastAsia="宋体" w:cs="宋体"/>
      <w:b/>
      <w:color w:val="000000"/>
      <w:sz w:val="20"/>
      <w:szCs w:val="20"/>
      <w:u w:val="none"/>
      <w:lang w:bidi="ar-SA"/>
    </w:rPr>
  </w:style>
  <w:style w:type="character" w:customStyle="1" w:styleId="apple-style-span">
    <w:name w:val="apple-style-span"/>
    <w:basedOn w:val="a1"/>
    <w:qFormat/>
    <w:rsid w:val="00E667AB"/>
  </w:style>
  <w:style w:type="character" w:customStyle="1" w:styleId="font121">
    <w:name w:val="font121"/>
    <w:qFormat/>
    <w:rsid w:val="00E667AB"/>
    <w:rPr>
      <w:rFonts w:ascii="宋体" w:eastAsia="宋体" w:hAnsi="宋体" w:cs="宋体" w:hint="eastAsia"/>
      <w:color w:val="000000"/>
      <w:sz w:val="20"/>
      <w:szCs w:val="20"/>
      <w:u w:val="none"/>
    </w:rPr>
  </w:style>
  <w:style w:type="character" w:customStyle="1" w:styleId="font41">
    <w:name w:val="font41"/>
    <w:qFormat/>
    <w:rsid w:val="00E667AB"/>
    <w:rPr>
      <w:rFonts w:ascii="宋体" w:eastAsia="宋体" w:cs="宋体"/>
      <w:color w:val="000000"/>
      <w:sz w:val="20"/>
      <w:szCs w:val="20"/>
      <w:u w:val="none"/>
      <w:lang w:bidi="ar-SA"/>
    </w:rPr>
  </w:style>
  <w:style w:type="character" w:customStyle="1" w:styleId="font51">
    <w:name w:val="font51"/>
    <w:qFormat/>
    <w:rsid w:val="00E667AB"/>
    <w:rPr>
      <w:rFonts w:ascii="宋体" w:eastAsia="宋体" w:cs="宋体"/>
      <w:b/>
      <w:color w:val="000000"/>
      <w:sz w:val="20"/>
      <w:szCs w:val="20"/>
      <w:u w:val="none"/>
      <w:lang w:bidi="ar-SA"/>
    </w:rPr>
  </w:style>
  <w:style w:type="paragraph" w:customStyle="1" w:styleId="p15">
    <w:name w:val="p15"/>
    <w:basedOn w:val="a"/>
    <w:qFormat/>
    <w:rsid w:val="00E667AB"/>
    <w:pPr>
      <w:widowControl/>
    </w:pPr>
    <w:rPr>
      <w:rFonts w:ascii="Calibri" w:hAnsi="Calibri"/>
      <w:kern w:val="0"/>
      <w:szCs w:val="21"/>
    </w:rPr>
  </w:style>
  <w:style w:type="paragraph" w:customStyle="1" w:styleId="ListParagraph1">
    <w:name w:val="List Paragraph1"/>
    <w:basedOn w:val="a"/>
    <w:qFormat/>
    <w:rsid w:val="00E667AB"/>
    <w:pPr>
      <w:ind w:firstLineChars="200" w:firstLine="200"/>
    </w:pPr>
    <w:rPr>
      <w:rFonts w:ascii="Calibri" w:hAnsi="Calibri"/>
    </w:rPr>
  </w:style>
  <w:style w:type="paragraph" w:customStyle="1" w:styleId="afa">
    <w:name w:val="自由段落"/>
    <w:basedOn w:val="a"/>
    <w:qFormat/>
    <w:rsid w:val="00E667AB"/>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E667AB"/>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E667AB"/>
    <w:pPr>
      <w:widowControl w:val="0"/>
      <w:overflowPunct w:val="0"/>
      <w:autoSpaceDE w:val="0"/>
      <w:autoSpaceDN w:val="0"/>
      <w:adjustRightInd w:val="0"/>
      <w:jc w:val="both"/>
      <w:textAlignment w:val="baseline"/>
    </w:pPr>
    <w:rPr>
      <w:kern w:val="2"/>
      <w:sz w:val="21"/>
    </w:rPr>
  </w:style>
  <w:style w:type="paragraph" w:customStyle="1" w:styleId="12">
    <w:name w:val="标题1"/>
    <w:basedOn w:val="a"/>
    <w:next w:val="aa"/>
    <w:qFormat/>
    <w:rsid w:val="00E667AB"/>
    <w:rPr>
      <w:rFonts w:ascii="宋体"/>
      <w:szCs w:val="20"/>
    </w:rPr>
  </w:style>
  <w:style w:type="paragraph" w:customStyle="1" w:styleId="TableParagraph">
    <w:name w:val="Table Paragraph"/>
    <w:basedOn w:val="a"/>
    <w:uiPriority w:val="1"/>
    <w:qFormat/>
    <w:rsid w:val="00E667AB"/>
    <w:pPr>
      <w:jc w:val="left"/>
    </w:pPr>
    <w:rPr>
      <w:rFonts w:ascii="Calibri" w:hAnsi="Calibri"/>
      <w:kern w:val="0"/>
      <w:sz w:val="22"/>
      <w:szCs w:val="22"/>
      <w:lang w:eastAsia="en-US"/>
    </w:rPr>
  </w:style>
  <w:style w:type="paragraph" w:customStyle="1" w:styleId="xl33">
    <w:name w:val="xl33"/>
    <w:basedOn w:val="a"/>
    <w:qFormat/>
    <w:rsid w:val="00E667AB"/>
    <w:pPr>
      <w:widowControl/>
      <w:spacing w:before="100" w:beforeAutospacing="1" w:after="100" w:afterAutospacing="1"/>
      <w:jc w:val="right"/>
    </w:pPr>
    <w:rPr>
      <w:rFonts w:ascii="宋体"/>
      <w:b/>
      <w:bCs/>
      <w:kern w:val="0"/>
      <w:sz w:val="24"/>
    </w:rPr>
  </w:style>
  <w:style w:type="paragraph" w:customStyle="1" w:styleId="xl25">
    <w:name w:val="xl25"/>
    <w:basedOn w:val="a"/>
    <w:qFormat/>
    <w:rsid w:val="00E667AB"/>
    <w:pPr>
      <w:widowControl/>
      <w:spacing w:before="100" w:beforeAutospacing="1" w:after="100" w:afterAutospacing="1"/>
      <w:jc w:val="left"/>
    </w:pPr>
    <w:rPr>
      <w:rFonts w:ascii="宋体"/>
      <w:kern w:val="0"/>
      <w:sz w:val="24"/>
    </w:rPr>
  </w:style>
  <w:style w:type="paragraph" w:customStyle="1" w:styleId="210">
    <w:name w:val="正文21"/>
    <w:qFormat/>
    <w:rsid w:val="00E667AB"/>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sid w:val="00E667AB"/>
    <w:rPr>
      <w:szCs w:val="20"/>
    </w:rPr>
  </w:style>
  <w:style w:type="paragraph" w:customStyle="1" w:styleId="afd">
    <w:name w:val="国内正文"/>
    <w:basedOn w:val="a"/>
    <w:qFormat/>
    <w:rsid w:val="00E667AB"/>
    <w:rPr>
      <w:sz w:val="28"/>
      <w:szCs w:val="28"/>
    </w:rPr>
  </w:style>
  <w:style w:type="paragraph" w:customStyle="1" w:styleId="CharCharChar">
    <w:name w:val="Char Char Char"/>
    <w:basedOn w:val="a"/>
    <w:qFormat/>
    <w:rsid w:val="00E667AB"/>
    <w:rPr>
      <w:rFonts w:ascii="Tahoma" w:hAnsi="Tahoma"/>
      <w:sz w:val="24"/>
      <w:szCs w:val="20"/>
    </w:rPr>
  </w:style>
  <w:style w:type="paragraph" w:customStyle="1" w:styleId="font0">
    <w:name w:val="font0"/>
    <w:basedOn w:val="a"/>
    <w:qFormat/>
    <w:rsid w:val="00E667AB"/>
    <w:pPr>
      <w:widowControl/>
      <w:spacing w:before="100" w:beforeAutospacing="1" w:after="100" w:afterAutospacing="1"/>
      <w:jc w:val="left"/>
    </w:pPr>
    <w:rPr>
      <w:rFonts w:ascii="Arial" w:hAnsi="Arial" w:cs="Arial"/>
      <w:kern w:val="0"/>
      <w:sz w:val="20"/>
      <w:szCs w:val="20"/>
    </w:rPr>
  </w:style>
  <w:style w:type="paragraph" w:customStyle="1" w:styleId="24">
    <w:name w:val="国内标题2"/>
    <w:basedOn w:val="2"/>
    <w:qFormat/>
    <w:rsid w:val="00E667AB"/>
  </w:style>
  <w:style w:type="paragraph" w:customStyle="1" w:styleId="font6">
    <w:name w:val="font6"/>
    <w:basedOn w:val="a"/>
    <w:qFormat/>
    <w:rsid w:val="00E667AB"/>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E667AB"/>
  </w:style>
  <w:style w:type="paragraph" w:customStyle="1" w:styleId="font8">
    <w:name w:val="font8"/>
    <w:basedOn w:val="a"/>
    <w:qFormat/>
    <w:rsid w:val="00E667AB"/>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E667AB"/>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E667AB"/>
    <w:rPr>
      <w:szCs w:val="20"/>
    </w:rPr>
  </w:style>
  <w:style w:type="paragraph" w:customStyle="1" w:styleId="50">
    <w:name w:val="样式5"/>
    <w:basedOn w:val="a"/>
    <w:qFormat/>
    <w:rsid w:val="00E667AB"/>
    <w:pPr>
      <w:spacing w:line="400" w:lineRule="exact"/>
      <w:ind w:firstLineChars="200" w:firstLine="200"/>
    </w:pPr>
    <w:rPr>
      <w:rFonts w:ascii="Calibri" w:hAnsi="Calibri"/>
    </w:rPr>
  </w:style>
  <w:style w:type="paragraph" w:customStyle="1" w:styleId="TableText">
    <w:name w:val="Table Text"/>
    <w:basedOn w:val="a"/>
    <w:qFormat/>
    <w:rsid w:val="00E667AB"/>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E667AB"/>
    <w:pPr>
      <w:widowControl/>
      <w:spacing w:before="100" w:beforeAutospacing="1" w:after="100" w:afterAutospacing="1"/>
      <w:jc w:val="left"/>
    </w:pPr>
    <w:rPr>
      <w:rFonts w:ascii="宋体"/>
      <w:kern w:val="0"/>
      <w:sz w:val="24"/>
    </w:rPr>
  </w:style>
  <w:style w:type="paragraph" w:customStyle="1" w:styleId="font7">
    <w:name w:val="font7"/>
    <w:basedOn w:val="a"/>
    <w:qFormat/>
    <w:rsid w:val="00E667AB"/>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E667AB"/>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E667AB"/>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E667AB"/>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E667AB"/>
    <w:pPr>
      <w:jc w:val="left"/>
    </w:pPr>
  </w:style>
  <w:style w:type="paragraph" w:customStyle="1" w:styleId="afe">
    <w:name w:val="国内"/>
    <w:basedOn w:val="1"/>
    <w:qFormat/>
    <w:rsid w:val="00E667AB"/>
    <w:rPr>
      <w:sz w:val="52"/>
      <w:szCs w:val="52"/>
    </w:rPr>
  </w:style>
  <w:style w:type="paragraph" w:customStyle="1" w:styleId="aff">
    <w:name w:val="注释"/>
    <w:basedOn w:val="a"/>
    <w:next w:val="a"/>
    <w:qFormat/>
    <w:rsid w:val="00E667AB"/>
    <w:pPr>
      <w:ind w:leftChars="200" w:left="200"/>
    </w:pPr>
    <w:rPr>
      <w:b/>
      <w:szCs w:val="20"/>
    </w:rPr>
  </w:style>
  <w:style w:type="paragraph" w:customStyle="1" w:styleId="xl23">
    <w:name w:val="xl23"/>
    <w:basedOn w:val="a"/>
    <w:qFormat/>
    <w:rsid w:val="00E667AB"/>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E667AB"/>
  </w:style>
  <w:style w:type="paragraph" w:customStyle="1" w:styleId="xl26">
    <w:name w:val="xl26"/>
    <w:basedOn w:val="a"/>
    <w:qFormat/>
    <w:rsid w:val="00E667AB"/>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0">
    <w:name w:val="TOC 标题1"/>
    <w:basedOn w:val="1"/>
    <w:next w:val="a"/>
    <w:qFormat/>
    <w:rsid w:val="00E667AB"/>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E667AB"/>
    <w:pPr>
      <w:ind w:firstLineChars="200" w:firstLine="200"/>
    </w:pPr>
  </w:style>
  <w:style w:type="paragraph" w:styleId="aff1">
    <w:name w:val="Quote"/>
    <w:basedOn w:val="a"/>
    <w:next w:val="a"/>
    <w:qFormat/>
    <w:rsid w:val="00E667AB"/>
    <w:rPr>
      <w:i/>
      <w:iCs/>
      <w:color w:val="000000"/>
    </w:rPr>
  </w:style>
  <w:style w:type="paragraph" w:customStyle="1" w:styleId="13">
    <w:name w:val="正文1"/>
    <w:basedOn w:val="a"/>
    <w:qFormat/>
    <w:rsid w:val="00E667AB"/>
    <w:pPr>
      <w:spacing w:line="360" w:lineRule="auto"/>
    </w:pPr>
    <w:rPr>
      <w:sz w:val="24"/>
      <w:szCs w:val="20"/>
    </w:rPr>
  </w:style>
  <w:style w:type="paragraph" w:customStyle="1" w:styleId="14">
    <w:name w:val="列出段落1"/>
    <w:basedOn w:val="a"/>
    <w:qFormat/>
    <w:rsid w:val="00E667AB"/>
    <w:pPr>
      <w:ind w:firstLineChars="200" w:firstLine="200"/>
    </w:pPr>
    <w:rPr>
      <w:rFonts w:ascii="Calibri" w:hAnsi="Calibri"/>
      <w:szCs w:val="20"/>
    </w:rPr>
  </w:style>
  <w:style w:type="paragraph" w:customStyle="1" w:styleId="40">
    <w:name w:val="列出段落4"/>
    <w:basedOn w:val="a"/>
    <w:qFormat/>
    <w:rsid w:val="00E667AB"/>
    <w:pPr>
      <w:ind w:firstLineChars="200" w:firstLine="200"/>
    </w:pPr>
  </w:style>
  <w:style w:type="paragraph" w:customStyle="1" w:styleId="Char10">
    <w:name w:val="Char1"/>
    <w:basedOn w:val="a"/>
    <w:qFormat/>
    <w:rsid w:val="00E667AB"/>
    <w:pPr>
      <w:spacing w:line="360" w:lineRule="auto"/>
    </w:pPr>
    <w:rPr>
      <w:rFonts w:ascii="Tahoma" w:hAnsi="Tahoma" w:cs="Tahoma"/>
      <w:sz w:val="24"/>
    </w:rPr>
  </w:style>
  <w:style w:type="paragraph" w:customStyle="1" w:styleId="25">
    <w:name w:val="列出段落2"/>
    <w:basedOn w:val="a"/>
    <w:qFormat/>
    <w:rsid w:val="00E667AB"/>
    <w:pPr>
      <w:ind w:firstLineChars="200" w:firstLine="200"/>
    </w:pPr>
    <w:rPr>
      <w:rFonts w:ascii="Calibri" w:hAnsi="Calibri"/>
      <w:szCs w:val="22"/>
    </w:rPr>
  </w:style>
  <w:style w:type="paragraph" w:customStyle="1" w:styleId="Blockquote">
    <w:name w:val="Blockquote"/>
    <w:basedOn w:val="a"/>
    <w:qFormat/>
    <w:rsid w:val="00E667AB"/>
    <w:pPr>
      <w:autoSpaceDE w:val="0"/>
      <w:autoSpaceDN w:val="0"/>
      <w:adjustRightInd w:val="0"/>
      <w:spacing w:before="100" w:after="100"/>
      <w:ind w:left="360" w:right="360"/>
      <w:jc w:val="left"/>
    </w:pPr>
    <w:rPr>
      <w:rFonts w:ascii="Calibri" w:hAnsi="Calibri"/>
      <w:kern w:val="0"/>
      <w:sz w:val="24"/>
      <w:szCs w:val="20"/>
    </w:rPr>
  </w:style>
  <w:style w:type="paragraph" w:customStyle="1" w:styleId="15">
    <w:name w:val="样式1"/>
    <w:basedOn w:val="a"/>
    <w:qFormat/>
    <w:rsid w:val="00E667AB"/>
  </w:style>
  <w:style w:type="paragraph" w:customStyle="1" w:styleId="blockquote0">
    <w:name w:val="blockquote"/>
    <w:basedOn w:val="a"/>
    <w:qFormat/>
    <w:rsid w:val="00E667AB"/>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E667AB"/>
  </w:style>
  <w:style w:type="paragraph" w:customStyle="1" w:styleId="26">
    <w:name w:val="正文2"/>
    <w:qFormat/>
    <w:rsid w:val="00E667AB"/>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E667AB"/>
    <w:pPr>
      <w:widowControl w:val="0"/>
      <w:jc w:val="both"/>
    </w:pPr>
    <w:rPr>
      <w:rFonts w:ascii="Calibri" w:hAnsi="Calibri"/>
      <w:kern w:val="2"/>
      <w:sz w:val="21"/>
      <w:szCs w:val="24"/>
    </w:rPr>
  </w:style>
  <w:style w:type="paragraph" w:customStyle="1" w:styleId="Style2">
    <w:name w:val="_Style 2"/>
    <w:basedOn w:val="a"/>
    <w:qFormat/>
    <w:rsid w:val="00E667AB"/>
    <w:pPr>
      <w:ind w:firstLineChars="200" w:firstLine="200"/>
    </w:pPr>
    <w:rPr>
      <w:rFonts w:ascii="Calibri" w:hAnsi="Calibri"/>
      <w:szCs w:val="22"/>
    </w:rPr>
  </w:style>
  <w:style w:type="paragraph" w:customStyle="1" w:styleId="Default">
    <w:name w:val="Default"/>
    <w:qFormat/>
    <w:rsid w:val="00E667AB"/>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E667AB"/>
  </w:style>
  <w:style w:type="paragraph" w:customStyle="1" w:styleId="34">
    <w:name w:val="列出段落3"/>
    <w:basedOn w:val="a"/>
    <w:qFormat/>
    <w:rsid w:val="00E667AB"/>
    <w:pPr>
      <w:ind w:firstLineChars="200" w:firstLine="200"/>
    </w:pPr>
    <w:rPr>
      <w:rFonts w:ascii="Calibri" w:hAnsi="Calibri"/>
    </w:rPr>
  </w:style>
  <w:style w:type="table" w:customStyle="1" w:styleId="TableNormal">
    <w:name w:val="Table Normal"/>
    <w:uiPriority w:val="2"/>
    <w:unhideWhenUsed/>
    <w:qFormat/>
    <w:rsid w:val="00E667AB"/>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E667AB"/>
    <w:pPr>
      <w:ind w:leftChars="21" w:left="44"/>
      <w:jc w:val="left"/>
    </w:pPr>
    <w:rPr>
      <w:rFonts w:ascii="宋体" w:eastAsia="宋体" w:hAnsi="宋体"/>
      <w:color w:val="000000"/>
    </w:rPr>
  </w:style>
  <w:style w:type="character" w:customStyle="1" w:styleId="30">
    <w:name w:val="标题 3 字符"/>
    <w:link w:val="3"/>
    <w:qFormat/>
    <w:rsid w:val="00E667AB"/>
    <w:rPr>
      <w:rFonts w:ascii="Dotum" w:eastAsia="仿宋_GB2312" w:hAnsi="Dotum"/>
      <w:b/>
      <w:snapToGrid w:val="0"/>
      <w:sz w:val="28"/>
    </w:rPr>
  </w:style>
  <w:style w:type="character" w:customStyle="1" w:styleId="Char0">
    <w:name w:val="总则样式 Char"/>
    <w:link w:val="aff3"/>
    <w:qFormat/>
    <w:rsid w:val="00E667AB"/>
    <w:rPr>
      <w:rFonts w:ascii="Dotum" w:eastAsia="仿宋_GB2312" w:hAnsi="Dotum"/>
      <w:b/>
      <w:snapToGrid w:val="0"/>
      <w:sz w:val="28"/>
    </w:rPr>
  </w:style>
  <w:style w:type="character" w:customStyle="1" w:styleId="rvts86">
    <w:name w:val="rvts86"/>
    <w:qFormat/>
    <w:rsid w:val="00E667AB"/>
    <w:rPr>
      <w:rFonts w:ascii="KNLe" w:hAnsi="KNLe" w:hint="default"/>
      <w:sz w:val="24"/>
      <w:szCs w:val="24"/>
      <w:u w:val="single"/>
    </w:rPr>
  </w:style>
  <w:style w:type="character" w:styleId="aff4">
    <w:name w:val="Placeholder Text"/>
    <w:uiPriority w:val="99"/>
    <w:unhideWhenUsed/>
    <w:qFormat/>
    <w:rsid w:val="00E667AB"/>
    <w:rPr>
      <w:color w:val="808080"/>
    </w:rPr>
  </w:style>
  <w:style w:type="paragraph" w:customStyle="1" w:styleId="Normal6">
    <w:name w:val="Normal_6"/>
    <w:qFormat/>
    <w:rsid w:val="00E667AB"/>
    <w:rPr>
      <w:rFonts w:ascii="黑体" w:eastAsia="黑体" w:hAnsi="黑体"/>
      <w:b/>
      <w:sz w:val="32"/>
      <w:szCs w:val="24"/>
    </w:rPr>
  </w:style>
  <w:style w:type="character" w:customStyle="1" w:styleId="font112">
    <w:name w:val="font112"/>
    <w:basedOn w:val="a1"/>
    <w:rsid w:val="00E667AB"/>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620C23-F70E-4BDE-91D5-0D5C2E6F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125</TotalTime>
  <Pages>41</Pages>
  <Words>3249</Words>
  <Characters>18522</Characters>
  <Application>Microsoft Office Word</Application>
  <DocSecurity>8</DocSecurity>
  <Lines>154</Lines>
  <Paragraphs>43</Paragraphs>
  <ScaleCrop>false</ScaleCrop>
  <Company>China</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招标部</cp:lastModifiedBy>
  <cp:revision>18</cp:revision>
  <cp:lastPrinted>2018-12-07T03:00:00Z</cp:lastPrinted>
  <dcterms:created xsi:type="dcterms:W3CDTF">2019-12-02T05:50:00Z</dcterms:created>
  <dcterms:modified xsi:type="dcterms:W3CDTF">2020-03-16T08:03:00Z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