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50" w:rsidRDefault="00931350">
      <w:pPr>
        <w:adjustRightInd w:val="0"/>
        <w:snapToGrid w:val="0"/>
        <w:jc w:val="center"/>
        <w:rPr>
          <w:rFonts w:ascii="黑体" w:eastAsia="黑体" w:hAnsi="黑体"/>
          <w:b/>
          <w:bCs/>
          <w:color w:val="000000" w:themeColor="text1"/>
          <w:sz w:val="36"/>
          <w:szCs w:val="36"/>
        </w:rPr>
      </w:pPr>
    </w:p>
    <w:p w:rsidR="00931350" w:rsidRDefault="00931350">
      <w:pPr>
        <w:adjustRightInd w:val="0"/>
        <w:snapToGrid w:val="0"/>
        <w:rPr>
          <w:rFonts w:ascii="黑体" w:eastAsia="黑体" w:hAnsi="黑体"/>
          <w:bCs/>
          <w:color w:val="000000" w:themeColor="text1"/>
          <w:sz w:val="36"/>
          <w:szCs w:val="36"/>
        </w:rPr>
      </w:pPr>
    </w:p>
    <w:p w:rsidR="00931350" w:rsidRDefault="00A1024F">
      <w:pPr>
        <w:pStyle w:val="af"/>
        <w:pBdr>
          <w:bottom w:val="none" w:sz="0" w:space="0" w:color="auto"/>
        </w:pBdr>
        <w:rPr>
          <w:rFonts w:ascii="黑体" w:eastAsia="黑体" w:hAnsi="黑体" w:cs="宋体"/>
          <w:bCs/>
          <w:color w:val="000000" w:themeColor="text1"/>
          <w:sz w:val="44"/>
          <w:szCs w:val="44"/>
        </w:rPr>
      </w:pPr>
      <w:permStart w:id="492322480" w:edGrp="everyone"/>
      <w:r w:rsidRPr="00A1024F">
        <w:rPr>
          <w:rFonts w:ascii="黑体" w:eastAsia="黑体" w:hAnsi="黑体" w:cs="宋体" w:hint="eastAsia"/>
          <w:bCs/>
          <w:color w:val="000000" w:themeColor="text1"/>
          <w:sz w:val="44"/>
          <w:szCs w:val="44"/>
        </w:rPr>
        <w:t>贵州省都匀市第四届中国绿化博览会博览园建设项目</w:t>
      </w:r>
      <w:r>
        <w:rPr>
          <w:rFonts w:ascii="黑体" w:eastAsia="黑体" w:hAnsi="黑体" w:cs="宋体" w:hint="eastAsia"/>
          <w:bCs/>
          <w:color w:val="000000" w:themeColor="text1"/>
          <w:sz w:val="44"/>
          <w:szCs w:val="44"/>
        </w:rPr>
        <w:t>绿匀苑民宿、配套建筑、驿站主体钢结构专业分包工程</w:t>
      </w:r>
      <w:permEnd w:id="492322480"/>
    </w:p>
    <w:p w:rsidR="00931350" w:rsidRDefault="00931350">
      <w:pPr>
        <w:pStyle w:val="af"/>
        <w:pBdr>
          <w:bottom w:val="none" w:sz="0" w:space="0" w:color="auto"/>
        </w:pBdr>
        <w:rPr>
          <w:rFonts w:ascii="黑体" w:eastAsia="黑体" w:hAnsi="黑体" w:cs="宋体"/>
          <w:bCs/>
          <w:color w:val="000000" w:themeColor="text1"/>
          <w:sz w:val="44"/>
          <w:szCs w:val="44"/>
        </w:rPr>
      </w:pPr>
    </w:p>
    <w:p w:rsidR="00931350" w:rsidRDefault="00931350">
      <w:pPr>
        <w:pStyle w:val="af"/>
        <w:pBdr>
          <w:bottom w:val="none" w:sz="0" w:space="0" w:color="auto"/>
        </w:pBdr>
        <w:rPr>
          <w:rFonts w:ascii="黑体" w:eastAsia="黑体" w:hAnsi="黑体" w:cs="宋体"/>
          <w:bCs/>
          <w:color w:val="000000" w:themeColor="text1"/>
          <w:sz w:val="44"/>
          <w:szCs w:val="44"/>
        </w:rPr>
      </w:pPr>
    </w:p>
    <w:p w:rsidR="00931350" w:rsidRDefault="00A1024F">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553228688"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sidR="00F36550">
        <w:rPr>
          <w:rFonts w:ascii="黑体" w:eastAsia="黑体" w:hAnsi="黑体"/>
          <w:color w:val="000000" w:themeColor="text1"/>
          <w:sz w:val="32"/>
          <w:szCs w:val="28"/>
        </w:rPr>
        <w:t>015</w:t>
      </w:r>
      <w:r>
        <w:rPr>
          <w:rFonts w:ascii="黑体" w:eastAsia="黑体" w:hAnsi="黑体" w:hint="eastAsia"/>
          <w:color w:val="000000" w:themeColor="text1"/>
          <w:sz w:val="32"/>
          <w:szCs w:val="28"/>
        </w:rPr>
        <w:t xml:space="preserve"> </w:t>
      </w:r>
      <w:permEnd w:id="1553228688"/>
    </w:p>
    <w:p w:rsidR="00931350" w:rsidRDefault="00931350">
      <w:pPr>
        <w:adjustRightInd w:val="0"/>
        <w:snapToGrid w:val="0"/>
        <w:spacing w:line="500" w:lineRule="exact"/>
        <w:jc w:val="center"/>
        <w:rPr>
          <w:rFonts w:ascii="黑体" w:eastAsia="黑体" w:hAnsi="黑体"/>
          <w:b/>
          <w:bCs/>
          <w:color w:val="000000" w:themeColor="text1"/>
          <w:sz w:val="24"/>
          <w:szCs w:val="28"/>
        </w:rPr>
      </w:pPr>
    </w:p>
    <w:p w:rsidR="00931350" w:rsidRDefault="00931350">
      <w:pPr>
        <w:adjustRightInd w:val="0"/>
        <w:snapToGrid w:val="0"/>
        <w:jc w:val="center"/>
        <w:rPr>
          <w:rFonts w:ascii="黑体" w:eastAsia="黑体" w:hAnsi="黑体"/>
          <w:b/>
          <w:bCs/>
          <w:color w:val="000000" w:themeColor="text1"/>
          <w:sz w:val="84"/>
        </w:rPr>
      </w:pPr>
    </w:p>
    <w:p w:rsidR="00931350" w:rsidRDefault="00A1024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931350" w:rsidRDefault="00931350">
      <w:pPr>
        <w:adjustRightInd w:val="0"/>
        <w:snapToGrid w:val="0"/>
        <w:ind w:right="-67"/>
        <w:jc w:val="center"/>
        <w:rPr>
          <w:rFonts w:ascii="黑体" w:eastAsia="黑体" w:hAnsi="黑体"/>
          <w:b/>
          <w:color w:val="000000" w:themeColor="text1"/>
          <w:sz w:val="36"/>
          <w:szCs w:val="52"/>
        </w:rPr>
      </w:pPr>
    </w:p>
    <w:p w:rsidR="00931350" w:rsidRDefault="00931350">
      <w:pPr>
        <w:adjustRightInd w:val="0"/>
        <w:snapToGrid w:val="0"/>
        <w:jc w:val="center"/>
        <w:rPr>
          <w:rFonts w:ascii="黑体" w:eastAsia="黑体" w:hAnsi="黑体"/>
          <w:b/>
          <w:color w:val="000000" w:themeColor="text1"/>
          <w:sz w:val="32"/>
          <w:szCs w:val="32"/>
        </w:rPr>
      </w:pPr>
    </w:p>
    <w:p w:rsidR="00931350" w:rsidRDefault="00931350">
      <w:pPr>
        <w:adjustRightInd w:val="0"/>
        <w:snapToGrid w:val="0"/>
        <w:jc w:val="center"/>
        <w:rPr>
          <w:rFonts w:ascii="黑体" w:eastAsia="黑体" w:hAnsi="黑体"/>
          <w:b/>
          <w:color w:val="000000" w:themeColor="text1"/>
          <w:sz w:val="32"/>
          <w:szCs w:val="32"/>
        </w:rPr>
      </w:pPr>
    </w:p>
    <w:p w:rsidR="00931350" w:rsidRDefault="00931350">
      <w:pPr>
        <w:adjustRightInd w:val="0"/>
        <w:snapToGrid w:val="0"/>
        <w:jc w:val="center"/>
        <w:rPr>
          <w:rFonts w:ascii="黑体" w:eastAsia="黑体" w:hAnsi="黑体"/>
          <w:b/>
          <w:color w:val="000000" w:themeColor="text1"/>
          <w:sz w:val="32"/>
          <w:szCs w:val="32"/>
        </w:rPr>
      </w:pPr>
    </w:p>
    <w:p w:rsidR="00931350" w:rsidRDefault="00A1024F">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931350" w:rsidRDefault="00A1024F">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931350" w:rsidRDefault="00931350">
      <w:pPr>
        <w:adjustRightInd w:val="0"/>
        <w:snapToGrid w:val="0"/>
        <w:jc w:val="center"/>
        <w:rPr>
          <w:rFonts w:ascii="黑体" w:eastAsia="黑体" w:hAnsi="黑体"/>
          <w:b/>
          <w:color w:val="000000" w:themeColor="text1"/>
          <w:sz w:val="32"/>
          <w:szCs w:val="32"/>
        </w:rPr>
      </w:pPr>
    </w:p>
    <w:p w:rsidR="00931350" w:rsidRDefault="00931350">
      <w:pPr>
        <w:adjustRightInd w:val="0"/>
        <w:snapToGrid w:val="0"/>
        <w:jc w:val="center"/>
        <w:rPr>
          <w:rFonts w:ascii="黑体" w:eastAsia="黑体" w:hAnsi="黑体"/>
          <w:b/>
          <w:color w:val="000000" w:themeColor="text1"/>
          <w:sz w:val="32"/>
          <w:szCs w:val="32"/>
        </w:rPr>
      </w:pPr>
    </w:p>
    <w:p w:rsidR="00931350" w:rsidRDefault="00A1024F">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931350" w:rsidRDefault="00931350">
      <w:pPr>
        <w:adjustRightInd w:val="0"/>
        <w:snapToGrid w:val="0"/>
        <w:jc w:val="center"/>
        <w:rPr>
          <w:rFonts w:ascii="黑体" w:eastAsia="黑体" w:hAnsi="黑体"/>
          <w:b/>
          <w:color w:val="000000" w:themeColor="text1"/>
          <w:sz w:val="32"/>
          <w:szCs w:val="32"/>
        </w:rPr>
      </w:pPr>
    </w:p>
    <w:p w:rsidR="00931350" w:rsidRDefault="00931350">
      <w:pPr>
        <w:adjustRightInd w:val="0"/>
        <w:snapToGrid w:val="0"/>
        <w:jc w:val="center"/>
        <w:rPr>
          <w:rFonts w:ascii="黑体" w:eastAsia="黑体" w:hAnsi="黑体"/>
          <w:b/>
          <w:color w:val="000000" w:themeColor="text1"/>
          <w:sz w:val="32"/>
          <w:szCs w:val="32"/>
        </w:rPr>
      </w:pPr>
    </w:p>
    <w:p w:rsidR="00931350" w:rsidRDefault="00931350">
      <w:pPr>
        <w:adjustRightInd w:val="0"/>
        <w:snapToGrid w:val="0"/>
        <w:jc w:val="center"/>
        <w:rPr>
          <w:rFonts w:ascii="黑体" w:eastAsia="黑体" w:hAnsi="黑体"/>
          <w:b/>
          <w:color w:val="000000" w:themeColor="text1"/>
          <w:sz w:val="32"/>
          <w:szCs w:val="32"/>
        </w:rPr>
      </w:pPr>
    </w:p>
    <w:p w:rsidR="00931350" w:rsidRDefault="00A1024F">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931350" w:rsidRPr="00A1024F" w:rsidRDefault="00A1024F" w:rsidP="00A1024F">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184854215"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1184854215"/>
      <w:r>
        <w:rPr>
          <w:rFonts w:ascii="黑体" w:eastAsia="黑体" w:hAnsi="黑体" w:cs="仿宋_GB2312" w:hint="eastAsia"/>
          <w:color w:val="000000" w:themeColor="text1"/>
          <w:sz w:val="32"/>
          <w:szCs w:val="28"/>
        </w:rPr>
        <w:t>年</w:t>
      </w:r>
      <w:permStart w:id="197424109" w:edGrp="everyone"/>
      <w:r>
        <w:rPr>
          <w:rFonts w:ascii="黑体" w:eastAsia="黑体" w:hAnsi="黑体" w:cs="仿宋_GB2312" w:hint="eastAsia"/>
          <w:color w:val="000000" w:themeColor="text1"/>
          <w:sz w:val="32"/>
          <w:szCs w:val="28"/>
          <w:u w:val="single"/>
        </w:rPr>
        <w:t>三</w:t>
      </w:r>
      <w:permEnd w:id="197424109"/>
      <w:r>
        <w:rPr>
          <w:rFonts w:ascii="黑体" w:eastAsia="黑体" w:hAnsi="黑体" w:hint="eastAsia"/>
          <w:color w:val="000000" w:themeColor="text1"/>
          <w:sz w:val="32"/>
          <w:szCs w:val="28"/>
        </w:rPr>
        <w:t>月</w:t>
      </w:r>
      <w:permStart w:id="1874793559" w:edGrp="everyone"/>
      <w:r w:rsidR="00C02830">
        <w:rPr>
          <w:rFonts w:ascii="黑体" w:eastAsia="黑体" w:hAnsi="黑体" w:hint="eastAsia"/>
          <w:color w:val="000000" w:themeColor="text1"/>
          <w:sz w:val="32"/>
          <w:szCs w:val="28"/>
        </w:rPr>
        <w:t>十八</w:t>
      </w:r>
      <w:permEnd w:id="1874793559"/>
      <w:r>
        <w:rPr>
          <w:rFonts w:ascii="黑体" w:eastAsia="黑体" w:hAnsi="黑体" w:hint="eastAsia"/>
          <w:color w:val="000000" w:themeColor="text1"/>
          <w:sz w:val="32"/>
          <w:szCs w:val="28"/>
        </w:rPr>
        <w:t>日</w:t>
      </w:r>
      <w:r>
        <w:rPr>
          <w:rFonts w:ascii="黑体" w:eastAsia="黑体" w:hAnsi="黑体" w:hint="eastAsia"/>
          <w:color w:val="000000" w:themeColor="text1"/>
        </w:rPr>
        <w:br w:type="page"/>
      </w:r>
    </w:p>
    <w:p w:rsidR="00931350" w:rsidRDefault="00A1024F">
      <w:pPr>
        <w:pStyle w:val="1"/>
        <w:ind w:firstLineChars="900" w:firstLine="3614"/>
        <w:jc w:val="both"/>
        <w:rPr>
          <w:rFonts w:ascii="黑体" w:eastAsia="黑体" w:hAnsi="黑体"/>
          <w:color w:val="000000" w:themeColor="text1"/>
        </w:rPr>
      </w:pPr>
      <w:bookmarkStart w:id="0" w:name="_Toc477685839"/>
      <w:bookmarkStart w:id="1" w:name="_Toc477685923"/>
      <w:bookmarkStart w:id="2" w:name="_Toc477686007"/>
      <w:bookmarkStart w:id="3" w:name="_Toc531779220"/>
      <w:bookmarkStart w:id="4" w:name="_Toc24084"/>
      <w:r>
        <w:rPr>
          <w:rFonts w:ascii="黑体" w:eastAsia="黑体" w:hAnsi="黑体" w:hint="eastAsia"/>
          <w:color w:val="000000" w:themeColor="text1"/>
        </w:rPr>
        <w:lastRenderedPageBreak/>
        <w:t>目  录</w:t>
      </w:r>
      <w:bookmarkEnd w:id="0"/>
      <w:bookmarkEnd w:id="1"/>
      <w:bookmarkEnd w:id="2"/>
      <w:bookmarkEnd w:id="3"/>
      <w:bookmarkEnd w:id="4"/>
    </w:p>
    <w:p w:rsidR="00931350" w:rsidRDefault="00931350">
      <w:pPr>
        <w:rPr>
          <w:color w:val="000000" w:themeColor="text1"/>
          <w:lang w:bidi="he-IL"/>
        </w:rPr>
      </w:pPr>
    </w:p>
    <w:p w:rsidR="00931350" w:rsidRDefault="00A1024F">
      <w:pPr>
        <w:pStyle w:val="10"/>
        <w:tabs>
          <w:tab w:val="right" w:leader="dot" w:pos="8306"/>
        </w:tabs>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24084" w:history="1">
        <w:r>
          <w:rPr>
            <w:rFonts w:ascii="黑体" w:eastAsia="黑体" w:hAnsi="黑体" w:hint="eastAsia"/>
          </w:rPr>
          <w:t>目  录</w:t>
        </w:r>
        <w:r>
          <w:tab/>
        </w:r>
        <w:fldSimple w:instr=" PAGEREF _Toc24084 ">
          <w:r>
            <w:t>2</w:t>
          </w:r>
        </w:fldSimple>
      </w:hyperlink>
    </w:p>
    <w:p w:rsidR="00931350" w:rsidRDefault="00664ED0">
      <w:pPr>
        <w:pStyle w:val="10"/>
        <w:tabs>
          <w:tab w:val="right" w:leader="dot" w:pos="8306"/>
        </w:tabs>
      </w:pPr>
      <w:hyperlink w:anchor="_Toc4628" w:history="1">
        <w:r w:rsidR="00A1024F">
          <w:rPr>
            <w:rFonts w:ascii="黑体" w:eastAsia="黑体" w:hAnsi="黑体"/>
            <w:szCs w:val="32"/>
          </w:rPr>
          <w:t xml:space="preserve">第一章 </w:t>
        </w:r>
        <w:r w:rsidR="00A1024F">
          <w:rPr>
            <w:rFonts w:ascii="黑体" w:eastAsia="黑体" w:hAnsi="黑体" w:hint="eastAsia"/>
            <w:szCs w:val="32"/>
          </w:rPr>
          <w:t>投标人须知</w:t>
        </w:r>
        <w:r w:rsidR="00A1024F">
          <w:tab/>
        </w:r>
        <w:fldSimple w:instr=" PAGEREF _Toc4628 ">
          <w:r w:rsidR="00A1024F">
            <w:t>3</w:t>
          </w:r>
        </w:fldSimple>
      </w:hyperlink>
    </w:p>
    <w:p w:rsidR="00931350" w:rsidRDefault="00664ED0">
      <w:pPr>
        <w:pStyle w:val="22"/>
        <w:tabs>
          <w:tab w:val="right" w:leader="dot" w:pos="8306"/>
        </w:tabs>
        <w:ind w:left="210" w:right="210"/>
      </w:pPr>
      <w:hyperlink w:anchor="_Toc8413" w:history="1">
        <w:r w:rsidR="00A1024F">
          <w:rPr>
            <w:rFonts w:ascii="黑体" w:eastAsia="黑体" w:hAnsi="黑体" w:hint="eastAsia"/>
            <w:bCs w:val="0"/>
            <w:snapToGrid w:val="0"/>
            <w:kern w:val="0"/>
            <w:szCs w:val="28"/>
          </w:rPr>
          <w:t>投标人须知前附表</w:t>
        </w:r>
        <w:r w:rsidR="00A1024F">
          <w:tab/>
        </w:r>
        <w:fldSimple w:instr=" PAGEREF _Toc8413 ">
          <w:r w:rsidR="00A1024F">
            <w:t>3</w:t>
          </w:r>
        </w:fldSimple>
      </w:hyperlink>
    </w:p>
    <w:p w:rsidR="00931350" w:rsidRDefault="00664ED0">
      <w:pPr>
        <w:pStyle w:val="31"/>
        <w:tabs>
          <w:tab w:val="right" w:leader="dot" w:pos="8306"/>
        </w:tabs>
        <w:ind w:left="210" w:right="210"/>
      </w:pPr>
      <w:hyperlink w:anchor="_Toc27226" w:history="1">
        <w:r w:rsidR="00A1024F">
          <w:rPr>
            <w:rFonts w:ascii="宋体" w:hAnsi="宋体" w:hint="eastAsia"/>
          </w:rPr>
          <w:t>1. 总则</w:t>
        </w:r>
        <w:r w:rsidR="00A1024F">
          <w:tab/>
        </w:r>
        <w:fldSimple w:instr=" PAGEREF _Toc27226 ">
          <w:r w:rsidR="00A1024F">
            <w:t>9</w:t>
          </w:r>
        </w:fldSimple>
      </w:hyperlink>
    </w:p>
    <w:p w:rsidR="00931350" w:rsidRDefault="00664ED0">
      <w:pPr>
        <w:pStyle w:val="31"/>
        <w:tabs>
          <w:tab w:val="right" w:leader="dot" w:pos="8306"/>
        </w:tabs>
        <w:ind w:left="210" w:right="210"/>
      </w:pPr>
      <w:hyperlink w:anchor="_Toc2504" w:history="1">
        <w:r w:rsidR="00A1024F">
          <w:rPr>
            <w:rFonts w:ascii="宋体" w:hAnsi="宋体" w:hint="eastAsia"/>
          </w:rPr>
          <w:t>2．招标文件</w:t>
        </w:r>
        <w:r w:rsidR="00A1024F">
          <w:tab/>
        </w:r>
        <w:fldSimple w:instr=" PAGEREF _Toc2504 ">
          <w:r w:rsidR="00A1024F">
            <w:t>11</w:t>
          </w:r>
        </w:fldSimple>
      </w:hyperlink>
    </w:p>
    <w:p w:rsidR="00931350" w:rsidRDefault="00664ED0">
      <w:pPr>
        <w:pStyle w:val="31"/>
        <w:tabs>
          <w:tab w:val="right" w:leader="dot" w:pos="8306"/>
        </w:tabs>
        <w:ind w:left="210" w:right="210"/>
      </w:pPr>
      <w:hyperlink w:anchor="_Toc24445" w:history="1">
        <w:r w:rsidR="00A1024F">
          <w:rPr>
            <w:rFonts w:ascii="宋体" w:hAnsi="宋体" w:hint="eastAsia"/>
          </w:rPr>
          <w:t>3．投标文件</w:t>
        </w:r>
        <w:r w:rsidR="00A1024F">
          <w:tab/>
        </w:r>
        <w:fldSimple w:instr=" PAGEREF _Toc24445 ">
          <w:r w:rsidR="00A1024F">
            <w:t>12</w:t>
          </w:r>
        </w:fldSimple>
      </w:hyperlink>
    </w:p>
    <w:p w:rsidR="00931350" w:rsidRDefault="00664ED0">
      <w:pPr>
        <w:pStyle w:val="31"/>
        <w:tabs>
          <w:tab w:val="right" w:leader="dot" w:pos="8306"/>
        </w:tabs>
        <w:ind w:left="210" w:right="210"/>
      </w:pPr>
      <w:hyperlink w:anchor="_Toc2902" w:history="1">
        <w:r w:rsidR="00A1024F">
          <w:rPr>
            <w:rFonts w:ascii="宋体" w:hAnsi="宋体" w:hint="eastAsia"/>
          </w:rPr>
          <w:t>4．投标</w:t>
        </w:r>
        <w:r w:rsidR="00A1024F">
          <w:tab/>
        </w:r>
        <w:fldSimple w:instr=" PAGEREF _Toc2902 ">
          <w:r w:rsidR="00A1024F">
            <w:t>15</w:t>
          </w:r>
        </w:fldSimple>
      </w:hyperlink>
    </w:p>
    <w:p w:rsidR="00931350" w:rsidRDefault="00664ED0">
      <w:pPr>
        <w:pStyle w:val="31"/>
        <w:tabs>
          <w:tab w:val="right" w:leader="dot" w:pos="8306"/>
        </w:tabs>
        <w:ind w:left="210" w:right="210"/>
      </w:pPr>
      <w:hyperlink w:anchor="_Toc26132" w:history="1">
        <w:r w:rsidR="00A1024F">
          <w:rPr>
            <w:rFonts w:ascii="宋体" w:hAnsi="宋体" w:hint="eastAsia"/>
          </w:rPr>
          <w:t>5．开标</w:t>
        </w:r>
        <w:r w:rsidR="00A1024F">
          <w:tab/>
        </w:r>
        <w:fldSimple w:instr=" PAGEREF _Toc26132 ">
          <w:r w:rsidR="00A1024F">
            <w:t>15</w:t>
          </w:r>
        </w:fldSimple>
      </w:hyperlink>
    </w:p>
    <w:p w:rsidR="00931350" w:rsidRDefault="00664ED0">
      <w:pPr>
        <w:pStyle w:val="31"/>
        <w:tabs>
          <w:tab w:val="right" w:leader="dot" w:pos="8306"/>
        </w:tabs>
        <w:ind w:left="210" w:right="210"/>
      </w:pPr>
      <w:hyperlink w:anchor="_Toc19308" w:history="1">
        <w:r w:rsidR="00A1024F">
          <w:rPr>
            <w:rFonts w:ascii="宋体" w:hAnsi="宋体" w:hint="eastAsia"/>
          </w:rPr>
          <w:t>6．评标</w:t>
        </w:r>
        <w:r w:rsidR="00A1024F">
          <w:tab/>
        </w:r>
        <w:fldSimple w:instr=" PAGEREF _Toc19308 ">
          <w:r w:rsidR="00A1024F">
            <w:t>16</w:t>
          </w:r>
        </w:fldSimple>
      </w:hyperlink>
    </w:p>
    <w:p w:rsidR="00931350" w:rsidRDefault="00664ED0">
      <w:pPr>
        <w:pStyle w:val="31"/>
        <w:tabs>
          <w:tab w:val="right" w:leader="dot" w:pos="8306"/>
        </w:tabs>
        <w:ind w:left="210" w:right="210"/>
      </w:pPr>
      <w:hyperlink w:anchor="_Toc18776" w:history="1">
        <w:r w:rsidR="00A1024F">
          <w:rPr>
            <w:rFonts w:ascii="宋体" w:hAnsi="宋体" w:hint="eastAsia"/>
          </w:rPr>
          <w:t>7．合同授予</w:t>
        </w:r>
        <w:r w:rsidR="00A1024F">
          <w:tab/>
        </w:r>
        <w:fldSimple w:instr=" PAGEREF _Toc18776 ">
          <w:r w:rsidR="00A1024F">
            <w:t>16</w:t>
          </w:r>
        </w:fldSimple>
      </w:hyperlink>
    </w:p>
    <w:p w:rsidR="00931350" w:rsidRDefault="00664ED0">
      <w:pPr>
        <w:pStyle w:val="31"/>
        <w:tabs>
          <w:tab w:val="right" w:leader="dot" w:pos="8306"/>
        </w:tabs>
        <w:ind w:left="210" w:right="210"/>
      </w:pPr>
      <w:hyperlink w:anchor="_Toc22952" w:history="1">
        <w:r w:rsidR="00A1024F">
          <w:rPr>
            <w:rFonts w:ascii="宋体" w:hAnsi="宋体" w:hint="eastAsia"/>
          </w:rPr>
          <w:t>8．重新招标和不再招标</w:t>
        </w:r>
        <w:r w:rsidR="00A1024F">
          <w:tab/>
        </w:r>
        <w:fldSimple w:instr=" PAGEREF _Toc22952 ">
          <w:r w:rsidR="00A1024F">
            <w:t>17</w:t>
          </w:r>
        </w:fldSimple>
      </w:hyperlink>
    </w:p>
    <w:p w:rsidR="00931350" w:rsidRDefault="00664ED0">
      <w:pPr>
        <w:pStyle w:val="31"/>
        <w:tabs>
          <w:tab w:val="right" w:leader="dot" w:pos="8306"/>
        </w:tabs>
        <w:ind w:left="210" w:right="210"/>
      </w:pPr>
      <w:hyperlink w:anchor="_Toc3759" w:history="1">
        <w:r w:rsidR="00A1024F">
          <w:rPr>
            <w:rFonts w:ascii="宋体" w:hAnsi="宋体" w:hint="eastAsia"/>
          </w:rPr>
          <w:t>9．纪律和监督</w:t>
        </w:r>
        <w:r w:rsidR="00A1024F">
          <w:tab/>
        </w:r>
        <w:fldSimple w:instr=" PAGEREF _Toc3759 ">
          <w:r w:rsidR="00A1024F">
            <w:t>17</w:t>
          </w:r>
        </w:fldSimple>
      </w:hyperlink>
    </w:p>
    <w:p w:rsidR="00931350" w:rsidRDefault="00664ED0">
      <w:pPr>
        <w:pStyle w:val="31"/>
        <w:tabs>
          <w:tab w:val="right" w:leader="dot" w:pos="8306"/>
        </w:tabs>
        <w:ind w:left="210" w:right="210"/>
      </w:pPr>
      <w:hyperlink w:anchor="_Toc28966" w:history="1">
        <w:r w:rsidR="00A1024F">
          <w:rPr>
            <w:rFonts w:ascii="宋体" w:hAnsi="宋体" w:hint="eastAsia"/>
          </w:rPr>
          <w:t>10.需要补充的其他内容</w:t>
        </w:r>
        <w:r w:rsidR="00A1024F">
          <w:tab/>
        </w:r>
        <w:fldSimple w:instr=" PAGEREF _Toc28966 ">
          <w:r w:rsidR="00A1024F">
            <w:t>18</w:t>
          </w:r>
        </w:fldSimple>
      </w:hyperlink>
    </w:p>
    <w:p w:rsidR="00931350" w:rsidRDefault="00664ED0">
      <w:pPr>
        <w:pStyle w:val="10"/>
        <w:tabs>
          <w:tab w:val="right" w:leader="dot" w:pos="8306"/>
        </w:tabs>
      </w:pPr>
      <w:hyperlink w:anchor="_Toc27338" w:history="1">
        <w:r w:rsidR="00A1024F">
          <w:rPr>
            <w:rFonts w:ascii="黑体" w:eastAsia="黑体" w:hAnsi="黑体" w:hint="eastAsia"/>
            <w:szCs w:val="32"/>
          </w:rPr>
          <w:t>第二章   评标办法</w:t>
        </w:r>
        <w:r w:rsidR="00A1024F">
          <w:tab/>
        </w:r>
        <w:fldSimple w:instr=" PAGEREF _Toc27338 ">
          <w:r w:rsidR="00A1024F">
            <w:t>19</w:t>
          </w:r>
        </w:fldSimple>
      </w:hyperlink>
    </w:p>
    <w:p w:rsidR="00931350" w:rsidRDefault="00664ED0">
      <w:pPr>
        <w:pStyle w:val="31"/>
        <w:tabs>
          <w:tab w:val="right" w:leader="dot" w:pos="8306"/>
        </w:tabs>
        <w:ind w:left="210" w:right="210"/>
      </w:pPr>
      <w:hyperlink w:anchor="_Toc27064" w:history="1">
        <w:r w:rsidR="00A1024F">
          <w:rPr>
            <w:rFonts w:ascii="宋体" w:hAnsi="宋体" w:hint="eastAsia"/>
          </w:rPr>
          <w:t>1.评标方法</w:t>
        </w:r>
        <w:r w:rsidR="00A1024F">
          <w:tab/>
        </w:r>
        <w:fldSimple w:instr=" PAGEREF _Toc27064 ">
          <w:r w:rsidR="00A1024F">
            <w:t>19</w:t>
          </w:r>
        </w:fldSimple>
      </w:hyperlink>
    </w:p>
    <w:p w:rsidR="00931350" w:rsidRDefault="00664ED0">
      <w:pPr>
        <w:pStyle w:val="31"/>
        <w:tabs>
          <w:tab w:val="right" w:leader="dot" w:pos="8306"/>
        </w:tabs>
        <w:ind w:left="210" w:right="210"/>
      </w:pPr>
      <w:hyperlink w:anchor="_Toc31884" w:history="1">
        <w:r w:rsidR="00A1024F">
          <w:rPr>
            <w:rFonts w:ascii="宋体" w:hAnsi="宋体" w:hint="eastAsia"/>
          </w:rPr>
          <w:t>2.评审标准</w:t>
        </w:r>
        <w:r w:rsidR="00A1024F">
          <w:tab/>
        </w:r>
        <w:fldSimple w:instr=" PAGEREF _Toc31884 ">
          <w:r w:rsidR="00A1024F">
            <w:t>19</w:t>
          </w:r>
        </w:fldSimple>
      </w:hyperlink>
    </w:p>
    <w:p w:rsidR="00931350" w:rsidRDefault="00664ED0">
      <w:pPr>
        <w:pStyle w:val="10"/>
        <w:tabs>
          <w:tab w:val="right" w:leader="dot" w:pos="8306"/>
        </w:tabs>
      </w:pPr>
      <w:hyperlink w:anchor="_Toc23459" w:history="1">
        <w:r w:rsidR="00A1024F">
          <w:rPr>
            <w:rFonts w:ascii="黑体" w:eastAsia="黑体" w:hAnsi="黑体" w:hint="eastAsia"/>
            <w:szCs w:val="32"/>
          </w:rPr>
          <w:t>第三章  合同条款及格式</w:t>
        </w:r>
        <w:r w:rsidR="00A1024F">
          <w:tab/>
        </w:r>
        <w:fldSimple w:instr=" PAGEREF _Toc23459 ">
          <w:r w:rsidR="00A1024F">
            <w:t>24</w:t>
          </w:r>
        </w:fldSimple>
      </w:hyperlink>
    </w:p>
    <w:p w:rsidR="00931350" w:rsidRDefault="00664ED0">
      <w:pPr>
        <w:pStyle w:val="10"/>
        <w:tabs>
          <w:tab w:val="right" w:leader="dot" w:pos="8306"/>
        </w:tabs>
      </w:pPr>
      <w:hyperlink w:anchor="_Toc25684" w:history="1">
        <w:r w:rsidR="00A1024F">
          <w:rPr>
            <w:rFonts w:ascii="黑体" w:eastAsia="黑体" w:hAnsi="黑体" w:hint="eastAsia"/>
            <w:szCs w:val="32"/>
          </w:rPr>
          <w:t>第四章  工程量清单</w:t>
        </w:r>
        <w:r w:rsidR="00A1024F">
          <w:tab/>
        </w:r>
        <w:fldSimple w:instr=" PAGEREF _Toc25684 ">
          <w:r w:rsidR="00A1024F">
            <w:t>25</w:t>
          </w:r>
        </w:fldSimple>
      </w:hyperlink>
    </w:p>
    <w:p w:rsidR="00931350" w:rsidRDefault="00664ED0">
      <w:pPr>
        <w:pStyle w:val="10"/>
        <w:tabs>
          <w:tab w:val="right" w:leader="dot" w:pos="8306"/>
        </w:tabs>
      </w:pPr>
      <w:hyperlink w:anchor="_Toc21074" w:history="1">
        <w:r w:rsidR="00A1024F">
          <w:rPr>
            <w:rFonts w:ascii="黑体" w:eastAsia="黑体" w:hAnsi="黑体" w:hint="eastAsia"/>
            <w:szCs w:val="32"/>
          </w:rPr>
          <w:t>第五章  图纸</w:t>
        </w:r>
        <w:r w:rsidR="00A1024F">
          <w:tab/>
        </w:r>
        <w:fldSimple w:instr=" PAGEREF _Toc21074 ">
          <w:r w:rsidR="00A1024F">
            <w:t>26</w:t>
          </w:r>
        </w:fldSimple>
      </w:hyperlink>
    </w:p>
    <w:p w:rsidR="00931350" w:rsidRDefault="00664ED0">
      <w:pPr>
        <w:pStyle w:val="10"/>
        <w:tabs>
          <w:tab w:val="right" w:leader="dot" w:pos="8306"/>
        </w:tabs>
      </w:pPr>
      <w:hyperlink w:anchor="_Toc16987" w:history="1">
        <w:r w:rsidR="00A1024F">
          <w:rPr>
            <w:rFonts w:ascii="黑体" w:eastAsia="黑体" w:hAnsi="黑体" w:hint="eastAsia"/>
            <w:szCs w:val="32"/>
          </w:rPr>
          <w:t>第六章  技术标准和要求</w:t>
        </w:r>
        <w:r w:rsidR="00A1024F">
          <w:tab/>
        </w:r>
        <w:fldSimple w:instr=" PAGEREF _Toc16987 ">
          <w:r w:rsidR="00A1024F">
            <w:t>28</w:t>
          </w:r>
        </w:fldSimple>
      </w:hyperlink>
    </w:p>
    <w:p w:rsidR="00931350" w:rsidRDefault="00664ED0">
      <w:pPr>
        <w:pStyle w:val="10"/>
        <w:tabs>
          <w:tab w:val="right" w:leader="dot" w:pos="8306"/>
        </w:tabs>
      </w:pPr>
      <w:hyperlink w:anchor="_Toc3492" w:history="1">
        <w:r w:rsidR="00A1024F">
          <w:rPr>
            <w:rFonts w:ascii="黑体" w:eastAsia="黑体" w:hAnsi="黑体" w:hint="eastAsia"/>
            <w:szCs w:val="32"/>
          </w:rPr>
          <w:t>第七章  投标文件格式</w:t>
        </w:r>
        <w:r w:rsidR="00A1024F">
          <w:tab/>
        </w:r>
        <w:fldSimple w:instr=" PAGEREF _Toc3492 ">
          <w:r w:rsidR="00A1024F">
            <w:t>29</w:t>
          </w:r>
        </w:fldSimple>
      </w:hyperlink>
    </w:p>
    <w:p w:rsidR="00931350" w:rsidRDefault="00A1024F">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Pr>
          <w:rFonts w:ascii="黑体" w:eastAsia="黑体" w:hAnsi="黑体"/>
          <w:color w:val="000000" w:themeColor="text1"/>
        </w:rPr>
        <w:br w:type="page"/>
      </w:r>
    </w:p>
    <w:p w:rsidR="00931350" w:rsidRDefault="00A1024F">
      <w:pPr>
        <w:pStyle w:val="1"/>
        <w:numPr>
          <w:ilvl w:val="0"/>
          <w:numId w:val="2"/>
        </w:numPr>
        <w:rPr>
          <w:rFonts w:ascii="黑体" w:eastAsia="黑体" w:hAnsi="黑体"/>
          <w:b w:val="0"/>
          <w:color w:val="000000" w:themeColor="text1"/>
          <w:sz w:val="32"/>
          <w:szCs w:val="32"/>
        </w:rPr>
      </w:pPr>
      <w:bookmarkStart w:id="5" w:name="_Toc445462603"/>
      <w:bookmarkStart w:id="6" w:name="_Toc477685841"/>
      <w:bookmarkStart w:id="7" w:name="_Toc4628"/>
      <w:bookmarkStart w:id="8" w:name="_Toc477685925"/>
      <w:bookmarkStart w:id="9" w:name="_Toc4776860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931350" w:rsidRDefault="00931350">
      <w:pPr>
        <w:rPr>
          <w:color w:val="000000" w:themeColor="text1"/>
          <w:sz w:val="28"/>
          <w:szCs w:val="28"/>
          <w:lang w:bidi="he-IL"/>
        </w:rPr>
      </w:pPr>
    </w:p>
    <w:p w:rsidR="00931350" w:rsidRDefault="00A1024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8413"/>
      <w:bookmarkStart w:id="12" w:name="_Toc477685926"/>
      <w:bookmarkStart w:id="13" w:name="_Toc445462604"/>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931350" w:rsidRDefault="00931350">
      <w:pPr>
        <w:rPr>
          <w:color w:val="000000" w:themeColor="text1"/>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315"/>
      </w:tblGrid>
      <w:tr w:rsidR="00931350">
        <w:trPr>
          <w:jc w:val="center"/>
        </w:trPr>
        <w:tc>
          <w:tcPr>
            <w:tcW w:w="1077" w:type="dxa"/>
          </w:tcPr>
          <w:p w:rsidR="00931350" w:rsidRDefault="00A1024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931350" w:rsidRDefault="00A1024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315" w:type="dxa"/>
          </w:tcPr>
          <w:p w:rsidR="00931350" w:rsidRDefault="00A1024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4D65DB" w:rsidRDefault="004D65DB" w:rsidP="004D65DB">
            <w:pPr>
              <w:jc w:val="left"/>
              <w:rPr>
                <w:rFonts w:ascii="宋体" w:hAnsi="宋体" w:cs="宋体"/>
                <w:color w:val="000000" w:themeColor="text1"/>
                <w:szCs w:val="21"/>
              </w:rPr>
            </w:pPr>
            <w:r>
              <w:rPr>
                <w:rFonts w:ascii="宋体" w:hAnsi="宋体" w:cs="宋体" w:hint="eastAsia"/>
                <w:color w:val="000000" w:themeColor="text1"/>
                <w:szCs w:val="21"/>
              </w:rPr>
              <w:t>联系人：</w:t>
            </w:r>
            <w:permStart w:id="1178156310" w:edGrp="everyone"/>
            <w:r>
              <w:rPr>
                <w:rFonts w:ascii="宋体" w:hAnsi="宋体" w:cs="宋体" w:hint="eastAsia"/>
                <w:color w:val="000000" w:themeColor="text1"/>
                <w:szCs w:val="21"/>
                <w:highlight w:val="yellow"/>
              </w:rPr>
              <w:t>叶谦</w:t>
            </w:r>
            <w:permEnd w:id="1178156310"/>
          </w:p>
          <w:p w:rsidR="00931350" w:rsidRDefault="004D65DB" w:rsidP="004D65DB">
            <w:pPr>
              <w:jc w:val="left"/>
              <w:rPr>
                <w:rFonts w:ascii="宋体" w:hAnsi="宋体" w:cs="宋体"/>
                <w:color w:val="000000" w:themeColor="text1"/>
                <w:szCs w:val="21"/>
              </w:rPr>
            </w:pPr>
            <w:r>
              <w:rPr>
                <w:rFonts w:ascii="宋体" w:hAnsi="宋体" w:cs="宋体" w:hint="eastAsia"/>
                <w:color w:val="000000" w:themeColor="text1"/>
                <w:szCs w:val="21"/>
              </w:rPr>
              <w:t>电话：</w:t>
            </w:r>
            <w:permStart w:id="2008892189" w:edGrp="everyone"/>
            <w:r>
              <w:rPr>
                <w:rFonts w:ascii="宋体" w:hAnsi="宋体" w:cs="宋体" w:hint="eastAsia"/>
                <w:kern w:val="0"/>
                <w:sz w:val="24"/>
              </w:rPr>
              <w:t>13951852537</w:t>
            </w:r>
            <w:permEnd w:id="2008892189"/>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315" w:type="dxa"/>
            <w:vAlign w:val="center"/>
          </w:tcPr>
          <w:p w:rsidR="00931350" w:rsidRDefault="00C02830" w:rsidP="00C02830">
            <w:pPr>
              <w:jc w:val="left"/>
              <w:rPr>
                <w:rFonts w:ascii="宋体" w:hAnsi="宋体" w:cs="宋体"/>
                <w:color w:val="000000" w:themeColor="text1"/>
                <w:szCs w:val="21"/>
              </w:rPr>
            </w:pPr>
            <w:permStart w:id="470964050" w:edGrp="everyone"/>
            <w:permStart w:id="1669597346" w:edGrp="everyone"/>
            <w:r w:rsidRPr="00C02830">
              <w:rPr>
                <w:rFonts w:ascii="宋体" w:hAnsi="宋体" w:cs="宋体" w:hint="eastAsia"/>
                <w:color w:val="000000" w:themeColor="text1"/>
                <w:szCs w:val="21"/>
              </w:rPr>
              <w:t>贵州省都匀市第四届中国绿化博览会博览园建设项目</w:t>
            </w:r>
            <w:proofErr w:type="gramStart"/>
            <w:r w:rsidRPr="00C02830">
              <w:rPr>
                <w:rFonts w:ascii="宋体" w:hAnsi="宋体" w:cs="宋体" w:hint="eastAsia"/>
                <w:color w:val="000000" w:themeColor="text1"/>
                <w:szCs w:val="21"/>
              </w:rPr>
              <w:t>绿匀苑民宿</w:t>
            </w:r>
            <w:proofErr w:type="gramEnd"/>
            <w:r w:rsidRPr="00C02830">
              <w:rPr>
                <w:rFonts w:ascii="宋体" w:hAnsi="宋体" w:cs="宋体" w:hint="eastAsia"/>
                <w:color w:val="000000" w:themeColor="text1"/>
                <w:szCs w:val="21"/>
              </w:rPr>
              <w:t>、配套建筑、驿站主体钢结构专业分包工程</w:t>
            </w:r>
            <w:permEnd w:id="470964050"/>
            <w:permEnd w:id="1669597346"/>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315" w:type="dxa"/>
            <w:vAlign w:val="center"/>
          </w:tcPr>
          <w:p w:rsidR="00931350" w:rsidRDefault="00A1024F">
            <w:pPr>
              <w:jc w:val="left"/>
              <w:rPr>
                <w:rFonts w:ascii="宋体" w:hAnsi="宋体" w:cs="宋体"/>
                <w:color w:val="000000" w:themeColor="text1"/>
                <w:szCs w:val="21"/>
              </w:rPr>
            </w:pPr>
            <w:permStart w:id="489168431" w:edGrp="everyone"/>
            <w:r>
              <w:rPr>
                <w:rFonts w:hint="eastAsia"/>
                <w:color w:val="000000"/>
              </w:rPr>
              <w:t>贵州省黔南州都匀市</w:t>
            </w:r>
            <w:permEnd w:id="489168431"/>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931350">
        <w:trPr>
          <w:trHeight w:val="64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315" w:type="dxa"/>
            <w:vAlign w:val="center"/>
          </w:tcPr>
          <w:p w:rsidR="00931350" w:rsidRDefault="004D65DB">
            <w:pPr>
              <w:jc w:val="left"/>
              <w:rPr>
                <w:rFonts w:ascii="宋体" w:hAnsi="宋体" w:cs="宋体"/>
                <w:color w:val="000000" w:themeColor="text1"/>
                <w:szCs w:val="21"/>
              </w:rPr>
            </w:pPr>
            <w:permStart w:id="760828053" w:edGrp="everyone"/>
            <w:r w:rsidRPr="00A52981">
              <w:rPr>
                <w:rFonts w:ascii="宋体" w:hAnsi="宋体" w:cs="宋体" w:hint="eastAsia"/>
                <w:color w:val="000000" w:themeColor="text1"/>
                <w:szCs w:val="21"/>
              </w:rPr>
              <w:t>施工范围内的</w:t>
            </w:r>
            <w:proofErr w:type="gramStart"/>
            <w:r w:rsidR="00A1024F" w:rsidRPr="004D65DB">
              <w:rPr>
                <w:rFonts w:ascii="宋体" w:hAnsi="宋体" w:cs="宋体" w:hint="eastAsia"/>
                <w:color w:val="000000" w:themeColor="text1"/>
                <w:szCs w:val="21"/>
              </w:rPr>
              <w:t>绿匀苑民宿</w:t>
            </w:r>
            <w:proofErr w:type="gramEnd"/>
            <w:r w:rsidR="00A1024F" w:rsidRPr="004D65DB">
              <w:rPr>
                <w:rFonts w:ascii="宋体" w:hAnsi="宋体" w:cs="宋体" w:hint="eastAsia"/>
                <w:color w:val="000000" w:themeColor="text1"/>
                <w:szCs w:val="21"/>
              </w:rPr>
              <w:t>、配套建筑、驿站钢结构专业分包工程</w:t>
            </w:r>
            <w:r w:rsidR="00A1024F">
              <w:rPr>
                <w:rFonts w:ascii="宋体" w:hAnsi="宋体" w:cs="宋体" w:hint="eastAsia"/>
                <w:color w:val="000000" w:themeColor="text1"/>
                <w:szCs w:val="21"/>
              </w:rPr>
              <w:t>，具体详见图纸及工程量清单。</w:t>
            </w:r>
            <w:permEnd w:id="760828053"/>
          </w:p>
        </w:tc>
      </w:tr>
      <w:tr w:rsidR="00931350">
        <w:trPr>
          <w:trHeight w:val="64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工期：</w:t>
            </w:r>
            <w:permStart w:id="419588760" w:edGrp="everyone"/>
            <w:r>
              <w:rPr>
                <w:rFonts w:ascii="宋体" w:hAnsi="宋体" w:cs="宋体" w:hint="eastAsia"/>
                <w:b/>
                <w:bCs/>
                <w:iCs/>
                <w:color w:val="000000" w:themeColor="text1"/>
                <w:szCs w:val="21"/>
                <w:u w:val="single"/>
              </w:rPr>
              <w:t xml:space="preserve"> 40</w:t>
            </w:r>
            <w:permEnd w:id="419588760"/>
            <w:r>
              <w:rPr>
                <w:rFonts w:ascii="宋体" w:hAnsi="宋体" w:cs="宋体" w:hint="eastAsia"/>
                <w:color w:val="000000" w:themeColor="text1"/>
                <w:szCs w:val="21"/>
              </w:rPr>
              <w:t>日历天。</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052597081"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25</w:t>
            </w:r>
            <w:r>
              <w:rPr>
                <w:rFonts w:ascii="宋体" w:hAnsi="宋体" w:cs="宋体" w:hint="eastAsia"/>
                <w:color w:val="000000" w:themeColor="text1"/>
                <w:szCs w:val="21"/>
              </w:rPr>
              <w:t>日</w:t>
            </w:r>
            <w:permEnd w:id="2052597081"/>
          </w:p>
          <w:p w:rsidR="00931350" w:rsidRDefault="00A1024F">
            <w:pPr>
              <w:jc w:val="left"/>
              <w:rPr>
                <w:rFonts w:ascii="宋体" w:hAnsi="宋体"/>
                <w:color w:val="000000" w:themeColor="text1"/>
                <w:szCs w:val="21"/>
              </w:rPr>
            </w:pPr>
            <w:r>
              <w:rPr>
                <w:rFonts w:ascii="宋体" w:hAnsi="宋体" w:cs="宋体" w:hint="eastAsia"/>
                <w:color w:val="000000" w:themeColor="text1"/>
                <w:szCs w:val="21"/>
              </w:rPr>
              <w:t>计划竣工日期：</w:t>
            </w:r>
            <w:permStart w:id="756635007"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05</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03</w:t>
            </w:r>
            <w:r>
              <w:rPr>
                <w:rFonts w:ascii="宋体" w:hAnsi="宋体" w:cs="宋体" w:hint="eastAsia"/>
                <w:color w:val="000000" w:themeColor="text1"/>
                <w:szCs w:val="21"/>
              </w:rPr>
              <w:t>日</w:t>
            </w:r>
            <w:permEnd w:id="756635007"/>
          </w:p>
        </w:tc>
      </w:tr>
      <w:tr w:rsidR="00931350">
        <w:trPr>
          <w:trHeight w:val="64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315" w:type="dxa"/>
            <w:vAlign w:val="center"/>
          </w:tcPr>
          <w:p w:rsidR="00931350" w:rsidRDefault="00A1024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931350">
        <w:trPr>
          <w:trHeight w:val="649"/>
          <w:jc w:val="center"/>
        </w:trPr>
        <w:tc>
          <w:tcPr>
            <w:tcW w:w="1077" w:type="dxa"/>
            <w:vAlign w:val="center"/>
          </w:tcPr>
          <w:p w:rsidR="00931350" w:rsidRDefault="00A1024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rsidR="00931350" w:rsidRDefault="00A1024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931350" w:rsidRPr="00C45F97" w:rsidRDefault="00A1024F">
            <w:pPr>
              <w:jc w:val="left"/>
            </w:pPr>
            <w:permStart w:id="1525899629" w:edGrp="everyone"/>
            <w:r>
              <w:rPr>
                <w:rFonts w:ascii="宋体" w:hAnsi="宋体" w:cs="宋体" w:hint="eastAsia"/>
                <w:color w:val="000000" w:themeColor="text1"/>
                <w:szCs w:val="21"/>
              </w:rPr>
              <w:t>1、须</w:t>
            </w:r>
            <w:r w:rsidRPr="00C45F97">
              <w:rPr>
                <w:rFonts w:hint="eastAsia"/>
              </w:rPr>
              <w:t>提供有效的企业法人《营业执照》；</w:t>
            </w:r>
          </w:p>
          <w:p w:rsidR="00931350" w:rsidRDefault="00A1024F">
            <w:pPr>
              <w:jc w:val="left"/>
              <w:rPr>
                <w:rFonts w:ascii="宋体" w:hAnsi="宋体" w:cs="宋体"/>
                <w:color w:val="000000" w:themeColor="text1"/>
                <w:szCs w:val="21"/>
              </w:rPr>
            </w:pPr>
            <w:r w:rsidRPr="00C45F97">
              <w:rPr>
                <w:rFonts w:hint="eastAsia"/>
              </w:rPr>
              <w:t>2</w:t>
            </w:r>
            <w:r w:rsidRPr="00C45F97">
              <w:rPr>
                <w:rFonts w:hint="eastAsia"/>
              </w:rPr>
              <w:t>、</w:t>
            </w:r>
            <w:r>
              <w:rPr>
                <w:rFonts w:hint="eastAsia"/>
              </w:rPr>
              <w:t>须具有</w:t>
            </w:r>
            <w:r w:rsidR="00C45F97" w:rsidRPr="00C45F97">
              <w:t>钢结构工程专业承包</w:t>
            </w:r>
            <w:r w:rsidR="00E52911">
              <w:rPr>
                <w:rFonts w:hint="eastAsia"/>
              </w:rPr>
              <w:t>叁</w:t>
            </w:r>
            <w:r>
              <w:rPr>
                <w:rFonts w:hint="eastAsia"/>
              </w:rPr>
              <w:t>级（含）及以上资质证书；</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525899629"/>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61874213"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61874213"/>
          </w:p>
          <w:p w:rsidR="00931350" w:rsidRDefault="00A1024F">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931350" w:rsidRDefault="00A102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931350" w:rsidRDefault="00A102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931350" w:rsidRDefault="00A102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931350" w:rsidRDefault="00A1024F">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364919884" w:edGrp="everyone"/>
            <w:r w:rsidR="007B031F">
              <w:rPr>
                <w:rFonts w:ascii="宋体" w:hAnsi="宋体" w:cs="宋体"/>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7B031F">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sidR="007B031F">
              <w:rPr>
                <w:rFonts w:ascii="宋体" w:hAnsi="宋体" w:cs="宋体" w:hint="eastAsia"/>
                <w:color w:val="000000" w:themeColor="text1"/>
                <w:kern w:val="2"/>
                <w:sz w:val="21"/>
                <w:szCs w:val="21"/>
                <w:lang w:eastAsia="zh-CN"/>
              </w:rPr>
              <w:t>：</w:t>
            </w:r>
            <w:r w:rsidR="007B031F" w:rsidRPr="007B031F">
              <w:rPr>
                <w:rFonts w:ascii="宋体" w:hAnsi="宋体" w:hint="eastAsia"/>
                <w:color w:val="000000" w:themeColor="text1"/>
                <w:kern w:val="2"/>
                <w:sz w:val="21"/>
                <w:szCs w:val="21"/>
                <w:lang w:eastAsia="zh-CN"/>
              </w:rPr>
              <w:t>注册</w:t>
            </w:r>
            <w:proofErr w:type="gramStart"/>
            <w:r w:rsidR="007B031F" w:rsidRPr="007B031F">
              <w:rPr>
                <w:rFonts w:ascii="宋体" w:hAnsi="宋体" w:hint="eastAsia"/>
                <w:color w:val="000000" w:themeColor="text1"/>
                <w:kern w:val="2"/>
                <w:sz w:val="21"/>
                <w:szCs w:val="21"/>
                <w:lang w:eastAsia="zh-CN"/>
              </w:rPr>
              <w:t>建造师证建筑工程</w:t>
            </w:r>
            <w:proofErr w:type="gramEnd"/>
            <w:r w:rsidR="008E135E">
              <w:rPr>
                <w:rFonts w:ascii="宋体" w:hAnsi="宋体" w:hint="eastAsia"/>
                <w:color w:val="000000" w:themeColor="text1"/>
                <w:kern w:val="2"/>
                <w:sz w:val="21"/>
                <w:szCs w:val="21"/>
                <w:lang w:eastAsia="zh-CN"/>
              </w:rPr>
              <w:t>专业</w:t>
            </w:r>
            <w:r w:rsidR="007B031F">
              <w:rPr>
                <w:rFonts w:ascii="宋体" w:hAnsi="宋体" w:hint="eastAsia"/>
                <w:color w:val="000000" w:themeColor="text1"/>
                <w:kern w:val="2"/>
                <w:sz w:val="21"/>
                <w:szCs w:val="21"/>
                <w:lang w:eastAsia="zh-CN"/>
              </w:rPr>
              <w:t>二</w:t>
            </w:r>
            <w:r w:rsidR="007B031F" w:rsidRPr="007B031F">
              <w:rPr>
                <w:rFonts w:ascii="宋体" w:hAnsi="宋体" w:hint="eastAsia"/>
                <w:color w:val="000000" w:themeColor="text1"/>
                <w:kern w:val="2"/>
                <w:sz w:val="21"/>
                <w:szCs w:val="21"/>
                <w:lang w:eastAsia="zh-CN"/>
              </w:rPr>
              <w:t>级(含)以上</w:t>
            </w:r>
            <w:r w:rsidR="007B031F">
              <w:rPr>
                <w:rFonts w:ascii="宋体" w:hAnsi="宋体" w:cs="宋体" w:hint="eastAsia"/>
                <w:color w:val="000000" w:themeColor="text1"/>
                <w:szCs w:val="21"/>
                <w:lang w:eastAsia="zh-CN"/>
              </w:rPr>
              <w:t>且具有《安全生产考核合格证书》（B证）</w:t>
            </w:r>
            <w:permEnd w:id="1364919884"/>
          </w:p>
          <w:p w:rsidR="00931350" w:rsidRDefault="00A1024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213665219"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213665219"/>
          </w:p>
        </w:tc>
      </w:tr>
      <w:tr w:rsidR="00931350">
        <w:trPr>
          <w:trHeight w:val="649"/>
          <w:jc w:val="center"/>
        </w:trPr>
        <w:tc>
          <w:tcPr>
            <w:tcW w:w="1077" w:type="dxa"/>
            <w:vAlign w:val="center"/>
          </w:tcPr>
          <w:p w:rsidR="00931350" w:rsidRDefault="00A1024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315" w:type="dxa"/>
            <w:vAlign w:val="center"/>
          </w:tcPr>
          <w:p w:rsidR="00931350" w:rsidRDefault="00A1024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931350">
        <w:trPr>
          <w:trHeight w:val="732"/>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315" w:type="dxa"/>
            <w:vAlign w:val="center"/>
          </w:tcPr>
          <w:p w:rsidR="00931350" w:rsidRDefault="00A1024F">
            <w:pPr>
              <w:jc w:val="left"/>
              <w:rPr>
                <w:rFonts w:ascii="宋体" w:hAnsi="宋体"/>
                <w:color w:val="000000" w:themeColor="text1"/>
                <w:szCs w:val="21"/>
              </w:rPr>
            </w:pPr>
            <w:bookmarkStart w:id="15" w:name="OLE_LINK3"/>
            <w:permStart w:id="254617432"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Pr>
                <w:rFonts w:ascii="宋体" w:hAnsi="宋体" w:hint="eastAsia"/>
                <w:color w:val="000000" w:themeColor="text1"/>
                <w:szCs w:val="21"/>
              </w:rPr>
              <w:t>马峰 18951623883</w:t>
            </w:r>
            <w:permEnd w:id="254617432"/>
          </w:p>
        </w:tc>
      </w:tr>
      <w:tr w:rsidR="00931350">
        <w:trPr>
          <w:trHeight w:val="603"/>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bookmarkStart w:id="16" w:name="OLE_LINK2"/>
            <w:bookmarkStart w:id="17"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931350">
        <w:trPr>
          <w:trHeight w:val="48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315" w:type="dxa"/>
            <w:vAlign w:val="center"/>
          </w:tcPr>
          <w:p w:rsidR="00931350" w:rsidRDefault="00A1024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931350">
        <w:trPr>
          <w:trHeight w:val="48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931350" w:rsidRDefault="00A1024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931350">
        <w:trPr>
          <w:trHeight w:val="48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rsidR="00931350" w:rsidRDefault="00A1024F">
            <w:pPr>
              <w:autoSpaceDE w:val="0"/>
              <w:autoSpaceDN w:val="0"/>
              <w:adjustRightInd w:val="0"/>
              <w:jc w:val="left"/>
              <w:rPr>
                <w:rFonts w:ascii="宋体" w:hAnsi="宋体" w:cs="宋体"/>
                <w:color w:val="000000" w:themeColor="text1"/>
                <w:szCs w:val="21"/>
              </w:rPr>
            </w:pPr>
            <w:permStart w:id="513824624"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931350" w:rsidRDefault="00A102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931350" w:rsidRDefault="00A102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931350" w:rsidRDefault="00A102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931350" w:rsidRDefault="00A1024F">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5.图纸</w:t>
            </w:r>
            <w:permEnd w:id="513824624"/>
          </w:p>
        </w:tc>
      </w:tr>
      <w:tr w:rsidR="00931350">
        <w:trPr>
          <w:trHeight w:val="48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81691785"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2081691785"/>
            <w:r>
              <w:rPr>
                <w:rFonts w:ascii="宋体" w:hAnsi="宋体" w:cs="宋体" w:hint="eastAsia"/>
                <w:color w:val="000000" w:themeColor="text1"/>
                <w:kern w:val="2"/>
                <w:sz w:val="21"/>
                <w:szCs w:val="21"/>
                <w:lang w:eastAsia="zh-CN"/>
              </w:rPr>
              <w:t>）</w:t>
            </w:r>
          </w:p>
        </w:tc>
      </w:tr>
      <w:tr w:rsidR="00931350">
        <w:trPr>
          <w:trHeight w:val="48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931350">
        <w:trPr>
          <w:trHeight w:val="552"/>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315" w:type="dxa"/>
            <w:vAlign w:val="center"/>
          </w:tcPr>
          <w:p w:rsidR="00931350" w:rsidRDefault="00A1024F">
            <w:pPr>
              <w:rPr>
                <w:rFonts w:ascii="宋体" w:hAnsi="宋体" w:cs="宋体"/>
                <w:color w:val="000000" w:themeColor="text1"/>
                <w:szCs w:val="21"/>
              </w:rPr>
            </w:pPr>
            <w:permStart w:id="1955094840" w:edGrp="everyone"/>
            <w:r>
              <w:rPr>
                <w:rFonts w:ascii="宋体" w:hAnsi="宋体" w:cs="宋体" w:hint="eastAsia"/>
                <w:bCs/>
                <w:iCs/>
                <w:color w:val="000000" w:themeColor="text1"/>
                <w:szCs w:val="21"/>
                <w:highlight w:val="yellow"/>
              </w:rPr>
              <w:t>招标文件要求的或投标人认为需要提供的</w:t>
            </w:r>
            <w:permEnd w:id="1955094840"/>
          </w:p>
        </w:tc>
      </w:tr>
      <w:tr w:rsidR="00931350">
        <w:trPr>
          <w:trHeight w:val="46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931350">
        <w:trPr>
          <w:trHeight w:val="450"/>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315" w:type="dxa"/>
            <w:vAlign w:val="center"/>
          </w:tcPr>
          <w:p w:rsidR="00931350" w:rsidRDefault="00A1024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315" w:type="dxa"/>
            <w:vAlign w:val="center"/>
          </w:tcPr>
          <w:p w:rsidR="00931350" w:rsidRDefault="00A1024F">
            <w:pPr>
              <w:rPr>
                <w:rFonts w:ascii="宋体" w:hAnsi="宋体"/>
                <w:color w:val="000000" w:themeColor="text1"/>
                <w:szCs w:val="21"/>
              </w:rPr>
            </w:pPr>
            <w:r>
              <w:rPr>
                <w:rFonts w:ascii="宋体" w:hAnsi="宋体" w:hint="eastAsia"/>
                <w:color w:val="000000" w:themeColor="text1"/>
                <w:szCs w:val="21"/>
              </w:rPr>
              <w:t>投标保证金的金额:</w:t>
            </w:r>
            <w:permStart w:id="903175185" w:edGrp="everyone"/>
            <w:r>
              <w:rPr>
                <w:rFonts w:ascii="宋体" w:hAnsi="宋体" w:hint="eastAsia"/>
                <w:color w:val="000000" w:themeColor="text1"/>
                <w:szCs w:val="21"/>
                <w:u w:val="single"/>
              </w:rPr>
              <w:t xml:space="preserve"> </w:t>
            </w:r>
            <w:r w:rsidR="00420289">
              <w:rPr>
                <w:rFonts w:ascii="宋体" w:hAnsi="宋体" w:hint="eastAsia"/>
                <w:color w:val="000000" w:themeColor="text1"/>
                <w:szCs w:val="21"/>
                <w:u w:val="single"/>
              </w:rPr>
              <w:t>叁</w:t>
            </w:r>
            <w:r>
              <w:rPr>
                <w:rFonts w:ascii="宋体" w:hAnsi="宋体" w:hint="eastAsia"/>
                <w:color w:val="000000" w:themeColor="text1"/>
                <w:szCs w:val="21"/>
                <w:u w:val="single"/>
              </w:rPr>
              <w:t>万元</w:t>
            </w:r>
            <w:permEnd w:id="903175185"/>
          </w:p>
          <w:p w:rsidR="00931350" w:rsidRDefault="00A1024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931350" w:rsidRDefault="00A1024F">
            <w:pPr>
              <w:rPr>
                <w:rFonts w:ascii="宋体" w:hAnsi="宋体"/>
                <w:color w:val="000000" w:themeColor="text1"/>
                <w:szCs w:val="21"/>
              </w:rPr>
            </w:pPr>
            <w:r>
              <w:rPr>
                <w:rFonts w:ascii="宋体" w:hAnsi="宋体" w:hint="eastAsia"/>
                <w:color w:val="000000" w:themeColor="text1"/>
                <w:szCs w:val="21"/>
              </w:rPr>
              <w:t>投标保证金提交账号：</w:t>
            </w:r>
          </w:p>
          <w:p w:rsidR="00931350" w:rsidRDefault="00A1024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31350" w:rsidRDefault="00A1024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931350" w:rsidRDefault="00A1024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931350" w:rsidRDefault="00A1024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lastRenderedPageBreak/>
              <w:t>投标保证金有效期为90日历天（从投标截止日起计算）。</w:t>
            </w:r>
          </w:p>
          <w:p w:rsidR="00931350" w:rsidRDefault="00A1024F">
            <w:pPr>
              <w:pStyle w:val="TableParagraph"/>
              <w:spacing w:before="21"/>
              <w:rPr>
                <w:rFonts w:ascii="宋体" w:hAnsi="宋体" w:cs="宋体"/>
                <w:bCs/>
                <w:iCs/>
                <w:color w:val="000000" w:themeColor="text1"/>
                <w:szCs w:val="21"/>
                <w:highlight w:val="yellow"/>
                <w:lang w:eastAsia="zh-CN"/>
              </w:rPr>
            </w:pPr>
            <w:permStart w:id="491550484"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491550484"/>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315" w:type="dxa"/>
            <w:vAlign w:val="center"/>
          </w:tcPr>
          <w:p w:rsidR="00931350" w:rsidRDefault="00A1024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931350" w:rsidRDefault="00A1024F">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315" w:type="dxa"/>
            <w:vAlign w:val="center"/>
          </w:tcPr>
          <w:p w:rsidR="00931350" w:rsidRDefault="00A1024F">
            <w:pPr>
              <w:jc w:val="left"/>
              <w:rPr>
                <w:rFonts w:ascii="宋体" w:hAnsi="宋体"/>
                <w:color w:val="000000" w:themeColor="text1"/>
                <w:szCs w:val="21"/>
              </w:rPr>
            </w:pPr>
            <w:permStart w:id="116200318" w:edGrp="everyone"/>
            <w:r>
              <w:rPr>
                <w:rFonts w:ascii="宋体" w:hAnsi="宋体" w:hint="eastAsia"/>
                <w:color w:val="000000" w:themeColor="text1"/>
                <w:szCs w:val="21"/>
              </w:rPr>
              <w:t>无要求</w:t>
            </w:r>
            <w:permEnd w:id="116200318"/>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rsidR="00931350" w:rsidRDefault="00A1024F" w:rsidP="00420289">
            <w:pPr>
              <w:jc w:val="left"/>
              <w:rPr>
                <w:rFonts w:asciiTheme="minorEastAsia" w:eastAsiaTheme="minorEastAsia" w:hAnsiTheme="minorEastAsia" w:cs="宋体"/>
                <w:color w:val="000000" w:themeColor="text1"/>
                <w:kern w:val="0"/>
                <w:szCs w:val="21"/>
              </w:rPr>
            </w:pPr>
            <w:permStart w:id="302470783"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420289">
              <w:rPr>
                <w:rFonts w:ascii="宋体" w:hAnsi="宋体"/>
                <w:color w:val="000000" w:themeColor="text1"/>
                <w:szCs w:val="21"/>
              </w:rPr>
              <w:t>4</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02470783"/>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315" w:type="dxa"/>
            <w:vAlign w:val="center"/>
          </w:tcPr>
          <w:p w:rsidR="00931350" w:rsidRDefault="00A1024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931350">
        <w:trPr>
          <w:trHeight w:val="43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rsidR="00931350" w:rsidRDefault="00A1024F">
            <w:pPr>
              <w:rPr>
                <w:rFonts w:ascii="宋体" w:hAnsi="宋体" w:cs="宋体"/>
                <w:b/>
                <w:bCs/>
                <w:iCs/>
                <w:color w:val="000000" w:themeColor="text1"/>
                <w:szCs w:val="21"/>
                <w:highlight w:val="yellow"/>
              </w:rPr>
            </w:pPr>
            <w:permStart w:id="875387934" w:edGrp="everyone"/>
            <w:r>
              <w:rPr>
                <w:rFonts w:ascii="宋体" w:hAnsi="宋体" w:cs="宋体" w:hint="eastAsia"/>
                <w:color w:val="000000" w:themeColor="text1"/>
                <w:szCs w:val="21"/>
              </w:rPr>
              <w:t>不允许</w:t>
            </w:r>
            <w:permEnd w:id="875387934"/>
          </w:p>
        </w:tc>
      </w:tr>
      <w:tr w:rsidR="00931350">
        <w:trPr>
          <w:trHeight w:val="503"/>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931350">
        <w:trPr>
          <w:trHeight w:val="503"/>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315" w:type="dxa"/>
            <w:vAlign w:val="center"/>
          </w:tcPr>
          <w:p w:rsidR="00931350" w:rsidRDefault="00A1024F">
            <w:pPr>
              <w:jc w:val="left"/>
              <w:rPr>
                <w:rFonts w:ascii="宋体" w:hAnsi="宋体" w:cs="宋体"/>
                <w:color w:val="000000" w:themeColor="text1"/>
                <w:szCs w:val="21"/>
              </w:rPr>
            </w:pPr>
            <w:permStart w:id="1736206211" w:edGrp="everyone"/>
            <w:r>
              <w:rPr>
                <w:rFonts w:ascii="宋体" w:hAnsi="宋体" w:cs="宋体" w:hint="eastAsia"/>
                <w:bCs/>
                <w:iCs/>
                <w:color w:val="000000" w:themeColor="text1"/>
                <w:szCs w:val="21"/>
                <w:highlight w:val="yellow"/>
              </w:rPr>
              <w:t>正本壹份，副本壹份，电子版壹份</w:t>
            </w:r>
            <w:permEnd w:id="1736206211"/>
          </w:p>
        </w:tc>
      </w:tr>
      <w:tr w:rsidR="00931350">
        <w:trPr>
          <w:trHeight w:val="503"/>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315" w:type="dxa"/>
            <w:vAlign w:val="center"/>
          </w:tcPr>
          <w:p w:rsidR="00931350" w:rsidRDefault="00A1024F">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931350" w:rsidRDefault="00A1024F">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931350" w:rsidRDefault="00A1024F">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315" w:type="dxa"/>
            <w:vAlign w:val="center"/>
          </w:tcPr>
          <w:p w:rsidR="00931350" w:rsidRDefault="00A1024F">
            <w:pPr>
              <w:jc w:val="left"/>
              <w:rPr>
                <w:rFonts w:ascii="宋体" w:hAnsi="宋体" w:cs="宋体"/>
                <w:color w:val="000000" w:themeColor="text1"/>
                <w:szCs w:val="21"/>
              </w:rPr>
            </w:pPr>
            <w:permStart w:id="123685986"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931350" w:rsidRDefault="00A1024F">
            <w:pPr>
              <w:jc w:val="left"/>
              <w:rPr>
                <w:rFonts w:ascii="宋体" w:hAnsi="宋体" w:cs="宋体"/>
                <w:color w:val="000000" w:themeColor="text1"/>
                <w:szCs w:val="21"/>
              </w:rPr>
            </w:pPr>
            <w:r>
              <w:rPr>
                <w:rFonts w:ascii="宋体" w:hAnsi="宋体" w:cs="宋体" w:hint="eastAsia"/>
              </w:rPr>
              <w:t>贵州省都匀市中国第四届绿化博览会博览园建设项目</w:t>
            </w:r>
            <w:proofErr w:type="gramStart"/>
            <w:r w:rsidR="00FF1AA2" w:rsidRPr="00C02830">
              <w:rPr>
                <w:rFonts w:ascii="宋体" w:hAnsi="宋体" w:cs="宋体" w:hint="eastAsia"/>
                <w:color w:val="000000" w:themeColor="text1"/>
                <w:szCs w:val="21"/>
              </w:rPr>
              <w:t>绿匀苑民宿</w:t>
            </w:r>
            <w:proofErr w:type="gramEnd"/>
            <w:r w:rsidR="00FF1AA2" w:rsidRPr="00C02830">
              <w:rPr>
                <w:rFonts w:ascii="宋体" w:hAnsi="宋体" w:cs="宋体" w:hint="eastAsia"/>
                <w:color w:val="000000" w:themeColor="text1"/>
                <w:szCs w:val="21"/>
              </w:rPr>
              <w:t>、配套建筑、驿站主体钢结构专业分包工程</w:t>
            </w:r>
            <w:r>
              <w:rPr>
                <w:rFonts w:ascii="宋体" w:hAnsi="宋体" w:cs="宋体" w:hint="eastAsia"/>
                <w:color w:val="000000" w:themeColor="text1"/>
                <w:szCs w:val="21"/>
              </w:rPr>
              <w:t>投标文件</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23 </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123685986"/>
          </w:p>
        </w:tc>
      </w:tr>
      <w:tr w:rsidR="00931350">
        <w:trPr>
          <w:jc w:val="center"/>
        </w:trPr>
        <w:tc>
          <w:tcPr>
            <w:tcW w:w="1077" w:type="dxa"/>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315" w:type="dxa"/>
            <w:vAlign w:val="center"/>
          </w:tcPr>
          <w:p w:rsidR="00931350" w:rsidRDefault="00A1024F">
            <w:pPr>
              <w:jc w:val="left"/>
              <w:rPr>
                <w:rFonts w:ascii="宋体" w:hAnsi="宋体" w:cs="宋体"/>
                <w:color w:val="000000" w:themeColor="text1"/>
                <w:szCs w:val="21"/>
              </w:rPr>
            </w:pPr>
            <w:permStart w:id="955020810"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23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14：00</w:t>
            </w:r>
            <w:r>
              <w:rPr>
                <w:rFonts w:ascii="宋体" w:hAnsi="宋体" w:cs="宋体" w:hint="eastAsia"/>
                <w:color w:val="000000" w:themeColor="text1"/>
                <w:szCs w:val="21"/>
              </w:rPr>
              <w:t>分</w:t>
            </w:r>
            <w:permEnd w:id="955020810"/>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931350" w:rsidRDefault="00A1024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315" w:type="dxa"/>
            <w:vAlign w:val="center"/>
          </w:tcPr>
          <w:p w:rsidR="00931350" w:rsidRDefault="00EB0D4D">
            <w:pPr>
              <w:jc w:val="left"/>
              <w:rPr>
                <w:rFonts w:ascii="宋体" w:hAnsi="宋体" w:cs="宋体"/>
                <w:b/>
                <w:bCs/>
                <w:color w:val="000000" w:themeColor="text1"/>
                <w:szCs w:val="21"/>
              </w:rPr>
            </w:pPr>
            <w:permStart w:id="37647280"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w:t>
            </w:r>
            <w:r>
              <w:rPr>
                <w:rFonts w:ascii="宋体" w:hAnsi="宋体" w:cs="宋体" w:hint="eastAsia"/>
                <w:color w:val="000000" w:themeColor="text1"/>
                <w:szCs w:val="21"/>
              </w:rPr>
              <w:t>室</w:t>
            </w:r>
            <w:permEnd w:id="37647280"/>
          </w:p>
        </w:tc>
      </w:tr>
      <w:tr w:rsidR="00931350">
        <w:trPr>
          <w:trHeight w:val="34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rsidR="00931350" w:rsidRDefault="00A1024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315" w:type="dxa"/>
            <w:vAlign w:val="center"/>
          </w:tcPr>
          <w:p w:rsidR="00931350" w:rsidRDefault="00A1024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931350" w:rsidRDefault="00A1024F">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356083451"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356083451"/>
          </w:p>
        </w:tc>
      </w:tr>
      <w:tr w:rsidR="00931350">
        <w:trPr>
          <w:trHeight w:val="363"/>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31350" w:rsidRDefault="00A1024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931350">
        <w:trPr>
          <w:trHeight w:val="376"/>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931350" w:rsidRDefault="00A1024F">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931350" w:rsidRDefault="00A1024F">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238619875" w:edGrp="everyone"/>
            <w:r>
              <w:rPr>
                <w:rFonts w:ascii="宋体" w:hAnsi="宋体" w:cs="宋体" w:hint="eastAsia"/>
                <w:b/>
                <w:color w:val="000000" w:themeColor="text1"/>
                <w:szCs w:val="21"/>
                <w:u w:val="single"/>
              </w:rPr>
              <w:t>中标价</w:t>
            </w:r>
            <w:r w:rsidR="00B30B13" w:rsidRPr="003604AC">
              <w:rPr>
                <w:rFonts w:ascii="宋体" w:hAnsi="宋体" w:cs="宋体"/>
                <w:b/>
                <w:color w:val="000000" w:themeColor="text1"/>
                <w:sz w:val="22"/>
                <w:szCs w:val="21"/>
                <w:u w:val="single"/>
              </w:rPr>
              <w:t>5</w:t>
            </w:r>
            <w:r w:rsidR="003604AC">
              <w:rPr>
                <w:rFonts w:ascii="宋体" w:hAnsi="宋体" w:cs="宋体"/>
                <w:b/>
                <w:color w:val="000000" w:themeColor="text1"/>
                <w:sz w:val="22"/>
                <w:szCs w:val="21"/>
                <w:u w:val="single"/>
              </w:rPr>
              <w:t xml:space="preserve">% </w:t>
            </w:r>
            <w:permEnd w:id="238619875"/>
            <w:r w:rsidRPr="003604AC">
              <w:rPr>
                <w:rFonts w:ascii="宋体" w:hAnsi="宋体" w:cs="宋体" w:hint="eastAsia"/>
                <w:color w:val="000000" w:themeColor="text1"/>
                <w:szCs w:val="21"/>
                <w:u w:val="single"/>
              </w:rPr>
              <w:t>向</w:t>
            </w:r>
            <w:r>
              <w:rPr>
                <w:rFonts w:ascii="宋体" w:hAnsi="宋体" w:cs="宋体" w:hint="eastAsia"/>
                <w:color w:val="000000" w:themeColor="text1"/>
                <w:szCs w:val="21"/>
                <w:u w:val="single"/>
              </w:rPr>
              <w:t>发包人提交履约保证金。退还时间及方式：全部工程竣工验收合格后一次性退还（不计息）</w:t>
            </w:r>
          </w:p>
          <w:p w:rsidR="00931350" w:rsidRDefault="00A1024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31350" w:rsidRDefault="00A1024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31350" w:rsidRDefault="00A1024F">
            <w:pPr>
              <w:jc w:val="left"/>
              <w:rPr>
                <w:rFonts w:ascii="宋体" w:hAnsi="宋体"/>
                <w:color w:val="000000" w:themeColor="text1"/>
                <w:szCs w:val="21"/>
              </w:rPr>
            </w:pPr>
            <w:r>
              <w:rPr>
                <w:rFonts w:ascii="宋体" w:hAnsi="宋体" w:hint="eastAsia"/>
                <w:color w:val="000000" w:themeColor="text1"/>
                <w:szCs w:val="21"/>
              </w:rPr>
              <w:t>帐号：320006647018170053589</w:t>
            </w:r>
          </w:p>
          <w:p w:rsidR="00931350" w:rsidRDefault="00A1024F">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931350">
        <w:trPr>
          <w:jc w:val="center"/>
        </w:trPr>
        <w:tc>
          <w:tcPr>
            <w:tcW w:w="8510" w:type="dxa"/>
            <w:gridSpan w:val="3"/>
            <w:vAlign w:val="center"/>
          </w:tcPr>
          <w:p w:rsidR="00931350" w:rsidRDefault="00931350">
            <w:pPr>
              <w:jc w:val="left"/>
              <w:rPr>
                <w:rFonts w:ascii="宋体" w:hAnsi="宋体" w:cs="宋体"/>
                <w:color w:val="000000" w:themeColor="text1"/>
                <w:szCs w:val="21"/>
              </w:rPr>
            </w:pP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433" w:type="dxa"/>
            <w:gridSpan w:val="2"/>
            <w:vAlign w:val="center"/>
          </w:tcPr>
          <w:p w:rsidR="00931350" w:rsidRDefault="00A1024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931350">
        <w:trPr>
          <w:trHeight w:val="279"/>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931350" w:rsidRDefault="00A1024F">
            <w:pPr>
              <w:jc w:val="center"/>
              <w:rPr>
                <w:rFonts w:eastAsiaTheme="minorEastAsia"/>
                <w:color w:val="000000" w:themeColor="text1"/>
                <w:szCs w:val="21"/>
              </w:rPr>
            </w:pPr>
            <w:r>
              <w:rPr>
                <w:rFonts w:eastAsiaTheme="minorEastAsia" w:hint="eastAsia"/>
                <w:color w:val="000000" w:themeColor="text1"/>
                <w:szCs w:val="21"/>
              </w:rPr>
              <w:t>最高控制价</w:t>
            </w:r>
          </w:p>
        </w:tc>
        <w:tc>
          <w:tcPr>
            <w:tcW w:w="4315" w:type="dxa"/>
            <w:vAlign w:val="center"/>
          </w:tcPr>
          <w:p w:rsidR="00931350" w:rsidRDefault="00A1024F">
            <w:pPr>
              <w:ind w:firstLineChars="50" w:firstLine="105"/>
              <w:jc w:val="left"/>
              <w:rPr>
                <w:rFonts w:ascii="MS Mincho" w:eastAsiaTheme="minorEastAsia" w:hAnsi="MS Mincho" w:cs="MS Mincho"/>
                <w:color w:val="000000" w:themeColor="text1"/>
                <w:szCs w:val="21"/>
              </w:rPr>
            </w:pPr>
            <w:permStart w:id="1522555041" w:edGrp="everyone"/>
            <w:r>
              <w:rPr>
                <w:rFonts w:ascii="宋体" w:hAnsi="宋体" w:cs="宋体" w:hint="eastAsia"/>
                <w:bCs/>
                <w:color w:val="000000" w:themeColor="text1"/>
                <w:szCs w:val="21"/>
              </w:rPr>
              <w:t xml:space="preserve"> 384.9</w:t>
            </w:r>
            <w:r w:rsidR="00CD096D">
              <w:rPr>
                <w:rFonts w:ascii="宋体" w:hAnsi="宋体" w:cs="宋体"/>
                <w:bCs/>
                <w:color w:val="000000" w:themeColor="text1"/>
                <w:szCs w:val="21"/>
              </w:rPr>
              <w:t>0</w:t>
            </w:r>
            <w:r>
              <w:rPr>
                <w:rFonts w:ascii="宋体" w:hAnsi="宋体" w:cs="宋体" w:hint="eastAsia"/>
                <w:bCs/>
                <w:color w:val="000000" w:themeColor="text1"/>
                <w:szCs w:val="21"/>
              </w:rPr>
              <w:t xml:space="preserve"> </w:t>
            </w:r>
            <w:permEnd w:id="1522555041"/>
            <w:r>
              <w:rPr>
                <w:rFonts w:ascii="宋体" w:hAnsi="宋体" w:cs="宋体" w:hint="eastAsia"/>
                <w:bCs/>
                <w:color w:val="000000" w:themeColor="text1"/>
                <w:szCs w:val="21"/>
              </w:rPr>
              <w:t>万元（超过此报价招标人不予接受）</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931350" w:rsidRDefault="00A1024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315" w:type="dxa"/>
            <w:vAlign w:val="center"/>
          </w:tcPr>
          <w:p w:rsidR="00931350" w:rsidRDefault="00A976C7">
            <w:pPr>
              <w:jc w:val="left"/>
              <w:rPr>
                <w:rFonts w:ascii="宋体" w:hAnsi="宋体" w:cs="宋体"/>
                <w:color w:val="000000"/>
                <w:szCs w:val="21"/>
              </w:rPr>
            </w:pPr>
            <w:permStart w:id="1541684893"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w:t>
            </w:r>
            <w:r>
              <w:rPr>
                <w:rFonts w:ascii="宋体" w:hAnsi="宋体" w:cs="宋体" w:hint="eastAsia"/>
                <w:color w:val="000000"/>
                <w:szCs w:val="21"/>
              </w:rPr>
              <w:lastRenderedPageBreak/>
              <w:t>（原件）、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1541684893"/>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931350" w:rsidRDefault="00A1024F">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931350" w:rsidRDefault="00A1024F">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931350" w:rsidRDefault="00A1024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931350" w:rsidRDefault="00A1024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315" w:type="dxa"/>
            <w:vAlign w:val="center"/>
          </w:tcPr>
          <w:p w:rsidR="00931350" w:rsidRDefault="00A1024F">
            <w:pPr>
              <w:rPr>
                <w:rFonts w:ascii="宋体" w:hAnsi="宋体" w:cs="宋体"/>
                <w:color w:val="000000" w:themeColor="text1"/>
                <w:szCs w:val="21"/>
              </w:rPr>
            </w:pPr>
            <w:permStart w:id="579013205"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579013205"/>
          <w:p w:rsidR="00931350" w:rsidRDefault="00A1024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315" w:type="dxa"/>
            <w:vAlign w:val="center"/>
          </w:tcPr>
          <w:p w:rsidR="00931350" w:rsidRDefault="00A1024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315" w:type="dxa"/>
            <w:vAlign w:val="center"/>
          </w:tcPr>
          <w:p w:rsidR="00931350" w:rsidRDefault="00A1024F">
            <w:pPr>
              <w:pStyle w:val="TableParagraph"/>
              <w:rPr>
                <w:rFonts w:ascii="宋体" w:hAnsi="宋体" w:cs="宋体"/>
                <w:color w:val="000000" w:themeColor="text1"/>
                <w:szCs w:val="21"/>
                <w:lang w:eastAsia="zh-CN"/>
              </w:rPr>
            </w:pPr>
            <w:permStart w:id="2089367772"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2089367772"/>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315" w:type="dxa"/>
            <w:vAlign w:val="center"/>
          </w:tcPr>
          <w:p w:rsidR="00931350" w:rsidRDefault="00A1024F">
            <w:pPr>
              <w:jc w:val="left"/>
              <w:rPr>
                <w:rFonts w:ascii="宋体" w:hAnsi="宋体" w:cs="宋体"/>
                <w:color w:val="000000" w:themeColor="text1"/>
                <w:szCs w:val="21"/>
              </w:rPr>
            </w:pPr>
            <w:permStart w:id="1188259721" w:edGrp="everyone"/>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ermEnd w:id="1188259721"/>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315" w:type="dxa"/>
            <w:vAlign w:val="center"/>
          </w:tcPr>
          <w:p w:rsidR="00931350" w:rsidRDefault="00A1024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931350" w:rsidRDefault="00A1024F">
            <w:pPr>
              <w:jc w:val="center"/>
              <w:rPr>
                <w:rFonts w:eastAsiaTheme="minorEastAsia"/>
                <w:color w:val="000000" w:themeColor="text1"/>
                <w:szCs w:val="21"/>
              </w:rPr>
            </w:pPr>
            <w:r>
              <w:rPr>
                <w:rFonts w:eastAsiaTheme="minorEastAsia" w:hint="eastAsia"/>
                <w:color w:val="000000" w:themeColor="text1"/>
                <w:szCs w:val="21"/>
              </w:rPr>
              <w:t>解释权</w:t>
            </w:r>
          </w:p>
        </w:tc>
        <w:tc>
          <w:tcPr>
            <w:tcW w:w="4315" w:type="dxa"/>
            <w:vAlign w:val="center"/>
          </w:tcPr>
          <w:p w:rsidR="00931350" w:rsidRDefault="00A1024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w:t>
            </w:r>
            <w:r>
              <w:rPr>
                <w:rFonts w:ascii="宋体" w:hAnsi="宋体" w:cs="宋体" w:hint="eastAsia"/>
                <w:color w:val="000000" w:themeColor="text1"/>
                <w:szCs w:val="21"/>
              </w:rPr>
              <w:lastRenderedPageBreak/>
              <w:t>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931350">
        <w:trPr>
          <w:jc w:val="center"/>
        </w:trPr>
        <w:tc>
          <w:tcPr>
            <w:tcW w:w="1077"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931350" w:rsidRDefault="00A1024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315" w:type="dxa"/>
            <w:vAlign w:val="center"/>
          </w:tcPr>
          <w:p w:rsidR="00931350" w:rsidRDefault="00A1024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931350" w:rsidRDefault="00931350">
      <w:pPr>
        <w:rPr>
          <w:rFonts w:ascii="黑体" w:eastAsia="黑体" w:hAnsi="黑体"/>
          <w:color w:val="000000" w:themeColor="text1"/>
        </w:rPr>
      </w:pPr>
    </w:p>
    <w:p w:rsidR="00931350" w:rsidRDefault="00A1024F">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477685929"/>
      <w:bookmarkStart w:id="21" w:name="_Toc27226"/>
      <w:bookmarkStart w:id="22" w:name="_Toc477685845"/>
      <w:bookmarkStart w:id="23" w:name="_Toc477628955"/>
      <w:bookmarkStart w:id="24" w:name="_Toc477686013"/>
      <w:bookmarkStart w:id="25" w:name="_Toc1624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931350" w:rsidRDefault="00A1024F">
      <w:pPr>
        <w:pStyle w:val="3"/>
        <w:ind w:leftChars="21" w:left="44"/>
        <w:jc w:val="left"/>
        <w:rPr>
          <w:rFonts w:ascii="宋体" w:eastAsia="宋体" w:hAnsi="宋体"/>
          <w:color w:val="000000" w:themeColor="text1"/>
        </w:rPr>
      </w:pPr>
      <w:bookmarkStart w:id="27" w:name="_Toc477685930"/>
      <w:bookmarkStart w:id="28" w:name="_Toc477686014"/>
      <w:bookmarkStart w:id="29" w:name="_Toc477685846"/>
      <w:bookmarkStart w:id="30" w:name="_Toc2504"/>
      <w:bookmarkStart w:id="31" w:name="_Toc477628956"/>
      <w:bookmarkStart w:id="32" w:name="_Toc20734"/>
      <w:r>
        <w:rPr>
          <w:rFonts w:ascii="宋体" w:eastAsia="宋体" w:hAnsi="宋体" w:hint="eastAsia"/>
          <w:color w:val="000000" w:themeColor="text1"/>
        </w:rPr>
        <w:t>2．招标文件</w:t>
      </w:r>
      <w:bookmarkEnd w:id="27"/>
      <w:bookmarkEnd w:id="28"/>
      <w:bookmarkEnd w:id="29"/>
      <w:bookmarkEnd w:id="30"/>
      <w:bookmarkEnd w:id="31"/>
      <w:bookmarkEnd w:id="32"/>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931350" w:rsidRDefault="00A1024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931350" w:rsidRDefault="00A1024F">
      <w:pPr>
        <w:spacing w:line="312" w:lineRule="auto"/>
        <w:ind w:leftChars="95" w:left="199" w:firstLineChars="234" w:firstLine="491"/>
        <w:rPr>
          <w:rFonts w:ascii="宋体" w:hAnsi="宋体" w:cs="宋体"/>
          <w:color w:val="000000" w:themeColor="text1"/>
          <w:szCs w:val="21"/>
        </w:rPr>
      </w:pPr>
      <w:bookmarkStart w:id="33" w:name="_Toc477685931"/>
      <w:bookmarkStart w:id="34" w:name="_Toc27633"/>
      <w:bookmarkStart w:id="35" w:name="_Toc477685847"/>
      <w:bookmarkStart w:id="36" w:name="_Toc477686015"/>
      <w:bookmarkStart w:id="37" w:name="_Toc477628957"/>
      <w:r>
        <w:rPr>
          <w:rFonts w:ascii="宋体" w:hAnsi="宋体" w:cs="宋体" w:hint="eastAsia"/>
          <w:color w:val="000000" w:themeColor="text1"/>
          <w:szCs w:val="21"/>
        </w:rPr>
        <w:t>2.4.1.3不按招标人要求澄清、说明或补正的。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931350" w:rsidRDefault="00A1024F">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931350" w:rsidRDefault="00A1024F">
      <w:pPr>
        <w:pStyle w:val="3"/>
        <w:ind w:leftChars="21" w:left="44"/>
        <w:jc w:val="left"/>
        <w:rPr>
          <w:rFonts w:ascii="宋体" w:eastAsia="宋体" w:hAnsi="宋体"/>
          <w:color w:val="000000" w:themeColor="text1"/>
        </w:rPr>
      </w:pPr>
      <w:bookmarkStart w:id="38" w:name="_Toc24445"/>
      <w:r>
        <w:rPr>
          <w:rFonts w:ascii="宋体" w:eastAsia="宋体" w:hAnsi="宋体" w:hint="eastAsia"/>
          <w:color w:val="000000" w:themeColor="text1"/>
        </w:rPr>
        <w:t>3．投标文件</w:t>
      </w:r>
      <w:bookmarkEnd w:id="33"/>
      <w:bookmarkEnd w:id="34"/>
      <w:bookmarkEnd w:id="35"/>
      <w:bookmarkEnd w:id="36"/>
      <w:bookmarkEnd w:id="37"/>
      <w:bookmarkEnd w:id="38"/>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931350" w:rsidRDefault="00A1024F">
      <w:pPr>
        <w:widowControl/>
        <w:spacing w:line="312" w:lineRule="auto"/>
        <w:ind w:firstLineChars="300" w:firstLine="630"/>
        <w:jc w:val="left"/>
        <w:rPr>
          <w:rFonts w:ascii="宋体" w:hAnsi="宋体" w:cs="宋体"/>
          <w:color w:val="000000" w:themeColor="text1"/>
          <w:kern w:val="0"/>
          <w:sz w:val="24"/>
          <w:szCs w:val="21"/>
        </w:rPr>
      </w:pPr>
      <w:permStart w:id="894983995"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w:t>
      </w:r>
      <w:r w:rsidR="00B70150" w:rsidRPr="00B70150">
        <w:rPr>
          <w:rFonts w:ascii="宋体" w:hAnsi="宋体" w:cs="宋体" w:hint="eastAsia"/>
          <w:color w:val="000000" w:themeColor="text1"/>
          <w:szCs w:val="21"/>
        </w:rPr>
        <w:t>综合单价为包含人工费、材料费、机械费、管理费、利润、税金的包工包料价格，包含钢结构二次深化设计、监理资料及竣工图绘制费用，包括构件制作、装卸、安装、油漆、辅耗材、零星工具、防</w:t>
      </w:r>
      <w:r w:rsidR="00B70150" w:rsidRPr="00B70150">
        <w:rPr>
          <w:rFonts w:ascii="宋体" w:hAnsi="宋体" w:cs="宋体" w:hint="eastAsia"/>
          <w:color w:val="000000" w:themeColor="text1"/>
          <w:szCs w:val="21"/>
        </w:rPr>
        <w:lastRenderedPageBreak/>
        <w:t>护措施、水电、各种保险、加班、安全文明施工等费用，以及冬季施工、雨季施工、临时设施、赶工措施、机械进出场以及市容、城管、环保等各项应有全部费用。遵循</w:t>
      </w:r>
      <w:proofErr w:type="gramStart"/>
      <w:r w:rsidR="00B70150" w:rsidRPr="00B70150">
        <w:rPr>
          <w:rFonts w:ascii="宋体" w:hAnsi="宋体" w:cs="宋体" w:hint="eastAsia"/>
          <w:color w:val="000000" w:themeColor="text1"/>
          <w:szCs w:val="21"/>
        </w:rPr>
        <w:t>固定全费用</w:t>
      </w:r>
      <w:proofErr w:type="gramEnd"/>
      <w:r w:rsidR="00B70150" w:rsidRPr="00B70150">
        <w:rPr>
          <w:rFonts w:ascii="宋体" w:hAnsi="宋体" w:cs="宋体" w:hint="eastAsia"/>
          <w:color w:val="000000" w:themeColor="text1"/>
          <w:szCs w:val="21"/>
        </w:rPr>
        <w:t>综合包干单价的报价原则。本工程范围内所有风险由报价人踏勘现场后自行评估，充分考虑一切风险后，其相</w:t>
      </w:r>
      <w:r w:rsidR="00B70150">
        <w:rPr>
          <w:rFonts w:ascii="宋体" w:hAnsi="宋体" w:cs="宋体" w:hint="eastAsia"/>
          <w:color w:val="000000" w:themeColor="text1"/>
          <w:szCs w:val="21"/>
        </w:rPr>
        <w:t>关费用在投标报价中综合考虑报价，施工时招标人</w:t>
      </w:r>
      <w:proofErr w:type="gramStart"/>
      <w:r w:rsidR="00B70150">
        <w:rPr>
          <w:rFonts w:ascii="宋体" w:hAnsi="宋体" w:cs="宋体" w:hint="eastAsia"/>
          <w:color w:val="000000" w:themeColor="text1"/>
          <w:szCs w:val="21"/>
        </w:rPr>
        <w:t>不</w:t>
      </w:r>
      <w:proofErr w:type="gramEnd"/>
      <w:r w:rsidR="00B70150">
        <w:rPr>
          <w:rFonts w:ascii="宋体" w:hAnsi="宋体" w:cs="宋体" w:hint="eastAsia"/>
          <w:color w:val="000000" w:themeColor="text1"/>
          <w:szCs w:val="21"/>
        </w:rPr>
        <w:t>另行补偿相关费用</w:t>
      </w:r>
      <w:r>
        <w:rPr>
          <w:rFonts w:ascii="宋体" w:hAnsi="宋体" w:cs="宋体" w:hint="eastAsia"/>
          <w:color w:val="000000" w:themeColor="text1"/>
          <w:szCs w:val="21"/>
        </w:rPr>
        <w:t>。</w:t>
      </w:r>
    </w:p>
    <w:permEnd w:id="894983995"/>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31350" w:rsidRDefault="00A1024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931350" w:rsidRDefault="00A1024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themeColor="text1"/>
          <w:szCs w:val="21"/>
        </w:rPr>
        <w:lastRenderedPageBreak/>
        <w:t>或由投标人的法定代表人或其授权的代理人签字确认。签字或盖章的具体要求见投标人须知前附表。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931350" w:rsidRDefault="00A1024F">
      <w:pPr>
        <w:pStyle w:val="3"/>
        <w:ind w:leftChars="21" w:left="44"/>
        <w:jc w:val="left"/>
        <w:rPr>
          <w:rFonts w:ascii="宋体" w:eastAsia="宋体" w:hAnsi="宋体"/>
          <w:color w:val="000000" w:themeColor="text1"/>
        </w:rPr>
      </w:pPr>
      <w:bookmarkStart w:id="39" w:name="_Toc2902"/>
      <w:bookmarkStart w:id="40" w:name="_Toc477686016"/>
      <w:bookmarkStart w:id="41" w:name="_Toc477685848"/>
      <w:bookmarkStart w:id="42" w:name="_Toc477685932"/>
      <w:bookmarkStart w:id="43" w:name="_Toc477628958"/>
      <w:bookmarkStart w:id="44" w:name="_Toc24135"/>
      <w:r>
        <w:rPr>
          <w:rFonts w:ascii="宋体" w:eastAsia="宋体" w:hAnsi="宋体" w:hint="eastAsia"/>
          <w:color w:val="000000" w:themeColor="text1"/>
        </w:rPr>
        <w:t>4．投标</w:t>
      </w:r>
      <w:bookmarkEnd w:id="39"/>
      <w:bookmarkEnd w:id="40"/>
      <w:bookmarkEnd w:id="41"/>
      <w:bookmarkEnd w:id="42"/>
      <w:bookmarkEnd w:id="43"/>
      <w:bookmarkEnd w:id="44"/>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931350" w:rsidRDefault="00A1024F">
      <w:pPr>
        <w:pStyle w:val="3"/>
        <w:ind w:leftChars="21" w:left="44"/>
        <w:jc w:val="left"/>
        <w:rPr>
          <w:rFonts w:ascii="宋体" w:eastAsia="宋体" w:hAnsi="宋体"/>
          <w:color w:val="000000" w:themeColor="text1"/>
        </w:rPr>
      </w:pPr>
      <w:bookmarkStart w:id="45" w:name="_Toc26132"/>
      <w:bookmarkStart w:id="46" w:name="_Toc477628959"/>
      <w:bookmarkStart w:id="47" w:name="_Toc477685849"/>
      <w:bookmarkStart w:id="48" w:name="_Toc477685933"/>
      <w:bookmarkStart w:id="49" w:name="_Toc477686017"/>
      <w:bookmarkStart w:id="50" w:name="_Toc26794"/>
      <w:r>
        <w:rPr>
          <w:rFonts w:ascii="宋体" w:eastAsia="宋体" w:hAnsi="宋体" w:hint="eastAsia"/>
          <w:color w:val="000000" w:themeColor="text1"/>
        </w:rPr>
        <w:t>5．开标</w:t>
      </w:r>
      <w:bookmarkEnd w:id="45"/>
      <w:bookmarkEnd w:id="46"/>
      <w:bookmarkEnd w:id="47"/>
      <w:bookmarkEnd w:id="48"/>
      <w:bookmarkEnd w:id="49"/>
      <w:bookmarkEnd w:id="50"/>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（3）招标工作人员报告投标文件的投送、投标人签到及其有关证件的验证情况；</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931350" w:rsidRDefault="00A1024F">
      <w:pPr>
        <w:pStyle w:val="3"/>
        <w:ind w:leftChars="21" w:left="44"/>
        <w:jc w:val="left"/>
        <w:rPr>
          <w:rFonts w:ascii="宋体" w:eastAsia="宋体" w:hAnsi="宋体"/>
          <w:color w:val="000000" w:themeColor="text1"/>
        </w:rPr>
      </w:pPr>
      <w:bookmarkStart w:id="51" w:name="_Toc477685850"/>
      <w:bookmarkStart w:id="52" w:name="_Toc477685934"/>
      <w:bookmarkStart w:id="53" w:name="_Toc25725"/>
      <w:bookmarkStart w:id="54" w:name="_Toc477686018"/>
      <w:bookmarkStart w:id="55" w:name="_Toc477628960"/>
      <w:bookmarkStart w:id="56" w:name="_Toc19308"/>
      <w:r>
        <w:rPr>
          <w:rFonts w:ascii="宋体" w:eastAsia="宋体" w:hAnsi="宋体" w:hint="eastAsia"/>
          <w:color w:val="000000" w:themeColor="text1"/>
        </w:rPr>
        <w:t>6．评标</w:t>
      </w:r>
      <w:bookmarkEnd w:id="51"/>
      <w:bookmarkEnd w:id="52"/>
      <w:bookmarkEnd w:id="53"/>
      <w:bookmarkEnd w:id="54"/>
      <w:bookmarkEnd w:id="55"/>
      <w:bookmarkEnd w:id="56"/>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931350" w:rsidRDefault="00A1024F">
      <w:pPr>
        <w:pStyle w:val="3"/>
        <w:ind w:leftChars="21" w:left="44"/>
        <w:jc w:val="left"/>
        <w:rPr>
          <w:rFonts w:ascii="宋体" w:eastAsia="宋体" w:hAnsi="宋体"/>
          <w:color w:val="000000" w:themeColor="text1"/>
        </w:rPr>
      </w:pPr>
      <w:bookmarkStart w:id="57" w:name="_Toc18776"/>
      <w:bookmarkStart w:id="58" w:name="_Toc477628961"/>
      <w:bookmarkStart w:id="59" w:name="_Toc477686019"/>
      <w:bookmarkStart w:id="60" w:name="_Toc477685935"/>
      <w:bookmarkStart w:id="61" w:name="_Toc8826"/>
      <w:bookmarkStart w:id="62" w:name="_Toc477685851"/>
      <w:r>
        <w:rPr>
          <w:rFonts w:ascii="宋体" w:eastAsia="宋体" w:hAnsi="宋体" w:hint="eastAsia"/>
          <w:color w:val="000000" w:themeColor="text1"/>
        </w:rPr>
        <w:t>7．合同授予</w:t>
      </w:r>
      <w:bookmarkEnd w:id="57"/>
      <w:bookmarkEnd w:id="58"/>
      <w:bookmarkEnd w:id="59"/>
      <w:bookmarkEnd w:id="60"/>
      <w:bookmarkEnd w:id="61"/>
      <w:bookmarkEnd w:id="62"/>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7.3.2 中标人不能按本章第7.3.1 条要求提交履约担保的，视为放弃中标，其投标保证金不予退还，给招标人造成的损失超过投标保证金数额的，中标人还应当对超过部分予以赔偿。</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931350" w:rsidRDefault="00A1024F">
      <w:pPr>
        <w:pStyle w:val="3"/>
        <w:ind w:leftChars="21" w:left="44"/>
        <w:jc w:val="left"/>
        <w:rPr>
          <w:rFonts w:ascii="宋体" w:eastAsia="宋体" w:hAnsi="宋体"/>
          <w:color w:val="000000" w:themeColor="text1"/>
        </w:rPr>
      </w:pPr>
      <w:bookmarkStart w:id="63" w:name="_Toc477686020"/>
      <w:bookmarkStart w:id="64" w:name="_Toc477685852"/>
      <w:bookmarkStart w:id="65" w:name="_Toc22952"/>
      <w:bookmarkStart w:id="66" w:name="_Toc477685936"/>
      <w:bookmarkStart w:id="67" w:name="_Toc477628962"/>
      <w:bookmarkStart w:id="68" w:name="_Toc3281"/>
      <w:r>
        <w:rPr>
          <w:rFonts w:ascii="宋体" w:eastAsia="宋体" w:hAnsi="宋体" w:hint="eastAsia"/>
          <w:color w:val="000000" w:themeColor="text1"/>
        </w:rPr>
        <w:t>8．重新招标和不再招标</w:t>
      </w:r>
      <w:bookmarkEnd w:id="63"/>
      <w:bookmarkEnd w:id="64"/>
      <w:bookmarkEnd w:id="65"/>
      <w:bookmarkEnd w:id="66"/>
      <w:bookmarkEnd w:id="67"/>
      <w:bookmarkEnd w:id="68"/>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931350" w:rsidRDefault="00A1024F">
      <w:pPr>
        <w:pStyle w:val="3"/>
        <w:ind w:leftChars="21" w:left="44"/>
        <w:jc w:val="left"/>
        <w:rPr>
          <w:rFonts w:ascii="宋体" w:eastAsia="宋体" w:hAnsi="宋体"/>
          <w:color w:val="000000" w:themeColor="text1"/>
        </w:rPr>
      </w:pPr>
      <w:bookmarkStart w:id="69" w:name="_Toc477686021"/>
      <w:bookmarkStart w:id="70" w:name="_Toc477685937"/>
      <w:bookmarkStart w:id="71" w:name="_Toc477628963"/>
      <w:bookmarkStart w:id="72" w:name="_Toc30424"/>
      <w:bookmarkStart w:id="73" w:name="_Toc477685853"/>
      <w:bookmarkStart w:id="74" w:name="_Toc3759"/>
      <w:r>
        <w:rPr>
          <w:rFonts w:ascii="宋体" w:eastAsia="宋体" w:hAnsi="宋体" w:hint="eastAsia"/>
          <w:color w:val="000000" w:themeColor="text1"/>
        </w:rPr>
        <w:t>9．纪律和监督</w:t>
      </w:r>
      <w:bookmarkEnd w:id="69"/>
      <w:bookmarkEnd w:id="70"/>
      <w:bookmarkEnd w:id="71"/>
      <w:bookmarkEnd w:id="72"/>
      <w:bookmarkEnd w:id="73"/>
      <w:bookmarkEnd w:id="74"/>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w:t>
      </w:r>
      <w:r>
        <w:rPr>
          <w:rFonts w:ascii="宋体" w:hAnsi="宋体" w:cs="宋体" w:hint="eastAsia"/>
          <w:color w:val="000000" w:themeColor="text1"/>
          <w:szCs w:val="21"/>
        </w:rPr>
        <w:lastRenderedPageBreak/>
        <w:t>职守，影响评标程序正常进行，不得使用第二章“评标办法”没有规定的评审因素和标准进行评标。</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31350" w:rsidRDefault="00A1024F">
      <w:pPr>
        <w:pStyle w:val="3"/>
        <w:ind w:leftChars="21" w:left="44"/>
        <w:jc w:val="left"/>
        <w:rPr>
          <w:rFonts w:ascii="宋体" w:eastAsia="宋体" w:hAnsi="宋体"/>
          <w:color w:val="000000" w:themeColor="text1"/>
        </w:rPr>
      </w:pPr>
      <w:bookmarkStart w:id="75" w:name="_Toc477628965"/>
      <w:bookmarkStart w:id="76" w:name="_Toc477686023"/>
      <w:bookmarkStart w:id="77" w:name="_Toc477685939"/>
      <w:bookmarkStart w:id="78" w:name="_Toc477685855"/>
      <w:bookmarkStart w:id="79" w:name="_Toc10517"/>
      <w:bookmarkStart w:id="80" w:name="_Toc28966"/>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931350" w:rsidRDefault="00A1024F">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931350" w:rsidRDefault="00931350">
      <w:pPr>
        <w:spacing w:line="312" w:lineRule="auto"/>
        <w:rPr>
          <w:rFonts w:ascii="宋体" w:hAnsi="宋体" w:cs="宋体"/>
          <w:color w:val="000000" w:themeColor="text1"/>
          <w:szCs w:val="21"/>
        </w:rPr>
      </w:pPr>
    </w:p>
    <w:p w:rsidR="00931350" w:rsidRDefault="00A1024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856"/>
      <w:bookmarkStart w:id="83" w:name="_Toc477685940"/>
      <w:bookmarkStart w:id="84" w:name="_Toc27338"/>
      <w:bookmarkStart w:id="85" w:name="_Toc477686024"/>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931350" w:rsidRDefault="00931350">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6025"/>
      <w:bookmarkStart w:id="87" w:name="_Toc606"/>
      <w:bookmarkStart w:id="88" w:name="_Toc477685941"/>
      <w:bookmarkStart w:id="89" w:name="_Toc477628967"/>
      <w:bookmarkStart w:id="90" w:name="_Toc477685857"/>
      <w:bookmarkStart w:id="91" w:name="_Toc269475971"/>
    </w:p>
    <w:p w:rsidR="00931350" w:rsidRDefault="00A1024F">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931350" w:rsidRDefault="00A1024F">
      <w:pPr>
        <w:pStyle w:val="3"/>
        <w:ind w:leftChars="21" w:left="44"/>
        <w:jc w:val="left"/>
        <w:rPr>
          <w:rFonts w:ascii="宋体" w:eastAsia="宋体" w:hAnsi="宋体"/>
          <w:color w:val="000000" w:themeColor="text1"/>
        </w:rPr>
      </w:pPr>
      <w:bookmarkStart w:id="92" w:name="_Toc27064"/>
      <w:r>
        <w:rPr>
          <w:rFonts w:ascii="宋体" w:eastAsia="宋体" w:hAnsi="宋体" w:hint="eastAsia"/>
          <w:color w:val="000000" w:themeColor="text1"/>
        </w:rPr>
        <w:t>1.评标方法</w:t>
      </w:r>
      <w:bookmarkEnd w:id="92"/>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931350" w:rsidRDefault="00A1024F">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931350" w:rsidRDefault="00A1024F">
      <w:pPr>
        <w:pStyle w:val="3"/>
        <w:ind w:leftChars="21" w:left="44"/>
        <w:jc w:val="left"/>
        <w:rPr>
          <w:rFonts w:ascii="宋体" w:eastAsia="宋体" w:hAnsi="宋体"/>
          <w:color w:val="000000" w:themeColor="text1"/>
        </w:rPr>
      </w:pPr>
      <w:bookmarkStart w:id="93" w:name="_Toc31884"/>
      <w:r>
        <w:rPr>
          <w:rFonts w:ascii="宋体" w:eastAsia="宋体" w:hAnsi="宋体" w:hint="eastAsia"/>
          <w:color w:val="000000" w:themeColor="text1"/>
        </w:rPr>
        <w:t>2.评审标准</w:t>
      </w:r>
      <w:bookmarkEnd w:id="93"/>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931350" w:rsidTr="006467E8">
        <w:trPr>
          <w:trHeight w:val="724"/>
          <w:jc w:val="center"/>
        </w:trPr>
        <w:tc>
          <w:tcPr>
            <w:tcW w:w="1525" w:type="dxa"/>
            <w:gridSpan w:val="2"/>
            <w:tcBorders>
              <w:top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931350">
        <w:trPr>
          <w:trHeight w:val="434"/>
          <w:jc w:val="center"/>
        </w:trPr>
        <w:tc>
          <w:tcPr>
            <w:tcW w:w="777"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931350">
        <w:trPr>
          <w:trHeight w:val="410"/>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931350">
        <w:trPr>
          <w:trHeight w:val="442"/>
          <w:jc w:val="center"/>
        </w:trPr>
        <w:tc>
          <w:tcPr>
            <w:tcW w:w="777" w:type="dxa"/>
            <w:vMerge/>
            <w:tcBorders>
              <w:bottom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931350">
        <w:trPr>
          <w:trHeight w:val="442"/>
          <w:jc w:val="center"/>
        </w:trPr>
        <w:tc>
          <w:tcPr>
            <w:tcW w:w="777"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931350" w:rsidRDefault="00A1024F" w:rsidP="00B24DC3">
            <w:pPr>
              <w:spacing w:line="440" w:lineRule="exact"/>
              <w:jc w:val="left"/>
              <w:rPr>
                <w:rFonts w:asciiTheme="minorEastAsia" w:eastAsiaTheme="minorEastAsia" w:hAnsiTheme="minorEastAsia" w:cs="宋体"/>
                <w:color w:val="000000" w:themeColor="text1"/>
                <w:kern w:val="0"/>
                <w:szCs w:val="21"/>
              </w:rPr>
            </w:pPr>
            <w:permStart w:id="200097655" w:edGrp="everyone"/>
            <w:r>
              <w:rPr>
                <w:rFonts w:hint="eastAsia"/>
              </w:rPr>
              <w:t>须具有</w:t>
            </w:r>
            <w:r w:rsidR="002B2672" w:rsidRPr="002B2672">
              <w:rPr>
                <w:rFonts w:hint="eastAsia"/>
              </w:rPr>
              <w:t>钢结构工程专业承包</w:t>
            </w:r>
            <w:r w:rsidR="00B24DC3">
              <w:rPr>
                <w:rFonts w:hint="eastAsia"/>
              </w:rPr>
              <w:t>叁</w:t>
            </w:r>
            <w:r w:rsidR="002B2672" w:rsidRPr="002B2672">
              <w:rPr>
                <w:rFonts w:hint="eastAsia"/>
              </w:rPr>
              <w:t>级（含）以上</w:t>
            </w:r>
            <w:r>
              <w:rPr>
                <w:rFonts w:hint="eastAsia"/>
              </w:rPr>
              <w:t>资质</w:t>
            </w:r>
            <w:r>
              <w:rPr>
                <w:rFonts w:ascii="宋体" w:hAnsi="宋体" w:cs="宋体" w:hint="eastAsia"/>
                <w:color w:val="000000" w:themeColor="text1"/>
                <w:szCs w:val="21"/>
              </w:rPr>
              <w:t>证书</w:t>
            </w:r>
            <w:permEnd w:id="200097655"/>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permStart w:id="61884317" w:edGrp="everyone"/>
            <w:r>
              <w:rPr>
                <w:rFonts w:ascii="宋体" w:hAnsi="宋体" w:cs="宋体" w:hint="eastAsia"/>
                <w:color w:val="000000" w:themeColor="text1"/>
                <w:szCs w:val="21"/>
              </w:rPr>
              <w:t>须具有安全生产许可证</w:t>
            </w:r>
            <w:permEnd w:id="61884317"/>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931350" w:rsidRDefault="00A1024F" w:rsidP="002B2672">
            <w:pPr>
              <w:spacing w:line="440" w:lineRule="exact"/>
              <w:jc w:val="left"/>
              <w:rPr>
                <w:rFonts w:asciiTheme="minorEastAsia" w:eastAsiaTheme="minorEastAsia" w:hAnsiTheme="minorEastAsia" w:cs="宋体"/>
                <w:color w:val="000000" w:themeColor="text1"/>
                <w:kern w:val="0"/>
                <w:szCs w:val="21"/>
              </w:rPr>
            </w:pPr>
            <w:permStart w:id="135358790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sidR="002B2672">
              <w:rPr>
                <w:rFonts w:ascii="宋体" w:hAnsi="宋体"/>
                <w:color w:val="000000" w:themeColor="text1"/>
                <w:szCs w:val="21"/>
              </w:rPr>
              <w:t>4</w:t>
            </w:r>
            <w:r>
              <w:rPr>
                <w:rFonts w:ascii="宋体" w:hAnsi="宋体" w:hint="eastAsia"/>
                <w:color w:val="000000" w:themeColor="text1"/>
                <w:szCs w:val="21"/>
              </w:rPr>
              <w:t>00万元及以上的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1353587905"/>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permStart w:id="1815769284" w:edGrp="everyone"/>
            <w:r>
              <w:rPr>
                <w:rFonts w:ascii="宋体" w:hAnsi="宋体" w:cs="宋体" w:hint="eastAsia"/>
                <w:color w:val="000000" w:themeColor="text1"/>
                <w:szCs w:val="21"/>
              </w:rPr>
              <w:t>无要求</w:t>
            </w:r>
            <w:permEnd w:id="1815769284"/>
          </w:p>
        </w:tc>
      </w:tr>
      <w:tr w:rsidR="00931350">
        <w:trPr>
          <w:trHeight w:val="442"/>
          <w:jc w:val="center"/>
        </w:trPr>
        <w:tc>
          <w:tcPr>
            <w:tcW w:w="777"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permStart w:id="432548283" w:edGrp="everyone"/>
            <w:r>
              <w:rPr>
                <w:rFonts w:asciiTheme="minorEastAsia" w:eastAsiaTheme="minorEastAsia" w:hAnsiTheme="minorEastAsia" w:cs="宋体" w:hint="eastAsia"/>
                <w:color w:val="000000" w:themeColor="text1"/>
                <w:kern w:val="0"/>
                <w:szCs w:val="21"/>
              </w:rPr>
              <w:t>无要求</w:t>
            </w:r>
            <w:permEnd w:id="432548283"/>
          </w:p>
        </w:tc>
      </w:tr>
      <w:tr w:rsidR="00931350">
        <w:trPr>
          <w:trHeight w:val="442"/>
          <w:jc w:val="center"/>
        </w:trPr>
        <w:tc>
          <w:tcPr>
            <w:tcW w:w="777" w:type="dxa"/>
            <w:vMerge/>
            <w:tcBorders>
              <w:bottom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931350">
        <w:trPr>
          <w:trHeight w:val="442"/>
          <w:jc w:val="center"/>
        </w:trPr>
        <w:tc>
          <w:tcPr>
            <w:tcW w:w="777"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931350" w:rsidRDefault="002B267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998928952" w:edGrp="everyone"/>
            <w:r w:rsidRPr="00A52981">
              <w:rPr>
                <w:rFonts w:ascii="宋体" w:hAnsi="宋体" w:cs="宋体" w:hint="eastAsia"/>
                <w:color w:val="000000" w:themeColor="text1"/>
                <w:szCs w:val="21"/>
                <w:lang w:eastAsia="zh-CN"/>
              </w:rPr>
              <w:t>施工范围内的</w:t>
            </w:r>
            <w:proofErr w:type="gramStart"/>
            <w:r w:rsidRPr="004D65DB">
              <w:rPr>
                <w:rFonts w:ascii="宋体" w:hAnsi="宋体" w:cs="宋体" w:hint="eastAsia"/>
                <w:color w:val="000000" w:themeColor="text1"/>
                <w:sz w:val="21"/>
                <w:szCs w:val="21"/>
                <w:lang w:eastAsia="zh-CN"/>
              </w:rPr>
              <w:t>绿匀苑民宿</w:t>
            </w:r>
            <w:proofErr w:type="gramEnd"/>
            <w:r w:rsidRPr="004D65DB">
              <w:rPr>
                <w:rFonts w:ascii="宋体" w:hAnsi="宋体" w:cs="宋体" w:hint="eastAsia"/>
                <w:color w:val="000000" w:themeColor="text1"/>
                <w:sz w:val="21"/>
                <w:szCs w:val="21"/>
                <w:lang w:eastAsia="zh-CN"/>
              </w:rPr>
              <w:t>、配套建筑、驿站钢结构专业分包工程</w:t>
            </w:r>
            <w:r>
              <w:rPr>
                <w:rFonts w:ascii="宋体" w:hAnsi="宋体" w:cs="宋体" w:hint="eastAsia"/>
                <w:color w:val="000000" w:themeColor="text1"/>
                <w:szCs w:val="21"/>
                <w:lang w:eastAsia="zh-CN"/>
              </w:rPr>
              <w:t>，具体详见图纸及工程量清单</w:t>
            </w:r>
            <w:r w:rsidR="00A1024F">
              <w:rPr>
                <w:rFonts w:ascii="宋体" w:hAnsi="宋体" w:cs="宋体" w:hint="eastAsia"/>
                <w:color w:val="000000" w:themeColor="text1"/>
                <w:szCs w:val="21"/>
                <w:lang w:eastAsia="zh-CN"/>
              </w:rPr>
              <w:t>。</w:t>
            </w:r>
            <w:permEnd w:id="1998928952"/>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852973480" w:edGrp="everyone"/>
            <w:r>
              <w:rPr>
                <w:rFonts w:asciiTheme="minorEastAsia" w:eastAsiaTheme="minorEastAsia" w:hAnsiTheme="minorEastAsia" w:cs="宋体" w:hint="eastAsia"/>
                <w:color w:val="000000" w:themeColor="text1"/>
                <w:sz w:val="21"/>
                <w:szCs w:val="21"/>
                <w:lang w:eastAsia="zh-CN"/>
              </w:rPr>
              <w:t xml:space="preserve"> 40</w:t>
            </w:r>
            <w:proofErr w:type="gramStart"/>
            <w:r>
              <w:rPr>
                <w:rFonts w:asciiTheme="minorEastAsia" w:eastAsiaTheme="minorEastAsia" w:hAnsiTheme="minorEastAsia" w:cs="宋体" w:hint="eastAsia"/>
                <w:color w:val="000000" w:themeColor="text1"/>
                <w:sz w:val="21"/>
                <w:szCs w:val="21"/>
                <w:lang w:eastAsia="zh-CN"/>
              </w:rPr>
              <w:t>日历天</w:t>
            </w:r>
            <w:permEnd w:id="1852973480"/>
            <w:proofErr w:type="gramEnd"/>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931350" w:rsidRDefault="002B267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223962839" w:edGrp="everyone"/>
            <w:r>
              <w:rPr>
                <w:rFonts w:asciiTheme="minorEastAsia" w:eastAsiaTheme="minorEastAsia" w:hAnsiTheme="minorEastAsia" w:cs="宋体" w:hint="eastAsia"/>
                <w:color w:val="000000" w:themeColor="text1"/>
                <w:sz w:val="21"/>
                <w:szCs w:val="21"/>
                <w:lang w:eastAsia="zh-CN"/>
              </w:rPr>
              <w:t>叁</w:t>
            </w:r>
            <w:r w:rsidR="00A1024F">
              <w:rPr>
                <w:rFonts w:asciiTheme="minorEastAsia" w:eastAsiaTheme="minorEastAsia" w:hAnsiTheme="minorEastAsia" w:cs="宋体" w:hint="eastAsia"/>
                <w:color w:val="000000" w:themeColor="text1"/>
                <w:sz w:val="21"/>
                <w:szCs w:val="21"/>
                <w:lang w:eastAsia="zh-CN"/>
              </w:rPr>
              <w:t>万元</w:t>
            </w:r>
            <w:permEnd w:id="223962839"/>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931350">
        <w:trPr>
          <w:trHeight w:val="442"/>
          <w:jc w:val="center"/>
        </w:trPr>
        <w:tc>
          <w:tcPr>
            <w:tcW w:w="777"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931350" w:rsidTr="002B2672">
        <w:trPr>
          <w:trHeight w:val="740"/>
          <w:jc w:val="center"/>
        </w:trPr>
        <w:tc>
          <w:tcPr>
            <w:tcW w:w="777" w:type="dxa"/>
            <w:vMerge/>
            <w:tcBorders>
              <w:bottom w:val="single" w:sz="4" w:space="0" w:color="auto"/>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31350" w:rsidRDefault="00A1024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931350" w:rsidRDefault="00A1024F">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931350" w:rsidRDefault="00A1024F">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931350" w:rsidRDefault="00A1024F">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p w:rsidR="006467E8" w:rsidRDefault="006467E8">
      <w:pPr>
        <w:spacing w:line="312" w:lineRule="auto"/>
        <w:ind w:leftChars="95" w:left="199" w:firstLineChars="234" w:firstLine="491"/>
        <w:rPr>
          <w:rFonts w:ascii="宋体" w:hAnsi="宋体" w:cs="宋体"/>
          <w:color w:val="000000" w:themeColor="text1"/>
          <w:szCs w:val="21"/>
        </w:rPr>
      </w:pP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931350">
        <w:trPr>
          <w:trHeight w:val="439"/>
          <w:jc w:val="center"/>
        </w:trPr>
        <w:tc>
          <w:tcPr>
            <w:tcW w:w="1492" w:type="dxa"/>
            <w:gridSpan w:val="2"/>
            <w:tcBorders>
              <w:top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931350">
        <w:trPr>
          <w:trHeight w:val="439"/>
          <w:jc w:val="center"/>
        </w:trPr>
        <w:tc>
          <w:tcPr>
            <w:tcW w:w="1492" w:type="dxa"/>
            <w:gridSpan w:val="2"/>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931350">
        <w:trPr>
          <w:trHeight w:val="439"/>
          <w:jc w:val="center"/>
        </w:trPr>
        <w:tc>
          <w:tcPr>
            <w:tcW w:w="1492" w:type="dxa"/>
            <w:gridSpan w:val="2"/>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931350">
        <w:trPr>
          <w:trHeight w:val="439"/>
          <w:jc w:val="center"/>
        </w:trPr>
        <w:tc>
          <w:tcPr>
            <w:tcW w:w="760"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324946658" w:edGrp="everyone"/>
            <w:r w:rsidR="006467E8">
              <w:rPr>
                <w:rFonts w:asciiTheme="minorEastAsia" w:eastAsiaTheme="minorEastAsia" w:hAnsiTheme="minorEastAsia" w:cs="宋体"/>
                <w:color w:val="000000" w:themeColor="text1"/>
                <w:kern w:val="0"/>
                <w:szCs w:val="21"/>
              </w:rPr>
              <w:t>4</w:t>
            </w:r>
            <w:r>
              <w:rPr>
                <w:rFonts w:asciiTheme="minorEastAsia" w:eastAsiaTheme="minorEastAsia" w:hAnsiTheme="minorEastAsia" w:cs="宋体" w:hint="eastAsia"/>
                <w:color w:val="000000" w:themeColor="text1"/>
                <w:kern w:val="0"/>
                <w:szCs w:val="21"/>
              </w:rPr>
              <w:t>00万元及以上</w:t>
            </w:r>
            <w:permEnd w:id="324946658"/>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931350" w:rsidRDefault="00A1024F">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931350">
        <w:trPr>
          <w:trHeight w:val="439"/>
          <w:jc w:val="center"/>
        </w:trPr>
        <w:tc>
          <w:tcPr>
            <w:tcW w:w="760" w:type="dxa"/>
            <w:vMerge/>
            <w:tcBorders>
              <w:top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931350" w:rsidRDefault="00A1024F" w:rsidP="006467E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343620551" w:edGrp="everyone"/>
            <w:r w:rsidR="006467E8">
              <w:rPr>
                <w:rFonts w:asciiTheme="minorEastAsia" w:eastAsiaTheme="minorEastAsia" w:hAnsiTheme="minorEastAsia" w:cs="宋体"/>
                <w:color w:val="000000" w:themeColor="text1"/>
                <w:kern w:val="0"/>
                <w:szCs w:val="21"/>
              </w:rPr>
              <w:t>4</w:t>
            </w:r>
            <w:r>
              <w:rPr>
                <w:rFonts w:asciiTheme="minorEastAsia" w:eastAsiaTheme="minorEastAsia" w:hAnsiTheme="minorEastAsia" w:cs="宋体" w:hint="eastAsia"/>
                <w:color w:val="000000" w:themeColor="text1"/>
                <w:kern w:val="0"/>
                <w:szCs w:val="21"/>
              </w:rPr>
              <w:t>00万元及以上</w:t>
            </w:r>
            <w:permEnd w:id="343620551"/>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931350">
        <w:trPr>
          <w:trHeight w:val="414"/>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rsidP="00B24DC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56418464" w:edGrp="everyone"/>
            <w:r w:rsidRPr="006467E8">
              <w:rPr>
                <w:rFonts w:asciiTheme="minorEastAsia" w:eastAsiaTheme="minorEastAsia" w:hAnsiTheme="minorEastAsia" w:cs="宋体" w:hint="eastAsia"/>
                <w:color w:val="000000" w:themeColor="text1"/>
                <w:sz w:val="21"/>
                <w:szCs w:val="21"/>
                <w:lang w:eastAsia="zh-CN"/>
              </w:rPr>
              <w:t>具备注册建造师</w:t>
            </w:r>
            <w:r w:rsidR="006467E8" w:rsidRPr="006467E8">
              <w:rPr>
                <w:rFonts w:asciiTheme="minorEastAsia" w:eastAsiaTheme="minorEastAsia" w:hAnsiTheme="minorEastAsia" w:cs="宋体" w:hint="eastAsia"/>
                <w:color w:val="000000" w:themeColor="text1"/>
                <w:sz w:val="21"/>
                <w:szCs w:val="21"/>
                <w:lang w:eastAsia="zh-CN"/>
              </w:rPr>
              <w:t>建筑工程专业</w:t>
            </w:r>
            <w:r w:rsidR="00B24DC3">
              <w:rPr>
                <w:rFonts w:asciiTheme="minorEastAsia" w:eastAsiaTheme="minorEastAsia" w:hAnsiTheme="minorEastAsia" w:cs="宋体" w:hint="eastAsia"/>
                <w:color w:val="000000" w:themeColor="text1"/>
                <w:sz w:val="21"/>
                <w:szCs w:val="21"/>
                <w:lang w:eastAsia="zh-CN"/>
              </w:rPr>
              <w:t>二</w:t>
            </w:r>
            <w:r>
              <w:rPr>
                <w:rFonts w:ascii="宋体" w:hAnsi="宋体" w:cs="宋体" w:hint="eastAsia"/>
                <w:color w:val="000000" w:themeColor="text1"/>
                <w:szCs w:val="21"/>
                <w:lang w:eastAsia="zh-CN"/>
              </w:rPr>
              <w:t>级及以上证书</w:t>
            </w:r>
            <w:permEnd w:id="456418464"/>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931350">
        <w:trPr>
          <w:trHeight w:val="983"/>
          <w:jc w:val="center"/>
        </w:trPr>
        <w:tc>
          <w:tcPr>
            <w:tcW w:w="760"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931350" w:rsidRDefault="00A1024F">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931350" w:rsidRDefault="00A1024F">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931350" w:rsidRDefault="00A1024F">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931350">
        <w:trPr>
          <w:trHeight w:val="983"/>
          <w:jc w:val="center"/>
        </w:trPr>
        <w:tc>
          <w:tcPr>
            <w:tcW w:w="760" w:type="dxa"/>
            <w:vMerge/>
            <w:tcBorders>
              <w:top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931350" w:rsidRDefault="00A1024F">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931350">
        <w:trPr>
          <w:trHeight w:val="447"/>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931350">
        <w:trPr>
          <w:trHeight w:val="447"/>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931350">
        <w:trPr>
          <w:trHeight w:val="447"/>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931350">
        <w:trPr>
          <w:trHeight w:val="447"/>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931350">
        <w:trPr>
          <w:trHeight w:val="447"/>
          <w:jc w:val="center"/>
        </w:trPr>
        <w:tc>
          <w:tcPr>
            <w:tcW w:w="760"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31350" w:rsidRDefault="0093135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931350" w:rsidRDefault="00A1024F">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931350">
        <w:trPr>
          <w:trHeight w:val="2428"/>
          <w:jc w:val="center"/>
        </w:trPr>
        <w:tc>
          <w:tcPr>
            <w:tcW w:w="760" w:type="dxa"/>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931350" w:rsidRDefault="00A1024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931350" w:rsidRDefault="00A1024F">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294945803" w:edGrp="everyone"/>
            <w:r>
              <w:rPr>
                <w:rFonts w:asciiTheme="minorEastAsia" w:eastAsiaTheme="minorEastAsia" w:hAnsiTheme="minorEastAsia" w:cs="宋体" w:hint="eastAsia"/>
                <w:color w:val="000000" w:themeColor="text1"/>
                <w:kern w:val="0"/>
                <w:szCs w:val="21"/>
              </w:rPr>
              <w:t>96%</w:t>
            </w:r>
          </w:p>
          <w:permEnd w:id="1294945803"/>
          <w:p w:rsidR="00931350" w:rsidRDefault="00A1024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931350" w:rsidRDefault="00A1024F">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931350" w:rsidRDefault="00A1024F">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931350" w:rsidRDefault="00A1024F">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4" w:name="_Toc477685946"/>
      <w:bookmarkStart w:id="95" w:name="_Toc477628971"/>
      <w:bookmarkStart w:id="96" w:name="_Toc477685862"/>
      <w:bookmarkStart w:id="97" w:name="_Toc31191"/>
      <w:bookmarkStart w:id="98" w:name="_Toc477686030"/>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931350" w:rsidRDefault="00A1024F">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lastRenderedPageBreak/>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931350" w:rsidRDefault="00A1024F">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931350" w:rsidRDefault="00A1024F">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931350" w:rsidRDefault="00A1024F">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931350" w:rsidRDefault="00A1024F">
      <w:pPr>
        <w:spacing w:line="312" w:lineRule="auto"/>
        <w:ind w:leftChars="95" w:left="199" w:firstLineChars="234" w:firstLine="491"/>
        <w:rPr>
          <w:rFonts w:ascii="宋体" w:hAnsi="宋体" w:cs="宋体"/>
          <w:color w:val="000000" w:themeColor="text1"/>
          <w:szCs w:val="21"/>
        </w:rPr>
      </w:pPr>
      <w:bookmarkStart w:id="99" w:name="_Toc477686031"/>
      <w:bookmarkStart w:id="100" w:name="_Toc477685947"/>
      <w:bookmarkStart w:id="101" w:name="_Toc477685863"/>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931350" w:rsidRDefault="00A1024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931350" w:rsidRDefault="00A1024F">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931350" w:rsidRDefault="00A1024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931350">
      <w:pPr>
        <w:spacing w:line="312" w:lineRule="auto"/>
        <w:ind w:leftChars="95" w:left="199" w:firstLineChars="234" w:firstLine="491"/>
        <w:rPr>
          <w:rFonts w:ascii="宋体" w:hAnsi="宋体" w:cs="宋体"/>
          <w:color w:val="000000" w:themeColor="text1"/>
          <w:szCs w:val="21"/>
        </w:rPr>
      </w:pPr>
    </w:p>
    <w:p w:rsidR="00931350" w:rsidRDefault="00931350">
      <w:pPr>
        <w:pStyle w:val="1"/>
        <w:rPr>
          <w:rFonts w:ascii="黑体" w:eastAsia="黑体" w:hAnsi="黑体"/>
          <w:b w:val="0"/>
          <w:color w:val="000000" w:themeColor="text1"/>
          <w:sz w:val="32"/>
          <w:szCs w:val="32"/>
        </w:rPr>
      </w:pPr>
      <w:bookmarkStart w:id="102" w:name="_Toc477686037"/>
      <w:bookmarkStart w:id="103" w:name="_Toc477685869"/>
      <w:bookmarkStart w:id="104" w:name="_Toc477685953"/>
      <w:bookmarkStart w:id="105" w:name="_Toc269475987"/>
      <w:bookmarkStart w:id="106" w:name="_Toc23459"/>
      <w:bookmarkEnd w:id="91"/>
    </w:p>
    <w:p w:rsidR="00931350" w:rsidRDefault="00A1024F">
      <w:pPr>
        <w:pStyle w:val="1"/>
        <w:rPr>
          <w:rFonts w:ascii="黑体" w:eastAsia="黑体" w:hAnsi="黑体"/>
          <w:color w:val="000000" w:themeColor="text1"/>
          <w:sz w:val="32"/>
          <w:szCs w:val="32"/>
        </w:rPr>
      </w:pPr>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931350" w:rsidRDefault="00A1024F">
      <w:pPr>
        <w:spacing w:line="360" w:lineRule="auto"/>
        <w:rPr>
          <w:rFonts w:asciiTheme="majorEastAsia" w:eastAsiaTheme="majorEastAsia" w:hAnsiTheme="majorEastAsia"/>
          <w:b/>
          <w:color w:val="000000" w:themeColor="text1"/>
          <w:sz w:val="24"/>
          <w:lang w:bidi="he-IL"/>
        </w:rPr>
      </w:pPr>
      <w:permStart w:id="1788236090" w:edGrp="everyone"/>
      <w:r>
        <w:rPr>
          <w:rFonts w:asciiTheme="majorEastAsia" w:eastAsiaTheme="majorEastAsia" w:hAnsiTheme="majorEastAsia" w:hint="eastAsia"/>
          <w:b/>
          <w:color w:val="000000" w:themeColor="text1"/>
          <w:sz w:val="24"/>
          <w:lang w:bidi="he-IL"/>
        </w:rPr>
        <w:t>付款方式：</w:t>
      </w:r>
    </w:p>
    <w:p w:rsidR="00B24DC3" w:rsidRDefault="00A1024F">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合同签订后，支付合同价的20%预付款；承包人每月在进度款支付证书或临时进度款支付证书签发后支付当期进度款的【70%】预付款等比例扣回；工程完工经承包人验收合格支付</w:t>
      </w:r>
      <w:proofErr w:type="gramStart"/>
      <w:r>
        <w:rPr>
          <w:rFonts w:asciiTheme="majorEastAsia" w:eastAsiaTheme="majorEastAsia" w:hAnsiTheme="majorEastAsia" w:hint="eastAsia"/>
          <w:b/>
          <w:color w:val="000000" w:themeColor="text1"/>
          <w:sz w:val="24"/>
          <w:lang w:bidi="he-IL"/>
        </w:rPr>
        <w:t>至初步</w:t>
      </w:r>
      <w:proofErr w:type="gramEnd"/>
      <w:r>
        <w:rPr>
          <w:rFonts w:asciiTheme="majorEastAsia" w:eastAsiaTheme="majorEastAsia" w:hAnsiTheme="majorEastAsia" w:hint="eastAsia"/>
          <w:b/>
          <w:color w:val="000000" w:themeColor="text1"/>
          <w:sz w:val="24"/>
          <w:lang w:bidi="he-IL"/>
        </w:rPr>
        <w:t>结算价的【80】%；工程整体经发包人验收合格后支付至承包人审计部审定结算额的95%，剩余部分（含3%质量保证金）待缺陷责任期满无息付清。</w:t>
      </w:r>
    </w:p>
    <w:p w:rsidR="00931350" w:rsidRDefault="00A1024F">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931350" w:rsidRDefault="00A1024F">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931350" w:rsidRDefault="00A1024F">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931350" w:rsidRDefault="00A1024F">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931350" w:rsidRDefault="00A1024F">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931350" w:rsidRDefault="00A1024F">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proofErr w:type="gramStart"/>
      <w:r>
        <w:rPr>
          <w:rFonts w:asciiTheme="majorEastAsia" w:eastAsiaTheme="majorEastAsia" w:hAnsiTheme="majorEastAsia"/>
          <w:color w:val="000000" w:themeColor="text1"/>
          <w:sz w:val="24"/>
          <w:lang w:bidi="he-IL"/>
        </w:rPr>
        <w:t>的</w:t>
      </w:r>
      <w:proofErr w:type="gramEnd"/>
      <w:r>
        <w:rPr>
          <w:rFonts w:asciiTheme="majorEastAsia" w:eastAsiaTheme="majorEastAsia" w:hAnsiTheme="majorEastAsia"/>
          <w:color w:val="000000" w:themeColor="text1"/>
          <w:sz w:val="24"/>
          <w:lang w:bidi="he-IL"/>
        </w:rPr>
        <w:t>具体期限：</w:t>
      </w:r>
      <w:r>
        <w:rPr>
          <w:rFonts w:asciiTheme="majorEastAsia" w:eastAsiaTheme="majorEastAsia" w:hAnsiTheme="majorEastAsia" w:hint="eastAsia"/>
          <w:color w:val="000000" w:themeColor="text1"/>
          <w:sz w:val="24"/>
          <w:lang w:bidi="he-IL"/>
        </w:rPr>
        <w:t>24个月</w:t>
      </w:r>
    </w:p>
    <w:permEnd w:id="1788236090"/>
    <w:p w:rsidR="00931350" w:rsidRDefault="00A1024F">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931350" w:rsidRDefault="00931350">
      <w:pPr>
        <w:rPr>
          <w:rFonts w:ascii="黑体" w:eastAsia="黑体" w:hAnsi="黑体"/>
          <w:b/>
          <w:color w:val="000000" w:themeColor="text1"/>
          <w:sz w:val="28"/>
          <w:szCs w:val="28"/>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A1024F">
      <w:pPr>
        <w:pStyle w:val="1"/>
        <w:rPr>
          <w:rFonts w:ascii="黑体" w:eastAsia="黑体" w:hAnsi="黑体"/>
          <w:b w:val="0"/>
          <w:color w:val="000000" w:themeColor="text1"/>
          <w:sz w:val="32"/>
          <w:szCs w:val="32"/>
        </w:rPr>
      </w:pPr>
      <w:bookmarkStart w:id="109" w:name="_Toc25684"/>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09"/>
    </w:p>
    <w:p w:rsidR="00931350" w:rsidRDefault="00931350">
      <w:pPr>
        <w:ind w:leftChars="225" w:left="473"/>
        <w:jc w:val="center"/>
        <w:rPr>
          <w:rFonts w:ascii="黑体" w:eastAsia="黑体" w:hAnsi="黑体"/>
          <w:bCs/>
          <w:color w:val="000000" w:themeColor="text1"/>
          <w:sz w:val="32"/>
          <w:szCs w:val="32"/>
        </w:rPr>
      </w:pPr>
    </w:p>
    <w:p w:rsidR="00931350" w:rsidRDefault="00A1024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931350">
      <w:pPr>
        <w:ind w:leftChars="225" w:left="473"/>
        <w:jc w:val="center"/>
        <w:rPr>
          <w:rFonts w:ascii="黑体" w:eastAsia="黑体" w:hAnsi="黑体"/>
          <w:bCs/>
          <w:color w:val="000000" w:themeColor="text1"/>
          <w:sz w:val="32"/>
          <w:szCs w:val="32"/>
        </w:rPr>
      </w:pPr>
    </w:p>
    <w:p w:rsidR="00931350" w:rsidRDefault="00A1024F">
      <w:pPr>
        <w:pStyle w:val="1"/>
        <w:rPr>
          <w:rFonts w:ascii="黑体" w:eastAsia="黑体" w:hAnsi="黑体"/>
          <w:b w:val="0"/>
          <w:color w:val="000000" w:themeColor="text1"/>
          <w:sz w:val="32"/>
          <w:szCs w:val="32"/>
        </w:rPr>
      </w:pPr>
      <w:bookmarkStart w:id="110" w:name="_Toc21074"/>
      <w:r>
        <w:rPr>
          <w:rFonts w:ascii="黑体" w:eastAsia="黑体" w:hAnsi="黑体" w:hint="eastAsia"/>
          <w:b w:val="0"/>
          <w:color w:val="000000" w:themeColor="text1"/>
          <w:sz w:val="32"/>
          <w:szCs w:val="32"/>
        </w:rPr>
        <w:t>第五章  图纸</w:t>
      </w:r>
      <w:bookmarkEnd w:id="110"/>
    </w:p>
    <w:p w:rsidR="00931350" w:rsidRDefault="00931350">
      <w:pPr>
        <w:ind w:leftChars="225" w:left="473"/>
        <w:jc w:val="center"/>
        <w:rPr>
          <w:rFonts w:ascii="黑体" w:eastAsia="黑体" w:hAnsi="黑体"/>
          <w:bCs/>
          <w:color w:val="000000" w:themeColor="text1"/>
          <w:sz w:val="32"/>
          <w:szCs w:val="32"/>
        </w:rPr>
      </w:pPr>
    </w:p>
    <w:p w:rsidR="00931350" w:rsidRDefault="00A1024F">
      <w:pPr>
        <w:ind w:leftChars="225" w:left="473"/>
        <w:jc w:val="center"/>
        <w:rPr>
          <w:rFonts w:ascii="黑体" w:eastAsia="黑体" w:hAnsi="黑体"/>
          <w:bCs/>
          <w:color w:val="000000" w:themeColor="text1"/>
          <w:sz w:val="32"/>
          <w:szCs w:val="32"/>
        </w:rPr>
      </w:pPr>
      <w:bookmarkStart w:id="111" w:name="_Toc19361"/>
      <w:bookmarkStart w:id="112" w:name="_Toc27856"/>
      <w:bookmarkStart w:id="113" w:name="_Toc30514"/>
      <w:bookmarkStart w:id="114" w:name="_Toc477628978"/>
      <w:bookmarkStart w:id="115" w:name="_Toc17103"/>
      <w:bookmarkStart w:id="116" w:name="_Toc443985058"/>
      <w:bookmarkStart w:id="117" w:name="_Toc1547"/>
      <w:bookmarkStart w:id="118" w:name="_Toc477686038"/>
      <w:bookmarkStart w:id="119" w:name="_Toc14339"/>
      <w:bookmarkStart w:id="120" w:name="_Toc477685870"/>
      <w:bookmarkStart w:id="121" w:name="_Toc29353"/>
      <w:bookmarkStart w:id="122" w:name="_Toc477685954"/>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931350" w:rsidRDefault="00931350">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931350">
        <w:trPr>
          <w:trHeight w:val="638"/>
        </w:trPr>
        <w:tc>
          <w:tcPr>
            <w:tcW w:w="851"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931350" w:rsidRDefault="00A1024F">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931350">
        <w:trPr>
          <w:trHeight w:val="639"/>
        </w:trPr>
        <w:tc>
          <w:tcPr>
            <w:tcW w:w="851" w:type="dxa"/>
          </w:tcPr>
          <w:p w:rsidR="00931350" w:rsidRDefault="00931350">
            <w:pPr>
              <w:spacing w:line="360" w:lineRule="auto"/>
              <w:ind w:leftChars="225" w:left="473"/>
              <w:jc w:val="center"/>
              <w:rPr>
                <w:rFonts w:ascii="宋体" w:hAnsi="宋体" w:cs="宋体"/>
                <w:color w:val="000000" w:themeColor="text1"/>
              </w:rPr>
            </w:pPr>
          </w:p>
        </w:tc>
        <w:tc>
          <w:tcPr>
            <w:tcW w:w="1134" w:type="dxa"/>
          </w:tcPr>
          <w:p w:rsidR="00931350" w:rsidRDefault="00931350">
            <w:pPr>
              <w:spacing w:line="360" w:lineRule="auto"/>
              <w:ind w:leftChars="225" w:left="473"/>
              <w:jc w:val="center"/>
              <w:rPr>
                <w:rFonts w:ascii="宋体" w:hAnsi="宋体" w:cs="宋体"/>
                <w:color w:val="000000" w:themeColor="text1"/>
              </w:rPr>
            </w:pPr>
          </w:p>
        </w:tc>
        <w:tc>
          <w:tcPr>
            <w:tcW w:w="2126" w:type="dxa"/>
          </w:tcPr>
          <w:p w:rsidR="00931350" w:rsidRDefault="00931350">
            <w:pPr>
              <w:spacing w:line="360" w:lineRule="auto"/>
              <w:ind w:leftChars="225" w:left="473"/>
              <w:jc w:val="center"/>
              <w:rPr>
                <w:rFonts w:ascii="宋体" w:hAnsi="宋体" w:cs="宋体"/>
                <w:color w:val="000000" w:themeColor="text1"/>
              </w:rPr>
            </w:pPr>
          </w:p>
        </w:tc>
        <w:tc>
          <w:tcPr>
            <w:tcW w:w="1418" w:type="dxa"/>
          </w:tcPr>
          <w:p w:rsidR="00931350" w:rsidRDefault="00931350">
            <w:pPr>
              <w:spacing w:line="360" w:lineRule="auto"/>
              <w:ind w:leftChars="225" w:left="473"/>
              <w:jc w:val="center"/>
              <w:rPr>
                <w:rFonts w:ascii="宋体" w:hAnsi="宋体" w:cs="宋体"/>
                <w:color w:val="000000" w:themeColor="text1"/>
              </w:rPr>
            </w:pPr>
          </w:p>
        </w:tc>
        <w:tc>
          <w:tcPr>
            <w:tcW w:w="1842" w:type="dxa"/>
          </w:tcPr>
          <w:p w:rsidR="00931350" w:rsidRDefault="00931350">
            <w:pPr>
              <w:spacing w:line="360" w:lineRule="auto"/>
              <w:ind w:leftChars="225" w:left="473"/>
              <w:jc w:val="center"/>
              <w:rPr>
                <w:rFonts w:ascii="宋体" w:hAnsi="宋体" w:cs="宋体"/>
                <w:color w:val="000000" w:themeColor="text1"/>
              </w:rPr>
            </w:pPr>
          </w:p>
        </w:tc>
        <w:tc>
          <w:tcPr>
            <w:tcW w:w="851" w:type="dxa"/>
          </w:tcPr>
          <w:p w:rsidR="00931350" w:rsidRDefault="00931350">
            <w:pPr>
              <w:spacing w:line="360" w:lineRule="auto"/>
              <w:ind w:leftChars="225" w:left="473"/>
              <w:jc w:val="center"/>
              <w:rPr>
                <w:rFonts w:ascii="宋体" w:hAnsi="宋体" w:cs="宋体"/>
                <w:color w:val="000000" w:themeColor="text1"/>
              </w:rPr>
            </w:pPr>
          </w:p>
        </w:tc>
      </w:tr>
      <w:tr w:rsidR="00931350">
        <w:trPr>
          <w:trHeight w:val="638"/>
        </w:trPr>
        <w:tc>
          <w:tcPr>
            <w:tcW w:w="851" w:type="dxa"/>
          </w:tcPr>
          <w:p w:rsidR="00931350" w:rsidRDefault="00931350">
            <w:pPr>
              <w:spacing w:line="360" w:lineRule="auto"/>
              <w:ind w:leftChars="225" w:left="473" w:firstLineChars="200" w:firstLine="420"/>
              <w:jc w:val="center"/>
              <w:rPr>
                <w:rFonts w:ascii="宋体" w:hAnsi="宋体" w:cs="宋体"/>
                <w:color w:val="000000" w:themeColor="text1"/>
              </w:rPr>
            </w:pPr>
          </w:p>
        </w:tc>
        <w:tc>
          <w:tcPr>
            <w:tcW w:w="1134" w:type="dxa"/>
          </w:tcPr>
          <w:p w:rsidR="00931350" w:rsidRDefault="00931350">
            <w:pPr>
              <w:spacing w:line="360" w:lineRule="auto"/>
              <w:ind w:leftChars="225" w:left="473"/>
              <w:jc w:val="center"/>
              <w:rPr>
                <w:rFonts w:ascii="宋体" w:hAnsi="宋体" w:cs="宋体"/>
                <w:color w:val="000000" w:themeColor="text1"/>
              </w:rPr>
            </w:pPr>
          </w:p>
        </w:tc>
        <w:tc>
          <w:tcPr>
            <w:tcW w:w="2126" w:type="dxa"/>
          </w:tcPr>
          <w:p w:rsidR="00931350" w:rsidRDefault="00931350">
            <w:pPr>
              <w:spacing w:line="360" w:lineRule="auto"/>
              <w:ind w:leftChars="225" w:left="473"/>
              <w:jc w:val="center"/>
              <w:rPr>
                <w:rFonts w:ascii="宋体" w:hAnsi="宋体" w:cs="宋体"/>
                <w:color w:val="000000" w:themeColor="text1"/>
              </w:rPr>
            </w:pPr>
          </w:p>
        </w:tc>
        <w:tc>
          <w:tcPr>
            <w:tcW w:w="1418" w:type="dxa"/>
          </w:tcPr>
          <w:p w:rsidR="00931350" w:rsidRDefault="00931350">
            <w:pPr>
              <w:spacing w:line="360" w:lineRule="auto"/>
              <w:ind w:leftChars="225" w:left="473"/>
              <w:jc w:val="center"/>
              <w:rPr>
                <w:rFonts w:ascii="宋体" w:hAnsi="宋体" w:cs="宋体"/>
                <w:color w:val="000000" w:themeColor="text1"/>
              </w:rPr>
            </w:pPr>
          </w:p>
        </w:tc>
        <w:tc>
          <w:tcPr>
            <w:tcW w:w="1842" w:type="dxa"/>
          </w:tcPr>
          <w:p w:rsidR="00931350" w:rsidRDefault="00931350">
            <w:pPr>
              <w:spacing w:line="360" w:lineRule="auto"/>
              <w:ind w:leftChars="225" w:left="473"/>
              <w:jc w:val="center"/>
              <w:rPr>
                <w:rFonts w:ascii="宋体" w:hAnsi="宋体" w:cs="宋体"/>
                <w:color w:val="000000" w:themeColor="text1"/>
              </w:rPr>
            </w:pPr>
          </w:p>
        </w:tc>
        <w:tc>
          <w:tcPr>
            <w:tcW w:w="851" w:type="dxa"/>
          </w:tcPr>
          <w:p w:rsidR="00931350" w:rsidRDefault="00931350">
            <w:pPr>
              <w:spacing w:line="360" w:lineRule="auto"/>
              <w:ind w:leftChars="225" w:left="473"/>
              <w:jc w:val="center"/>
              <w:rPr>
                <w:rFonts w:ascii="宋体" w:hAnsi="宋体" w:cs="宋体"/>
                <w:color w:val="000000" w:themeColor="text1"/>
              </w:rPr>
            </w:pPr>
          </w:p>
        </w:tc>
      </w:tr>
      <w:tr w:rsidR="00931350">
        <w:trPr>
          <w:trHeight w:val="639"/>
        </w:trPr>
        <w:tc>
          <w:tcPr>
            <w:tcW w:w="851" w:type="dxa"/>
          </w:tcPr>
          <w:p w:rsidR="00931350" w:rsidRDefault="00931350">
            <w:pPr>
              <w:spacing w:line="360" w:lineRule="auto"/>
              <w:ind w:leftChars="225" w:left="473"/>
              <w:jc w:val="center"/>
              <w:rPr>
                <w:rFonts w:ascii="宋体" w:hAnsi="宋体" w:cs="宋体"/>
                <w:color w:val="000000" w:themeColor="text1"/>
              </w:rPr>
            </w:pPr>
          </w:p>
        </w:tc>
        <w:tc>
          <w:tcPr>
            <w:tcW w:w="1134" w:type="dxa"/>
          </w:tcPr>
          <w:p w:rsidR="00931350" w:rsidRDefault="00931350">
            <w:pPr>
              <w:spacing w:line="360" w:lineRule="auto"/>
              <w:ind w:leftChars="225" w:left="473"/>
              <w:jc w:val="center"/>
              <w:rPr>
                <w:rFonts w:ascii="宋体" w:hAnsi="宋体" w:cs="宋体"/>
                <w:color w:val="000000" w:themeColor="text1"/>
              </w:rPr>
            </w:pPr>
          </w:p>
        </w:tc>
        <w:tc>
          <w:tcPr>
            <w:tcW w:w="2126" w:type="dxa"/>
          </w:tcPr>
          <w:p w:rsidR="00931350" w:rsidRDefault="00931350">
            <w:pPr>
              <w:spacing w:line="360" w:lineRule="auto"/>
              <w:ind w:leftChars="225" w:left="473"/>
              <w:jc w:val="center"/>
              <w:rPr>
                <w:rFonts w:ascii="宋体" w:hAnsi="宋体" w:cs="宋体"/>
                <w:color w:val="000000" w:themeColor="text1"/>
              </w:rPr>
            </w:pPr>
          </w:p>
        </w:tc>
        <w:tc>
          <w:tcPr>
            <w:tcW w:w="1418" w:type="dxa"/>
          </w:tcPr>
          <w:p w:rsidR="00931350" w:rsidRDefault="00931350">
            <w:pPr>
              <w:spacing w:line="360" w:lineRule="auto"/>
              <w:ind w:leftChars="225" w:left="473"/>
              <w:jc w:val="center"/>
              <w:rPr>
                <w:rFonts w:ascii="宋体" w:hAnsi="宋体" w:cs="宋体"/>
                <w:color w:val="000000" w:themeColor="text1"/>
              </w:rPr>
            </w:pPr>
          </w:p>
        </w:tc>
        <w:tc>
          <w:tcPr>
            <w:tcW w:w="1842" w:type="dxa"/>
          </w:tcPr>
          <w:p w:rsidR="00931350" w:rsidRDefault="00931350">
            <w:pPr>
              <w:spacing w:line="360" w:lineRule="auto"/>
              <w:ind w:leftChars="225" w:left="473"/>
              <w:jc w:val="center"/>
              <w:rPr>
                <w:rFonts w:ascii="宋体" w:hAnsi="宋体" w:cs="宋体"/>
                <w:color w:val="000000" w:themeColor="text1"/>
              </w:rPr>
            </w:pPr>
          </w:p>
        </w:tc>
        <w:tc>
          <w:tcPr>
            <w:tcW w:w="851" w:type="dxa"/>
          </w:tcPr>
          <w:p w:rsidR="00931350" w:rsidRDefault="00931350">
            <w:pPr>
              <w:spacing w:line="360" w:lineRule="auto"/>
              <w:ind w:leftChars="225" w:left="473"/>
              <w:jc w:val="center"/>
              <w:rPr>
                <w:rFonts w:ascii="宋体" w:hAnsi="宋体" w:cs="宋体"/>
                <w:color w:val="000000" w:themeColor="text1"/>
              </w:rPr>
            </w:pPr>
          </w:p>
        </w:tc>
      </w:tr>
      <w:tr w:rsidR="00931350">
        <w:trPr>
          <w:trHeight w:val="639"/>
        </w:trPr>
        <w:tc>
          <w:tcPr>
            <w:tcW w:w="851" w:type="dxa"/>
          </w:tcPr>
          <w:p w:rsidR="00931350" w:rsidRDefault="00931350">
            <w:pPr>
              <w:spacing w:line="360" w:lineRule="auto"/>
              <w:ind w:leftChars="225" w:left="473"/>
              <w:jc w:val="center"/>
              <w:rPr>
                <w:rFonts w:ascii="宋体" w:hAnsi="宋体" w:cs="宋体"/>
                <w:color w:val="000000" w:themeColor="text1"/>
              </w:rPr>
            </w:pPr>
          </w:p>
        </w:tc>
        <w:tc>
          <w:tcPr>
            <w:tcW w:w="1134" w:type="dxa"/>
          </w:tcPr>
          <w:p w:rsidR="00931350" w:rsidRDefault="00931350">
            <w:pPr>
              <w:spacing w:line="360" w:lineRule="auto"/>
              <w:ind w:leftChars="225" w:left="473"/>
              <w:jc w:val="center"/>
              <w:rPr>
                <w:rFonts w:ascii="宋体" w:hAnsi="宋体" w:cs="宋体"/>
                <w:color w:val="000000" w:themeColor="text1"/>
              </w:rPr>
            </w:pPr>
          </w:p>
        </w:tc>
        <w:tc>
          <w:tcPr>
            <w:tcW w:w="2126" w:type="dxa"/>
          </w:tcPr>
          <w:p w:rsidR="00931350" w:rsidRDefault="00931350">
            <w:pPr>
              <w:spacing w:line="360" w:lineRule="auto"/>
              <w:ind w:leftChars="225" w:left="473"/>
              <w:jc w:val="center"/>
              <w:rPr>
                <w:rFonts w:ascii="宋体" w:hAnsi="宋体" w:cs="宋体"/>
                <w:color w:val="000000" w:themeColor="text1"/>
              </w:rPr>
            </w:pPr>
          </w:p>
        </w:tc>
        <w:tc>
          <w:tcPr>
            <w:tcW w:w="1418" w:type="dxa"/>
          </w:tcPr>
          <w:p w:rsidR="00931350" w:rsidRDefault="00931350">
            <w:pPr>
              <w:spacing w:line="360" w:lineRule="auto"/>
              <w:ind w:leftChars="225" w:left="473"/>
              <w:jc w:val="center"/>
              <w:rPr>
                <w:rFonts w:ascii="宋体" w:hAnsi="宋体" w:cs="宋体"/>
                <w:color w:val="000000" w:themeColor="text1"/>
              </w:rPr>
            </w:pPr>
          </w:p>
        </w:tc>
        <w:tc>
          <w:tcPr>
            <w:tcW w:w="1842" w:type="dxa"/>
          </w:tcPr>
          <w:p w:rsidR="00931350" w:rsidRDefault="00931350">
            <w:pPr>
              <w:spacing w:line="360" w:lineRule="auto"/>
              <w:ind w:leftChars="225" w:left="473"/>
              <w:jc w:val="center"/>
              <w:rPr>
                <w:rFonts w:ascii="宋体" w:hAnsi="宋体" w:cs="宋体"/>
                <w:color w:val="000000" w:themeColor="text1"/>
              </w:rPr>
            </w:pPr>
          </w:p>
        </w:tc>
        <w:tc>
          <w:tcPr>
            <w:tcW w:w="851" w:type="dxa"/>
          </w:tcPr>
          <w:p w:rsidR="00931350" w:rsidRDefault="00931350">
            <w:pPr>
              <w:spacing w:line="360" w:lineRule="auto"/>
              <w:ind w:leftChars="225" w:left="473"/>
              <w:jc w:val="center"/>
              <w:rPr>
                <w:rFonts w:ascii="宋体" w:hAnsi="宋体" w:cs="宋体"/>
                <w:color w:val="000000" w:themeColor="text1"/>
              </w:rPr>
            </w:pPr>
          </w:p>
        </w:tc>
      </w:tr>
      <w:tr w:rsidR="00931350">
        <w:trPr>
          <w:trHeight w:val="638"/>
        </w:trPr>
        <w:tc>
          <w:tcPr>
            <w:tcW w:w="851" w:type="dxa"/>
          </w:tcPr>
          <w:p w:rsidR="00931350" w:rsidRDefault="00931350">
            <w:pPr>
              <w:spacing w:line="360" w:lineRule="auto"/>
              <w:ind w:leftChars="225" w:left="473"/>
              <w:jc w:val="center"/>
              <w:rPr>
                <w:rFonts w:ascii="宋体" w:hAnsi="宋体" w:cs="宋体"/>
                <w:color w:val="000000" w:themeColor="text1"/>
              </w:rPr>
            </w:pPr>
          </w:p>
        </w:tc>
        <w:tc>
          <w:tcPr>
            <w:tcW w:w="1134" w:type="dxa"/>
          </w:tcPr>
          <w:p w:rsidR="00931350" w:rsidRDefault="00931350">
            <w:pPr>
              <w:spacing w:line="360" w:lineRule="auto"/>
              <w:ind w:leftChars="225" w:left="473"/>
              <w:jc w:val="center"/>
              <w:rPr>
                <w:rFonts w:ascii="宋体" w:hAnsi="宋体" w:cs="宋体"/>
                <w:color w:val="000000" w:themeColor="text1"/>
              </w:rPr>
            </w:pPr>
          </w:p>
        </w:tc>
        <w:tc>
          <w:tcPr>
            <w:tcW w:w="2126" w:type="dxa"/>
          </w:tcPr>
          <w:p w:rsidR="00931350" w:rsidRDefault="00931350">
            <w:pPr>
              <w:spacing w:line="360" w:lineRule="auto"/>
              <w:ind w:leftChars="225" w:left="473"/>
              <w:jc w:val="center"/>
              <w:rPr>
                <w:rFonts w:ascii="宋体" w:hAnsi="宋体" w:cs="宋体"/>
                <w:color w:val="000000" w:themeColor="text1"/>
              </w:rPr>
            </w:pPr>
          </w:p>
        </w:tc>
        <w:tc>
          <w:tcPr>
            <w:tcW w:w="1418" w:type="dxa"/>
          </w:tcPr>
          <w:p w:rsidR="00931350" w:rsidRDefault="00931350">
            <w:pPr>
              <w:spacing w:line="360" w:lineRule="auto"/>
              <w:ind w:leftChars="225" w:left="473"/>
              <w:jc w:val="center"/>
              <w:rPr>
                <w:rFonts w:ascii="宋体" w:hAnsi="宋体" w:cs="宋体"/>
                <w:color w:val="000000" w:themeColor="text1"/>
              </w:rPr>
            </w:pPr>
          </w:p>
        </w:tc>
        <w:tc>
          <w:tcPr>
            <w:tcW w:w="1842" w:type="dxa"/>
          </w:tcPr>
          <w:p w:rsidR="00931350" w:rsidRDefault="00931350">
            <w:pPr>
              <w:spacing w:line="360" w:lineRule="auto"/>
              <w:ind w:leftChars="225" w:left="473"/>
              <w:jc w:val="center"/>
              <w:rPr>
                <w:rFonts w:ascii="宋体" w:hAnsi="宋体" w:cs="宋体"/>
                <w:color w:val="000000" w:themeColor="text1"/>
              </w:rPr>
            </w:pPr>
          </w:p>
        </w:tc>
        <w:tc>
          <w:tcPr>
            <w:tcW w:w="851" w:type="dxa"/>
          </w:tcPr>
          <w:p w:rsidR="00931350" w:rsidRDefault="00931350">
            <w:pPr>
              <w:spacing w:line="360" w:lineRule="auto"/>
              <w:ind w:leftChars="225" w:left="473"/>
              <w:jc w:val="center"/>
              <w:rPr>
                <w:rFonts w:ascii="宋体" w:hAnsi="宋体" w:cs="宋体"/>
                <w:color w:val="000000" w:themeColor="text1"/>
              </w:rPr>
            </w:pPr>
          </w:p>
        </w:tc>
      </w:tr>
    </w:tbl>
    <w:p w:rsidR="00931350" w:rsidRDefault="00931350">
      <w:pPr>
        <w:spacing w:line="360" w:lineRule="auto"/>
        <w:ind w:leftChars="225" w:left="473"/>
        <w:rPr>
          <w:rFonts w:ascii="黑体" w:eastAsia="黑体" w:hAnsi="黑体" w:cs="宋体"/>
          <w:color w:val="000000" w:themeColor="text1"/>
        </w:rPr>
      </w:pPr>
    </w:p>
    <w:p w:rsidR="00931350" w:rsidRDefault="00931350">
      <w:pPr>
        <w:spacing w:line="360" w:lineRule="auto"/>
        <w:ind w:leftChars="225" w:left="473"/>
        <w:rPr>
          <w:rFonts w:ascii="黑体" w:eastAsia="黑体" w:hAnsi="黑体" w:cs="宋体"/>
          <w:color w:val="000000" w:themeColor="text1"/>
        </w:rPr>
      </w:pPr>
    </w:p>
    <w:p w:rsidR="00931350" w:rsidRDefault="00931350">
      <w:pPr>
        <w:rPr>
          <w:color w:val="000000" w:themeColor="text1"/>
        </w:rPr>
      </w:pPr>
      <w:bookmarkStart w:id="123" w:name="_Toc7254"/>
      <w:bookmarkStart w:id="124" w:name="_Toc443985059"/>
      <w:bookmarkStart w:id="125" w:name="_Toc477686039"/>
      <w:bookmarkStart w:id="126" w:name="_Toc17780"/>
      <w:bookmarkStart w:id="127" w:name="_Toc477628979"/>
      <w:bookmarkStart w:id="128" w:name="_Toc20244"/>
      <w:bookmarkStart w:id="129" w:name="_Toc477685955"/>
      <w:bookmarkStart w:id="130" w:name="_Toc7993"/>
      <w:bookmarkStart w:id="131" w:name="_Toc30326"/>
      <w:bookmarkStart w:id="132" w:name="_Toc477685871"/>
      <w:bookmarkStart w:id="133" w:name="_Toc18375"/>
      <w:bookmarkStart w:id="134" w:name="_Toc21136"/>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A1024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rsidR="00931350" w:rsidRDefault="00931350">
      <w:pPr>
        <w:rPr>
          <w:color w:val="000000" w:themeColor="text1"/>
        </w:rPr>
      </w:pPr>
    </w:p>
    <w:p w:rsidR="00664ED0" w:rsidRDefault="00664ED0" w:rsidP="00664ED0">
      <w:pPr>
        <w:adjustRightInd w:val="0"/>
        <w:snapToGrid w:val="0"/>
        <w:spacing w:line="360" w:lineRule="auto"/>
        <w:rPr>
          <w:rFonts w:ascii="宋体" w:hAnsi="宋体" w:cs="宋体"/>
          <w:color w:val="000000" w:themeColor="text1"/>
          <w:sz w:val="24"/>
        </w:rPr>
      </w:pPr>
      <w:permStart w:id="1573342441" w:edGrp="everyone"/>
      <w:r w:rsidRPr="009B070E">
        <w:rPr>
          <w:rFonts w:ascii="宋体" w:hAnsi="宋体" w:cs="宋体" w:hint="eastAsia"/>
          <w:color w:val="000000" w:themeColor="text1"/>
          <w:sz w:val="24"/>
        </w:rPr>
        <w:t>本项目提供电子版图纸，已上传至百度网盘，请各位投标单位自行下载</w:t>
      </w:r>
      <w:r>
        <w:rPr>
          <w:rFonts w:ascii="宋体" w:hAnsi="宋体" w:cs="宋体" w:hint="eastAsia"/>
          <w:color w:val="000000" w:themeColor="text1"/>
          <w:sz w:val="24"/>
        </w:rPr>
        <w:t>。</w:t>
      </w:r>
    </w:p>
    <w:p w:rsidR="00664ED0" w:rsidRPr="009B070E" w:rsidRDefault="00664ED0" w:rsidP="00664ED0">
      <w:pPr>
        <w:adjustRightInd w:val="0"/>
        <w:snapToGrid w:val="0"/>
        <w:spacing w:line="360" w:lineRule="auto"/>
        <w:rPr>
          <w:rFonts w:ascii="宋体" w:hAnsi="宋体" w:cs="宋体"/>
          <w:color w:val="000000" w:themeColor="text1"/>
          <w:sz w:val="24"/>
        </w:rPr>
      </w:pPr>
      <w:r w:rsidRPr="009B070E">
        <w:rPr>
          <w:rFonts w:ascii="宋体" w:hAnsi="宋体" w:cs="宋体" w:hint="eastAsia"/>
          <w:color w:val="000000" w:themeColor="text1"/>
          <w:sz w:val="24"/>
        </w:rPr>
        <w:t>下载链接：</w:t>
      </w:r>
      <w:r w:rsidR="00725A2A" w:rsidRPr="00725A2A">
        <w:rPr>
          <w:rFonts w:ascii="宋体" w:hAnsi="宋体" w:cs="宋体"/>
          <w:color w:val="000000" w:themeColor="text1"/>
          <w:sz w:val="24"/>
        </w:rPr>
        <w:t>https://pan.baidu.com/s/1bArGib-HtpvLOeRwp7X4fA</w:t>
      </w:r>
      <w:r w:rsidRPr="009B070E">
        <w:rPr>
          <w:rFonts w:ascii="宋体" w:hAnsi="宋体" w:cs="宋体" w:hint="eastAsia"/>
          <w:color w:val="000000" w:themeColor="text1"/>
          <w:sz w:val="24"/>
        </w:rPr>
        <w:t xml:space="preserve"> </w:t>
      </w:r>
    </w:p>
    <w:p w:rsidR="00664ED0" w:rsidRDefault="00664ED0" w:rsidP="00664ED0">
      <w:pPr>
        <w:adjustRightInd w:val="0"/>
        <w:snapToGrid w:val="0"/>
        <w:spacing w:line="360" w:lineRule="auto"/>
        <w:rPr>
          <w:rFonts w:ascii="黑体" w:eastAsia="黑体" w:hAnsi="黑体"/>
          <w:color w:val="000000" w:themeColor="text1"/>
        </w:rPr>
      </w:pPr>
      <w:r w:rsidRPr="009B070E">
        <w:rPr>
          <w:rFonts w:ascii="宋体" w:hAnsi="宋体" w:cs="宋体" w:hint="eastAsia"/>
          <w:color w:val="000000" w:themeColor="text1"/>
          <w:sz w:val="24"/>
        </w:rPr>
        <w:t>提取码：</w:t>
      </w:r>
      <w:r w:rsidR="00725A2A" w:rsidRPr="00725A2A">
        <w:rPr>
          <w:rFonts w:ascii="宋体" w:hAnsi="宋体" w:cs="宋体"/>
          <w:color w:val="000000" w:themeColor="text1"/>
          <w:sz w:val="24"/>
        </w:rPr>
        <w:t>07xr</w:t>
      </w:r>
    </w:p>
    <w:permEnd w:id="1573342441"/>
    <w:p w:rsidR="00931350" w:rsidRPr="00664ED0" w:rsidRDefault="00931350">
      <w:pPr>
        <w:adjustRightInd w:val="0"/>
        <w:snapToGrid w:val="0"/>
        <w:spacing w:line="360" w:lineRule="auto"/>
        <w:rPr>
          <w:rFonts w:ascii="黑体" w:eastAsia="黑体" w:hAnsi="黑体"/>
          <w:color w:val="000000" w:themeColor="text1"/>
        </w:rPr>
      </w:pPr>
    </w:p>
    <w:p w:rsidR="00931350" w:rsidRDefault="00931350">
      <w:pPr>
        <w:rPr>
          <w:color w:val="000000" w:themeColor="text1"/>
        </w:rPr>
      </w:pPr>
      <w:bookmarkStart w:id="135" w:name="_Toc443985060"/>
      <w:bookmarkStart w:id="136" w:name="_Toc13951"/>
      <w:bookmarkStart w:id="137" w:name="_Toc18118"/>
      <w:bookmarkStart w:id="138" w:name="_Toc1423"/>
      <w:bookmarkStart w:id="139" w:name="_Toc15130"/>
      <w:bookmarkStart w:id="140" w:name="_Toc25967"/>
      <w:bookmarkStart w:id="141" w:name="_Toc6256"/>
      <w:bookmarkStart w:id="142" w:name="_Toc11339"/>
      <w:bookmarkStart w:id="143" w:name="_Toc477686040"/>
      <w:bookmarkStart w:id="144" w:name="_Toc477685872"/>
      <w:bookmarkStart w:id="145" w:name="_Toc477685956"/>
      <w:bookmarkStart w:id="146" w:name="_Toc477628980"/>
      <w:bookmarkStart w:id="147" w:name="_GoBack"/>
      <w:bookmarkEnd w:id="147"/>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931350">
      <w:pPr>
        <w:rPr>
          <w:color w:val="000000" w:themeColor="text1"/>
        </w:rPr>
      </w:pPr>
    </w:p>
    <w:p w:rsidR="00931350" w:rsidRDefault="00A1024F">
      <w:pPr>
        <w:pStyle w:val="1"/>
        <w:rPr>
          <w:rFonts w:ascii="黑体" w:eastAsia="黑体" w:hAnsi="黑体"/>
          <w:b w:val="0"/>
          <w:color w:val="000000" w:themeColor="text1"/>
          <w:sz w:val="32"/>
          <w:szCs w:val="32"/>
        </w:rPr>
      </w:pPr>
      <w:bookmarkStart w:id="148" w:name="_Toc1698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t>第六章  技术标准和要求</w:t>
      </w:r>
      <w:bookmarkEnd w:id="148"/>
    </w:p>
    <w:p w:rsidR="00931350" w:rsidRDefault="00931350">
      <w:pPr>
        <w:rPr>
          <w:rFonts w:ascii="宋体" w:hAnsi="宋体"/>
          <w:color w:val="000000" w:themeColor="text1"/>
          <w:sz w:val="24"/>
        </w:rPr>
      </w:pPr>
    </w:p>
    <w:p w:rsidR="00931350" w:rsidRDefault="00931350">
      <w:pPr>
        <w:jc w:val="center"/>
        <w:rPr>
          <w:rFonts w:ascii="宋体" w:hAnsi="宋体"/>
          <w:color w:val="000000" w:themeColor="text1"/>
          <w:sz w:val="24"/>
        </w:rPr>
      </w:pPr>
    </w:p>
    <w:p w:rsidR="00931350" w:rsidRDefault="00A1024F">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rsidR="00931350" w:rsidRDefault="00931350">
      <w:pPr>
        <w:widowControl/>
        <w:jc w:val="left"/>
        <w:rPr>
          <w:rFonts w:ascii="黑体" w:eastAsia="黑体" w:hAnsi="黑体" w:cs="Arial"/>
          <w:color w:val="000000" w:themeColor="text1"/>
          <w:kern w:val="0"/>
          <w:szCs w:val="21"/>
        </w:rPr>
      </w:pPr>
    </w:p>
    <w:p w:rsidR="00931350" w:rsidRDefault="00A1024F">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931350" w:rsidRDefault="00A1024F">
      <w:pPr>
        <w:pStyle w:val="1"/>
        <w:keepNext/>
        <w:keepLines/>
        <w:adjustRightInd/>
        <w:snapToGrid/>
        <w:spacing w:line="576" w:lineRule="auto"/>
        <w:rPr>
          <w:rFonts w:ascii="黑体" w:eastAsia="黑体" w:hAnsi="黑体"/>
          <w:color w:val="000000"/>
          <w:sz w:val="32"/>
          <w:szCs w:val="32"/>
        </w:rPr>
      </w:pPr>
      <w:bookmarkStart w:id="149" w:name="_Toc532903928"/>
      <w:r>
        <w:rPr>
          <w:rFonts w:ascii="黑体" w:eastAsia="黑体" w:hAnsi="黑体" w:hint="eastAsia"/>
          <w:color w:val="000000"/>
          <w:sz w:val="32"/>
          <w:szCs w:val="32"/>
        </w:rPr>
        <w:lastRenderedPageBreak/>
        <w:t>第七章  投标文件格式</w:t>
      </w:r>
      <w:bookmarkEnd w:id="149"/>
    </w:p>
    <w:p w:rsidR="00931350" w:rsidRDefault="00931350">
      <w:pPr>
        <w:spacing w:beforeLines="50" w:before="156" w:afterLines="50" w:after="156" w:line="300" w:lineRule="auto"/>
        <w:rPr>
          <w:rFonts w:ascii="黑体" w:eastAsia="黑体" w:hAnsi="黑体" w:cs="宋体"/>
          <w:b/>
          <w:bCs/>
          <w:color w:val="000000"/>
          <w:sz w:val="44"/>
          <w:szCs w:val="44"/>
        </w:rPr>
      </w:pPr>
    </w:p>
    <w:p w:rsidR="00931350" w:rsidRDefault="00A1024F">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931350" w:rsidRDefault="00931350">
      <w:pPr>
        <w:spacing w:afterLines="50" w:after="156"/>
        <w:jc w:val="center"/>
        <w:rPr>
          <w:rFonts w:ascii="宋体" w:hAnsi="宋体"/>
          <w:b/>
          <w:color w:val="000000"/>
          <w:sz w:val="44"/>
          <w:szCs w:val="44"/>
        </w:rPr>
      </w:pPr>
    </w:p>
    <w:p w:rsidR="00931350" w:rsidRDefault="00931350">
      <w:pPr>
        <w:spacing w:afterLines="50" w:after="156"/>
        <w:jc w:val="center"/>
        <w:rPr>
          <w:rFonts w:ascii="宋体" w:hAnsi="宋体"/>
          <w:b/>
          <w:color w:val="000000"/>
          <w:sz w:val="44"/>
          <w:szCs w:val="44"/>
        </w:rPr>
      </w:pPr>
    </w:p>
    <w:p w:rsidR="00931350" w:rsidRDefault="00931350">
      <w:pPr>
        <w:spacing w:afterLines="50" w:after="156"/>
        <w:jc w:val="center"/>
        <w:rPr>
          <w:rFonts w:ascii="宋体" w:hAnsi="宋体"/>
          <w:b/>
          <w:color w:val="000000"/>
          <w:sz w:val="44"/>
          <w:szCs w:val="44"/>
        </w:rPr>
      </w:pPr>
    </w:p>
    <w:p w:rsidR="00931350" w:rsidRDefault="00931350">
      <w:pPr>
        <w:spacing w:afterLines="50" w:after="156"/>
        <w:jc w:val="center"/>
        <w:rPr>
          <w:rFonts w:ascii="宋体" w:hAnsi="宋体"/>
          <w:b/>
          <w:color w:val="000000"/>
          <w:sz w:val="44"/>
          <w:szCs w:val="44"/>
        </w:rPr>
      </w:pPr>
    </w:p>
    <w:p w:rsidR="00931350" w:rsidRDefault="00A1024F">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931350" w:rsidRDefault="00931350">
      <w:pPr>
        <w:spacing w:afterLines="50" w:after="156"/>
        <w:rPr>
          <w:rFonts w:ascii="宋体" w:hAnsi="宋体"/>
          <w:color w:val="000000"/>
        </w:rPr>
      </w:pPr>
    </w:p>
    <w:p w:rsidR="00931350" w:rsidRDefault="00931350">
      <w:pPr>
        <w:spacing w:afterLines="50" w:after="156"/>
        <w:rPr>
          <w:rFonts w:ascii="黑体" w:eastAsia="黑体" w:hAnsi="黑体"/>
          <w:color w:val="000000"/>
        </w:rPr>
      </w:pPr>
    </w:p>
    <w:p w:rsidR="00931350" w:rsidRDefault="00931350">
      <w:pPr>
        <w:spacing w:afterLines="50" w:after="156"/>
        <w:rPr>
          <w:rFonts w:ascii="黑体" w:eastAsia="黑体" w:hAnsi="黑体"/>
          <w:color w:val="000000"/>
        </w:rPr>
      </w:pPr>
    </w:p>
    <w:p w:rsidR="00931350" w:rsidRDefault="00931350">
      <w:pPr>
        <w:spacing w:afterLines="50" w:after="156"/>
        <w:rPr>
          <w:rFonts w:ascii="黑体" w:eastAsia="黑体" w:hAnsi="黑体"/>
          <w:color w:val="000000"/>
        </w:rPr>
      </w:pPr>
    </w:p>
    <w:p w:rsidR="00931350" w:rsidRDefault="00931350">
      <w:pPr>
        <w:spacing w:afterLines="50" w:after="156"/>
        <w:rPr>
          <w:rFonts w:ascii="黑体" w:eastAsia="黑体" w:hAnsi="黑体"/>
          <w:color w:val="000000"/>
        </w:rPr>
      </w:pPr>
    </w:p>
    <w:p w:rsidR="00931350" w:rsidRDefault="00931350">
      <w:pPr>
        <w:spacing w:afterLines="50" w:after="156"/>
        <w:rPr>
          <w:rFonts w:ascii="宋体" w:hAnsi="宋体"/>
          <w:color w:val="000000"/>
        </w:rPr>
      </w:pPr>
    </w:p>
    <w:p w:rsidR="00931350" w:rsidRDefault="00931350">
      <w:pPr>
        <w:spacing w:afterLines="50" w:after="156"/>
        <w:rPr>
          <w:rFonts w:ascii="宋体" w:hAnsi="宋体"/>
          <w:color w:val="000000"/>
        </w:rPr>
      </w:pPr>
    </w:p>
    <w:p w:rsidR="00931350" w:rsidRDefault="00A1024F">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931350" w:rsidRDefault="00A1024F">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931350" w:rsidRDefault="00A1024F">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931350" w:rsidRDefault="00A1024F">
      <w:pPr>
        <w:wordWrap w:val="0"/>
        <w:spacing w:afterLines="50" w:after="156"/>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931350" w:rsidRDefault="00931350">
      <w:pPr>
        <w:wordWrap w:val="0"/>
        <w:spacing w:afterLines="50" w:after="156"/>
        <w:jc w:val="left"/>
        <w:rPr>
          <w:rFonts w:ascii="宋体" w:hAnsi="宋体"/>
          <w:color w:val="000000"/>
          <w:sz w:val="28"/>
          <w:szCs w:val="28"/>
        </w:rPr>
      </w:pPr>
    </w:p>
    <w:p w:rsidR="00931350" w:rsidRDefault="00A1024F">
      <w:pPr>
        <w:pStyle w:val="aff0"/>
        <w:numPr>
          <w:ilvl w:val="0"/>
          <w:numId w:val="5"/>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931350" w:rsidRDefault="00A1024F">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931350" w:rsidRDefault="00A1024F">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931350" w:rsidRDefault="00A1024F">
      <w:pPr>
        <w:spacing w:beforeLines="50" w:before="156" w:afterLines="50" w:after="156"/>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931350" w:rsidRDefault="00A1024F">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1972317583" w:edGrp="everyone"/>
      <w:r>
        <w:rPr>
          <w:rFonts w:ascii="宋体" w:hAnsi="宋体" w:cs="宋体" w:hint="eastAsia"/>
          <w:sz w:val="24"/>
        </w:rPr>
        <w:t xml:space="preserve"> </w:t>
      </w:r>
      <w:proofErr w:type="gramStart"/>
      <w:r>
        <w:rPr>
          <w:rFonts w:ascii="宋体" w:hAnsi="宋体" w:cs="宋体" w:hint="eastAsia"/>
          <w:sz w:val="24"/>
        </w:rPr>
        <w:t>级注册</w:t>
      </w:r>
      <w:proofErr w:type="gramEnd"/>
      <w:r>
        <w:rPr>
          <w:rFonts w:ascii="宋体" w:hAnsi="宋体" w:cs="宋体" w:hint="eastAsia"/>
          <w:sz w:val="24"/>
        </w:rPr>
        <w:t>建造师</w:t>
      </w:r>
      <w:permEnd w:id="1972317583"/>
      <w:r>
        <w:rPr>
          <w:rFonts w:ascii="宋体" w:hAnsi="宋体" w:cs="宋体" w:hint="eastAsia"/>
          <w:sz w:val="24"/>
        </w:rPr>
        <w:t>。</w:t>
      </w:r>
    </w:p>
    <w:p w:rsidR="00931350" w:rsidRDefault="00A1024F">
      <w:pPr>
        <w:spacing w:before="120" w:afterLines="50" w:after="156"/>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931350" w:rsidRDefault="00A1024F">
      <w:pPr>
        <w:spacing w:before="120" w:afterLines="50" w:after="156"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931350" w:rsidRDefault="00A1024F">
      <w:pPr>
        <w:spacing w:before="120" w:afterLines="50" w:after="156"/>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.一旦我方中标，我方保证按合同协议书中规定的工期日历天内完成并移交全部工程。</w:t>
      </w:r>
    </w:p>
    <w:p w:rsidR="00931350" w:rsidRDefault="00A1024F">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931350" w:rsidRDefault="00A1024F">
      <w:pPr>
        <w:spacing w:before="120" w:afterLines="50" w:after="156"/>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931350" w:rsidRDefault="00A1024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931350" w:rsidRDefault="00A1024F">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931350" w:rsidRDefault="00A1024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931350" w:rsidRDefault="00A1024F">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31350" w:rsidRDefault="00A1024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0" w:name="_Toc165"/>
    </w:p>
    <w:bookmarkEnd w:id="150"/>
    <w:p w:rsidR="00931350" w:rsidRDefault="00A1024F">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931350" w:rsidRDefault="00A1024F">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931350" w:rsidRDefault="00931350">
      <w:pPr>
        <w:rPr>
          <w:rFonts w:ascii="宋体" w:hAnsi="宋体"/>
          <w:color w:val="000000"/>
        </w:rPr>
      </w:pPr>
    </w:p>
    <w:p w:rsidR="00931350" w:rsidRDefault="00931350">
      <w:pPr>
        <w:pStyle w:val="3"/>
        <w:tabs>
          <w:tab w:val="left" w:pos="720"/>
        </w:tabs>
        <w:jc w:val="left"/>
        <w:rPr>
          <w:rFonts w:ascii="宋体" w:eastAsia="宋体" w:hAnsi="宋体"/>
          <w:b w:val="0"/>
          <w:bCs/>
          <w:color w:val="000000"/>
          <w:sz w:val="21"/>
          <w:szCs w:val="21"/>
        </w:rPr>
      </w:pPr>
    </w:p>
    <w:p w:rsidR="00931350" w:rsidRDefault="00A1024F">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931350" w:rsidRDefault="00A1024F">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931350" w:rsidRDefault="00A1024F">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931350" w:rsidRDefault="00A1024F">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931350" w:rsidRDefault="00A1024F">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931350" w:rsidRDefault="00A1024F">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931350" w:rsidRDefault="00A1024F">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931350" w:rsidRDefault="00A1024F">
      <w:pPr>
        <w:spacing w:line="480" w:lineRule="auto"/>
        <w:ind w:firstLineChars="400" w:firstLine="960"/>
        <w:rPr>
          <w:rFonts w:ascii="宋体" w:hAnsi="宋体"/>
          <w:color w:val="000000"/>
          <w:sz w:val="24"/>
        </w:rPr>
      </w:pPr>
      <w:r>
        <w:rPr>
          <w:rFonts w:ascii="宋体" w:hAnsi="宋体" w:hint="eastAsia"/>
          <w:color w:val="000000"/>
          <w:sz w:val="24"/>
        </w:rPr>
        <w:t>特此证明。</w:t>
      </w:r>
    </w:p>
    <w:p w:rsidR="00931350" w:rsidRDefault="00931350">
      <w:pPr>
        <w:spacing w:line="360" w:lineRule="auto"/>
        <w:rPr>
          <w:rFonts w:ascii="宋体" w:hAnsi="宋体"/>
          <w:color w:val="000000"/>
          <w:sz w:val="24"/>
        </w:rPr>
      </w:pPr>
    </w:p>
    <w:p w:rsidR="00931350" w:rsidRDefault="00931350">
      <w:pPr>
        <w:spacing w:line="360" w:lineRule="auto"/>
        <w:ind w:firstLineChars="200" w:firstLine="480"/>
        <w:rPr>
          <w:rFonts w:ascii="宋体" w:hAnsi="宋体"/>
          <w:color w:val="000000"/>
          <w:sz w:val="24"/>
        </w:rPr>
      </w:pPr>
    </w:p>
    <w:p w:rsidR="00931350" w:rsidRDefault="00A1024F">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31350" w:rsidRDefault="00931350">
      <w:pPr>
        <w:spacing w:line="360" w:lineRule="auto"/>
        <w:ind w:firstLineChars="2150" w:firstLine="5160"/>
        <w:rPr>
          <w:rFonts w:ascii="宋体" w:hAnsi="宋体"/>
          <w:color w:val="000000"/>
          <w:sz w:val="24"/>
          <w:u w:val="single"/>
        </w:rPr>
      </w:pPr>
    </w:p>
    <w:p w:rsidR="00931350" w:rsidRDefault="00A1024F">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31350">
        <w:trPr>
          <w:trHeight w:val="2984"/>
          <w:jc w:val="center"/>
        </w:trPr>
        <w:tc>
          <w:tcPr>
            <w:tcW w:w="5040" w:type="dxa"/>
            <w:vAlign w:val="center"/>
          </w:tcPr>
          <w:p w:rsidR="00931350" w:rsidRDefault="00A1024F">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931350" w:rsidRDefault="00A1024F">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931350" w:rsidRDefault="00931350">
      <w:pPr>
        <w:spacing w:line="360" w:lineRule="auto"/>
        <w:rPr>
          <w:rFonts w:ascii="宋体" w:hAnsi="宋体"/>
          <w:color w:val="000000"/>
          <w:szCs w:val="21"/>
        </w:rPr>
      </w:pPr>
    </w:p>
    <w:p w:rsidR="00931350" w:rsidRDefault="00931350">
      <w:pPr>
        <w:spacing w:line="360" w:lineRule="auto"/>
        <w:rPr>
          <w:rFonts w:ascii="黑体" w:eastAsia="黑体" w:hAnsi="黑体"/>
          <w:color w:val="000000"/>
          <w:szCs w:val="21"/>
        </w:rPr>
      </w:pPr>
    </w:p>
    <w:p w:rsidR="00931350" w:rsidRDefault="00931350">
      <w:pPr>
        <w:spacing w:line="360" w:lineRule="auto"/>
        <w:rPr>
          <w:rFonts w:ascii="黑体" w:eastAsia="黑体" w:hAnsi="黑体"/>
          <w:color w:val="000000"/>
          <w:sz w:val="32"/>
          <w:szCs w:val="32"/>
        </w:rPr>
      </w:pPr>
    </w:p>
    <w:p w:rsidR="00931350" w:rsidRDefault="00A1024F">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931350" w:rsidRDefault="00931350">
      <w:pPr>
        <w:spacing w:afterLines="50" w:after="156"/>
        <w:jc w:val="center"/>
        <w:rPr>
          <w:rFonts w:ascii="宋体" w:hAnsi="宋体"/>
          <w:b/>
          <w:color w:val="000000"/>
          <w:sz w:val="36"/>
          <w:szCs w:val="36"/>
        </w:rPr>
      </w:pPr>
    </w:p>
    <w:p w:rsidR="00931350" w:rsidRDefault="00A1024F">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931350" w:rsidRDefault="00A1024F">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931350" w:rsidRDefault="00A1024F">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931350" w:rsidRDefault="00A1024F">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931350" w:rsidRDefault="00931350">
      <w:pPr>
        <w:spacing w:line="360" w:lineRule="auto"/>
        <w:ind w:firstLineChars="200" w:firstLine="480"/>
        <w:rPr>
          <w:rFonts w:ascii="宋体" w:hAnsi="宋体"/>
          <w:color w:val="000000"/>
          <w:sz w:val="24"/>
        </w:rPr>
      </w:pPr>
    </w:p>
    <w:p w:rsidR="00931350" w:rsidRDefault="00931350">
      <w:pPr>
        <w:spacing w:line="360" w:lineRule="auto"/>
        <w:rPr>
          <w:rFonts w:ascii="宋体" w:hAnsi="宋体"/>
          <w:color w:val="000000"/>
          <w:sz w:val="24"/>
        </w:rPr>
      </w:pPr>
    </w:p>
    <w:p w:rsidR="00931350" w:rsidRDefault="00A1024F">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31350" w:rsidRDefault="00A1024F">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931350" w:rsidRDefault="00A1024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31350" w:rsidRDefault="00A1024F">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931350" w:rsidRDefault="00A1024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31350" w:rsidRDefault="00A1024F">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931350" w:rsidRDefault="00931350">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31350">
        <w:trPr>
          <w:trHeight w:val="2984"/>
        </w:trPr>
        <w:tc>
          <w:tcPr>
            <w:tcW w:w="5040" w:type="dxa"/>
            <w:vAlign w:val="center"/>
          </w:tcPr>
          <w:p w:rsidR="00931350" w:rsidRDefault="00A1024F">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931350" w:rsidRDefault="00A1024F">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931350" w:rsidRDefault="00931350">
      <w:pPr>
        <w:adjustRightInd w:val="0"/>
        <w:snapToGrid w:val="0"/>
        <w:spacing w:before="120" w:after="120"/>
        <w:jc w:val="left"/>
        <w:rPr>
          <w:rFonts w:ascii="宋体" w:hAnsi="宋体"/>
          <w:color w:val="000000"/>
          <w:sz w:val="24"/>
        </w:rPr>
      </w:pPr>
    </w:p>
    <w:p w:rsidR="00931350" w:rsidRDefault="00931350">
      <w:pPr>
        <w:adjustRightInd w:val="0"/>
        <w:snapToGrid w:val="0"/>
        <w:spacing w:before="120" w:after="120"/>
        <w:jc w:val="left"/>
        <w:rPr>
          <w:rFonts w:ascii="黑体" w:eastAsia="黑体" w:hAnsi="黑体"/>
          <w:color w:val="000000"/>
          <w:sz w:val="24"/>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931350" w:rsidRDefault="00A1024F">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931350" w:rsidRDefault="00A1024F">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931350" w:rsidRDefault="00A1024F">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931350" w:rsidRDefault="00931350">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firstRow="1" w:lastRow="0" w:firstColumn="1" w:lastColumn="0" w:noHBand="0" w:noVBand="1"/>
      </w:tblPr>
      <w:tblGrid>
        <w:gridCol w:w="675"/>
        <w:gridCol w:w="5006"/>
        <w:gridCol w:w="2841"/>
      </w:tblGrid>
      <w:tr w:rsidR="00931350">
        <w:trPr>
          <w:trHeight w:val="737"/>
        </w:trPr>
        <w:tc>
          <w:tcPr>
            <w:tcW w:w="675"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r>
      <w:tr w:rsidR="00931350">
        <w:trPr>
          <w:trHeight w:val="690"/>
        </w:trPr>
        <w:tc>
          <w:tcPr>
            <w:tcW w:w="675"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r>
      <w:tr w:rsidR="00931350">
        <w:trPr>
          <w:trHeight w:val="690"/>
        </w:trPr>
        <w:tc>
          <w:tcPr>
            <w:tcW w:w="675"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r>
      <w:tr w:rsidR="00931350">
        <w:trPr>
          <w:trHeight w:val="700"/>
        </w:trPr>
        <w:tc>
          <w:tcPr>
            <w:tcW w:w="675"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931350" w:rsidRDefault="00A1024F">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r>
      <w:tr w:rsidR="00931350">
        <w:trPr>
          <w:trHeight w:val="710"/>
        </w:trPr>
        <w:tc>
          <w:tcPr>
            <w:tcW w:w="675"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931350" w:rsidRDefault="00931350">
            <w:pPr>
              <w:pStyle w:val="aa"/>
              <w:spacing w:line="360" w:lineRule="auto"/>
              <w:jc w:val="center"/>
              <w:rPr>
                <w:rFonts w:asciiTheme="minorEastAsia" w:eastAsiaTheme="minorEastAsia" w:hAnsiTheme="minorEastAsia"/>
                <w:color w:val="000000" w:themeColor="text1"/>
                <w:sz w:val="24"/>
              </w:rPr>
            </w:pPr>
          </w:p>
        </w:tc>
      </w:tr>
    </w:tbl>
    <w:p w:rsidR="00931350" w:rsidRDefault="00931350">
      <w:pPr>
        <w:pStyle w:val="aa"/>
        <w:spacing w:line="360" w:lineRule="auto"/>
        <w:rPr>
          <w:rFonts w:asciiTheme="minorEastAsia" w:eastAsiaTheme="minorEastAsia" w:hAnsiTheme="minorEastAsia"/>
          <w:color w:val="000000" w:themeColor="text1"/>
          <w:sz w:val="24"/>
        </w:rPr>
      </w:pPr>
    </w:p>
    <w:p w:rsidR="00931350" w:rsidRDefault="00A1024F">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931350" w:rsidRDefault="00931350">
      <w:pPr>
        <w:tabs>
          <w:tab w:val="left" w:pos="0"/>
        </w:tabs>
        <w:adjustRightInd w:val="0"/>
        <w:snapToGrid w:val="0"/>
        <w:spacing w:before="120" w:afterLines="50" w:after="156"/>
        <w:ind w:right="-212"/>
        <w:rPr>
          <w:rFonts w:ascii="宋体" w:hAnsi="宋体"/>
          <w:color w:val="000000" w:themeColor="text1"/>
          <w:sz w:val="24"/>
          <w:u w:val="single"/>
        </w:rPr>
      </w:pPr>
    </w:p>
    <w:p w:rsidR="00931350" w:rsidRDefault="00A1024F">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31350" w:rsidRDefault="00931350">
      <w:pPr>
        <w:tabs>
          <w:tab w:val="left" w:pos="0"/>
        </w:tabs>
        <w:adjustRightInd w:val="0"/>
        <w:snapToGrid w:val="0"/>
        <w:spacing w:before="120" w:afterLines="50" w:after="156"/>
        <w:ind w:right="-212"/>
        <w:rPr>
          <w:rFonts w:ascii="宋体" w:hAnsi="宋体"/>
          <w:color w:val="000000" w:themeColor="text1"/>
          <w:sz w:val="24"/>
          <w:u w:val="single"/>
        </w:rPr>
      </w:pPr>
    </w:p>
    <w:p w:rsidR="00931350" w:rsidRDefault="00A1024F">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日期：年月日</w:t>
      </w: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宋体" w:hAnsi="宋体"/>
          <w:color w:val="000000" w:themeColor="text1"/>
        </w:rPr>
      </w:pPr>
    </w:p>
    <w:p w:rsidR="00931350" w:rsidRDefault="00931350">
      <w:pPr>
        <w:adjustRightInd w:val="0"/>
        <w:snapToGrid w:val="0"/>
        <w:spacing w:before="120" w:afterLines="50" w:after="156"/>
        <w:rPr>
          <w:rFonts w:ascii="黑体" w:eastAsia="黑体" w:hAnsi="黑体"/>
          <w:color w:val="000000" w:themeColor="text1"/>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931350" w:rsidRDefault="00931350">
      <w:pPr>
        <w:spacing w:afterLines="50" w:after="156"/>
        <w:jc w:val="center"/>
        <w:rPr>
          <w:rFonts w:ascii="宋体" w:hAnsi="宋体"/>
          <w:bCs/>
          <w:color w:val="000000" w:themeColor="text1"/>
          <w:sz w:val="28"/>
          <w:szCs w:val="28"/>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jc w:val="center"/>
        <w:rPr>
          <w:rFonts w:ascii="宋体" w:hAnsi="宋体"/>
          <w:b/>
          <w:bCs/>
          <w:color w:val="000000" w:themeColor="text1"/>
          <w:sz w:val="32"/>
          <w:szCs w:val="32"/>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931350" w:rsidRDefault="00A1024F">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931350" w:rsidRDefault="00931350">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931350">
        <w:trPr>
          <w:trHeight w:val="743"/>
        </w:trPr>
        <w:tc>
          <w:tcPr>
            <w:tcW w:w="951"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931350" w:rsidRDefault="00A1024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931350">
        <w:trPr>
          <w:trHeight w:val="812"/>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812"/>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812"/>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793"/>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793"/>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812"/>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r w:rsidR="00931350">
        <w:trPr>
          <w:trHeight w:val="775"/>
        </w:trPr>
        <w:tc>
          <w:tcPr>
            <w:tcW w:w="951" w:type="dxa"/>
            <w:vAlign w:val="center"/>
          </w:tcPr>
          <w:p w:rsidR="00931350" w:rsidRDefault="00931350">
            <w:pPr>
              <w:jc w:val="center"/>
              <w:rPr>
                <w:rFonts w:ascii="宋体" w:hAnsi="宋体"/>
                <w:color w:val="000000" w:themeColor="text1"/>
                <w:sz w:val="28"/>
                <w:szCs w:val="28"/>
              </w:rPr>
            </w:pPr>
          </w:p>
        </w:tc>
        <w:tc>
          <w:tcPr>
            <w:tcW w:w="1125" w:type="dxa"/>
            <w:vAlign w:val="center"/>
          </w:tcPr>
          <w:p w:rsidR="00931350" w:rsidRDefault="00931350">
            <w:pPr>
              <w:jc w:val="center"/>
              <w:rPr>
                <w:rFonts w:ascii="宋体" w:hAnsi="宋体"/>
                <w:color w:val="000000" w:themeColor="text1"/>
                <w:sz w:val="28"/>
                <w:szCs w:val="28"/>
              </w:rPr>
            </w:pPr>
          </w:p>
        </w:tc>
        <w:tc>
          <w:tcPr>
            <w:tcW w:w="1440" w:type="dxa"/>
            <w:vAlign w:val="center"/>
          </w:tcPr>
          <w:p w:rsidR="00931350" w:rsidRDefault="00931350">
            <w:pPr>
              <w:jc w:val="center"/>
              <w:rPr>
                <w:rFonts w:ascii="宋体" w:hAnsi="宋体"/>
                <w:color w:val="000000" w:themeColor="text1"/>
                <w:sz w:val="28"/>
                <w:szCs w:val="28"/>
              </w:rPr>
            </w:pPr>
          </w:p>
        </w:tc>
        <w:tc>
          <w:tcPr>
            <w:tcW w:w="1650" w:type="dxa"/>
            <w:vAlign w:val="center"/>
          </w:tcPr>
          <w:p w:rsidR="00931350" w:rsidRDefault="00931350">
            <w:pPr>
              <w:jc w:val="center"/>
              <w:rPr>
                <w:rFonts w:ascii="宋体" w:hAnsi="宋体"/>
                <w:color w:val="000000" w:themeColor="text1"/>
                <w:sz w:val="28"/>
                <w:szCs w:val="28"/>
              </w:rPr>
            </w:pPr>
          </w:p>
        </w:tc>
        <w:tc>
          <w:tcPr>
            <w:tcW w:w="1692" w:type="dxa"/>
            <w:vAlign w:val="center"/>
          </w:tcPr>
          <w:p w:rsidR="00931350" w:rsidRDefault="00931350">
            <w:pPr>
              <w:jc w:val="center"/>
              <w:rPr>
                <w:rFonts w:ascii="宋体" w:hAnsi="宋体"/>
                <w:color w:val="000000" w:themeColor="text1"/>
                <w:sz w:val="28"/>
                <w:szCs w:val="28"/>
              </w:rPr>
            </w:pPr>
          </w:p>
        </w:tc>
        <w:tc>
          <w:tcPr>
            <w:tcW w:w="1688" w:type="dxa"/>
            <w:vAlign w:val="center"/>
          </w:tcPr>
          <w:p w:rsidR="00931350" w:rsidRDefault="00931350">
            <w:pPr>
              <w:jc w:val="center"/>
              <w:rPr>
                <w:rFonts w:ascii="宋体" w:hAnsi="宋体"/>
                <w:color w:val="000000" w:themeColor="text1"/>
                <w:sz w:val="28"/>
                <w:szCs w:val="28"/>
              </w:rPr>
            </w:pPr>
          </w:p>
        </w:tc>
      </w:tr>
    </w:tbl>
    <w:p w:rsidR="00931350" w:rsidRDefault="00A1024F">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931350" w:rsidRDefault="00931350">
      <w:pPr>
        <w:tabs>
          <w:tab w:val="left" w:pos="0"/>
        </w:tabs>
        <w:adjustRightInd w:val="0"/>
        <w:snapToGrid w:val="0"/>
        <w:spacing w:before="120" w:afterLines="50" w:after="156"/>
        <w:ind w:right="-212"/>
        <w:rPr>
          <w:rFonts w:ascii="宋体" w:hAnsi="宋体"/>
          <w:color w:val="000000" w:themeColor="text1"/>
          <w:sz w:val="24"/>
        </w:rPr>
      </w:pPr>
    </w:p>
    <w:p w:rsidR="00931350" w:rsidRDefault="00931350">
      <w:pPr>
        <w:tabs>
          <w:tab w:val="left" w:pos="0"/>
        </w:tabs>
        <w:adjustRightInd w:val="0"/>
        <w:snapToGrid w:val="0"/>
        <w:spacing w:before="120" w:afterLines="50" w:after="156"/>
        <w:ind w:right="-212"/>
        <w:rPr>
          <w:rFonts w:ascii="宋体" w:hAnsi="宋体"/>
          <w:color w:val="000000" w:themeColor="text1"/>
          <w:sz w:val="24"/>
        </w:rPr>
      </w:pPr>
    </w:p>
    <w:p w:rsidR="00931350" w:rsidRDefault="00931350">
      <w:pPr>
        <w:adjustRightInd w:val="0"/>
        <w:snapToGrid w:val="0"/>
        <w:spacing w:before="120" w:afterLines="50" w:after="156"/>
        <w:rPr>
          <w:rFonts w:ascii="宋体" w:hAnsi="宋体"/>
          <w:color w:val="000000" w:themeColor="text1"/>
          <w:sz w:val="24"/>
        </w:rPr>
      </w:pPr>
    </w:p>
    <w:p w:rsidR="00931350" w:rsidRDefault="00931350">
      <w:pPr>
        <w:adjustRightInd w:val="0"/>
        <w:snapToGrid w:val="0"/>
        <w:spacing w:before="120" w:afterLines="50" w:after="156"/>
        <w:rPr>
          <w:rFonts w:ascii="黑体" w:eastAsia="黑体" w:hAnsi="黑体"/>
          <w:color w:val="000000" w:themeColor="text1"/>
          <w:sz w:val="28"/>
          <w:szCs w:val="28"/>
        </w:rPr>
      </w:pPr>
    </w:p>
    <w:p w:rsidR="00931350" w:rsidRDefault="00931350">
      <w:pPr>
        <w:spacing w:afterLines="50" w:after="156"/>
        <w:jc w:val="center"/>
        <w:rPr>
          <w:rFonts w:ascii="宋体" w:hAnsi="宋体"/>
          <w:b/>
          <w:bCs/>
          <w:color w:val="000000" w:themeColor="text1"/>
          <w:sz w:val="32"/>
          <w:szCs w:val="32"/>
        </w:rPr>
      </w:pPr>
    </w:p>
    <w:p w:rsidR="00931350" w:rsidRDefault="00931350">
      <w:pPr>
        <w:spacing w:afterLines="50" w:after="156"/>
        <w:rPr>
          <w:rFonts w:ascii="宋体" w:hAnsi="宋体"/>
          <w:b/>
          <w:bCs/>
          <w:color w:val="000000" w:themeColor="text1"/>
          <w:sz w:val="32"/>
          <w:szCs w:val="32"/>
        </w:rPr>
      </w:pPr>
    </w:p>
    <w:p w:rsidR="00931350" w:rsidRDefault="00931350">
      <w:pPr>
        <w:spacing w:afterLines="50" w:after="156"/>
        <w:rPr>
          <w:rFonts w:ascii="宋体" w:hAnsi="宋体"/>
          <w:b/>
          <w:bCs/>
          <w:color w:val="000000" w:themeColor="text1"/>
          <w:sz w:val="32"/>
          <w:szCs w:val="32"/>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931350" w:rsidRDefault="00931350">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93135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5"/>
        </w:trPr>
        <w:tc>
          <w:tcPr>
            <w:tcW w:w="1630" w:type="dxa"/>
            <w:vMerge w:val="restart"/>
            <w:tcBorders>
              <w:top w:val="single" w:sz="4" w:space="0" w:color="000000"/>
              <w:left w:val="single" w:sz="4" w:space="0" w:color="000000"/>
              <w:right w:val="single" w:sz="4" w:space="0" w:color="000000"/>
            </w:tcBorders>
          </w:tcPr>
          <w:p w:rsidR="00931350" w:rsidRDefault="00931350">
            <w:pPr>
              <w:pStyle w:val="TableParagraph"/>
              <w:rPr>
                <w:rFonts w:ascii="宋体" w:hAnsi="宋体" w:cs="黑体"/>
                <w:color w:val="000000" w:themeColor="text1"/>
                <w:sz w:val="20"/>
                <w:szCs w:val="20"/>
              </w:rPr>
            </w:pPr>
          </w:p>
          <w:p w:rsidR="00931350" w:rsidRDefault="00A1024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vMerge/>
            <w:tcBorders>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931350" w:rsidRDefault="00931350">
            <w:pPr>
              <w:pStyle w:val="TableParagraph"/>
              <w:rPr>
                <w:rFonts w:ascii="宋体" w:hAnsi="宋体" w:cs="黑体"/>
                <w:color w:val="000000" w:themeColor="text1"/>
                <w:sz w:val="20"/>
                <w:szCs w:val="20"/>
              </w:rPr>
            </w:pPr>
          </w:p>
          <w:p w:rsidR="00931350" w:rsidRDefault="00931350">
            <w:pPr>
              <w:pStyle w:val="TableParagraph"/>
              <w:rPr>
                <w:rFonts w:ascii="宋体" w:hAnsi="宋体" w:cs="黑体"/>
                <w:color w:val="000000" w:themeColor="text1"/>
                <w:sz w:val="20"/>
                <w:szCs w:val="20"/>
              </w:rPr>
            </w:pPr>
          </w:p>
          <w:p w:rsidR="00931350" w:rsidRDefault="00931350">
            <w:pPr>
              <w:pStyle w:val="TableParagraph"/>
              <w:rPr>
                <w:rFonts w:ascii="宋体" w:hAnsi="宋体" w:cs="黑体"/>
                <w:color w:val="000000" w:themeColor="text1"/>
                <w:sz w:val="20"/>
                <w:szCs w:val="20"/>
              </w:rPr>
            </w:pPr>
          </w:p>
          <w:p w:rsidR="00931350" w:rsidRDefault="00931350">
            <w:pPr>
              <w:pStyle w:val="TableParagraph"/>
              <w:rPr>
                <w:rFonts w:ascii="宋体" w:hAnsi="宋体" w:cs="黑体"/>
                <w:color w:val="000000" w:themeColor="text1"/>
                <w:sz w:val="20"/>
                <w:szCs w:val="20"/>
              </w:rPr>
            </w:pPr>
          </w:p>
          <w:p w:rsidR="00931350" w:rsidRDefault="00931350">
            <w:pPr>
              <w:pStyle w:val="TableParagraph"/>
              <w:spacing w:before="10"/>
              <w:rPr>
                <w:rFonts w:ascii="宋体" w:hAnsi="宋体" w:cs="黑体"/>
                <w:color w:val="000000" w:themeColor="text1"/>
                <w:sz w:val="16"/>
                <w:szCs w:val="16"/>
              </w:rPr>
            </w:pPr>
          </w:p>
          <w:p w:rsidR="00931350" w:rsidRDefault="00A1024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vMerge/>
            <w:tcBorders>
              <w:left w:val="single" w:sz="4" w:space="0" w:color="000000"/>
              <w:right w:val="single" w:sz="4" w:space="0" w:color="000000"/>
            </w:tcBorders>
          </w:tcPr>
          <w:p w:rsidR="00931350" w:rsidRDefault="0093135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vMerge/>
            <w:tcBorders>
              <w:left w:val="single" w:sz="4" w:space="0" w:color="000000"/>
              <w:right w:val="single" w:sz="4" w:space="0" w:color="000000"/>
            </w:tcBorders>
          </w:tcPr>
          <w:p w:rsidR="00931350" w:rsidRDefault="0093135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vMerge/>
            <w:tcBorders>
              <w:left w:val="single" w:sz="4" w:space="0" w:color="000000"/>
              <w:right w:val="single" w:sz="4" w:space="0" w:color="000000"/>
            </w:tcBorders>
          </w:tcPr>
          <w:p w:rsidR="00931350" w:rsidRDefault="0093135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931350" w:rsidRDefault="00931350">
            <w:pPr>
              <w:pStyle w:val="TableParagraph"/>
              <w:rPr>
                <w:rFonts w:ascii="宋体" w:hAnsi="宋体" w:cs="黑体"/>
                <w:color w:val="000000" w:themeColor="text1"/>
                <w:sz w:val="20"/>
                <w:szCs w:val="20"/>
              </w:rPr>
            </w:pPr>
          </w:p>
          <w:p w:rsidR="00931350" w:rsidRDefault="00931350">
            <w:pPr>
              <w:pStyle w:val="TableParagraph"/>
              <w:rPr>
                <w:rFonts w:ascii="宋体" w:hAnsi="宋体" w:cs="黑体"/>
                <w:color w:val="000000" w:themeColor="text1"/>
                <w:sz w:val="20"/>
                <w:szCs w:val="20"/>
              </w:rPr>
            </w:pPr>
          </w:p>
          <w:p w:rsidR="00931350" w:rsidRDefault="00931350">
            <w:pPr>
              <w:pStyle w:val="TableParagraph"/>
              <w:spacing w:before="2"/>
              <w:rPr>
                <w:rFonts w:ascii="宋体" w:hAnsi="宋体" w:cs="黑体"/>
                <w:color w:val="000000" w:themeColor="text1"/>
                <w:sz w:val="17"/>
                <w:szCs w:val="17"/>
              </w:rPr>
            </w:pPr>
          </w:p>
          <w:p w:rsidR="00931350" w:rsidRDefault="00A1024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r w:rsidR="0093135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31350" w:rsidRDefault="00A1024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931350" w:rsidRDefault="00931350">
            <w:pPr>
              <w:rPr>
                <w:rFonts w:ascii="宋体" w:hAnsi="宋体"/>
                <w:color w:val="000000" w:themeColor="text1"/>
                <w:sz w:val="22"/>
              </w:rPr>
            </w:pPr>
          </w:p>
        </w:tc>
      </w:tr>
    </w:tbl>
    <w:p w:rsidR="00931350" w:rsidRDefault="00A1024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931350" w:rsidRDefault="00931350">
      <w:pPr>
        <w:pStyle w:val="a0"/>
        <w:ind w:firstLine="0"/>
        <w:rPr>
          <w:rFonts w:ascii="宋体" w:hAnsi="宋体" w:cs="宋体"/>
          <w:color w:val="000000" w:themeColor="text1"/>
          <w:sz w:val="24"/>
          <w:szCs w:val="21"/>
        </w:rPr>
      </w:pPr>
    </w:p>
    <w:p w:rsidR="00931350" w:rsidRDefault="00931350">
      <w:pPr>
        <w:pStyle w:val="a0"/>
        <w:ind w:firstLine="0"/>
        <w:rPr>
          <w:rFonts w:ascii="黑体" w:eastAsia="黑体" w:hAnsi="黑体" w:cs="宋体"/>
          <w:color w:val="000000" w:themeColor="text1"/>
          <w:sz w:val="24"/>
          <w:szCs w:val="21"/>
        </w:rPr>
      </w:pPr>
    </w:p>
    <w:p w:rsidR="00931350" w:rsidRDefault="00931350">
      <w:pPr>
        <w:pStyle w:val="a0"/>
        <w:ind w:firstLine="0"/>
        <w:rPr>
          <w:rFonts w:ascii="黑体" w:eastAsia="黑体" w:hAnsi="黑体" w:cs="宋体"/>
          <w:color w:val="000000" w:themeColor="text1"/>
          <w:sz w:val="24"/>
          <w:szCs w:val="21"/>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931350" w:rsidRDefault="00931350">
      <w:pPr>
        <w:spacing w:afterLines="50" w:after="156"/>
        <w:jc w:val="center"/>
        <w:rPr>
          <w:rFonts w:ascii="宋体" w:hAnsi="宋体"/>
          <w:b/>
          <w:bCs/>
          <w:color w:val="000000" w:themeColor="text1"/>
          <w:sz w:val="32"/>
          <w:szCs w:val="3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964217" w:rsidTr="00964217">
        <w:trPr>
          <w:trHeight w:val="447"/>
          <w:jc w:val="center"/>
        </w:trPr>
        <w:tc>
          <w:tcPr>
            <w:tcW w:w="1419" w:type="dxa"/>
            <w:vAlign w:val="center"/>
          </w:tcPr>
          <w:p w:rsidR="00964217" w:rsidRDefault="00964217">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964217" w:rsidRDefault="00964217">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964217" w:rsidRDefault="00964217">
            <w:pPr>
              <w:spacing w:afterLines="50" w:after="156"/>
              <w:jc w:val="center"/>
              <w:rPr>
                <w:rFonts w:ascii="宋体" w:hAnsi="宋体"/>
                <w:bCs/>
                <w:color w:val="000000" w:themeColor="text1"/>
                <w:sz w:val="24"/>
              </w:rPr>
            </w:pPr>
            <w:r>
              <w:rPr>
                <w:rFonts w:ascii="宋体" w:hAnsi="宋体" w:hint="eastAsia"/>
                <w:bCs/>
                <w:color w:val="000000" w:themeColor="text1"/>
                <w:sz w:val="24"/>
              </w:rPr>
              <w:t>项目经理</w:t>
            </w:r>
          </w:p>
        </w:tc>
        <w:tc>
          <w:tcPr>
            <w:tcW w:w="1417" w:type="dxa"/>
            <w:vAlign w:val="center"/>
          </w:tcPr>
          <w:p w:rsidR="00964217" w:rsidRDefault="00964217">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964217" w:rsidRDefault="00964217">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964217" w:rsidTr="00964217">
        <w:trPr>
          <w:trHeight w:val="823"/>
          <w:jc w:val="center"/>
        </w:trPr>
        <w:tc>
          <w:tcPr>
            <w:tcW w:w="1419" w:type="dxa"/>
          </w:tcPr>
          <w:p w:rsidR="00964217" w:rsidRDefault="00964217">
            <w:pPr>
              <w:spacing w:afterLines="50" w:after="156"/>
              <w:rPr>
                <w:rFonts w:ascii="宋体" w:hAnsi="宋体"/>
                <w:bCs/>
                <w:color w:val="000000" w:themeColor="text1"/>
                <w:sz w:val="24"/>
              </w:rPr>
            </w:pPr>
          </w:p>
        </w:tc>
        <w:tc>
          <w:tcPr>
            <w:tcW w:w="1417" w:type="dxa"/>
          </w:tcPr>
          <w:p w:rsidR="00964217" w:rsidRDefault="00964217">
            <w:pPr>
              <w:spacing w:afterLines="50" w:after="156"/>
              <w:rPr>
                <w:rFonts w:ascii="宋体" w:hAnsi="宋体"/>
                <w:bCs/>
                <w:color w:val="000000" w:themeColor="text1"/>
                <w:sz w:val="24"/>
              </w:rPr>
            </w:pPr>
          </w:p>
        </w:tc>
        <w:tc>
          <w:tcPr>
            <w:tcW w:w="1417" w:type="dxa"/>
          </w:tcPr>
          <w:p w:rsidR="00964217" w:rsidRDefault="00964217">
            <w:pPr>
              <w:spacing w:afterLines="50" w:after="156"/>
              <w:rPr>
                <w:rFonts w:ascii="宋体" w:hAnsi="宋体"/>
                <w:bCs/>
                <w:color w:val="000000" w:themeColor="text1"/>
                <w:sz w:val="24"/>
              </w:rPr>
            </w:pPr>
          </w:p>
        </w:tc>
        <w:tc>
          <w:tcPr>
            <w:tcW w:w="1417" w:type="dxa"/>
          </w:tcPr>
          <w:p w:rsidR="00964217" w:rsidRDefault="00964217">
            <w:pPr>
              <w:spacing w:afterLines="50" w:after="156"/>
              <w:rPr>
                <w:rFonts w:ascii="宋体" w:hAnsi="宋体"/>
                <w:bCs/>
                <w:color w:val="000000" w:themeColor="text1"/>
                <w:sz w:val="24"/>
              </w:rPr>
            </w:pPr>
          </w:p>
        </w:tc>
        <w:tc>
          <w:tcPr>
            <w:tcW w:w="4962" w:type="dxa"/>
          </w:tcPr>
          <w:p w:rsidR="00964217" w:rsidRDefault="00964217">
            <w:pPr>
              <w:spacing w:afterLines="50" w:after="156"/>
              <w:rPr>
                <w:rFonts w:ascii="宋体" w:hAnsi="宋体"/>
                <w:bCs/>
                <w:color w:val="000000" w:themeColor="text1"/>
                <w:sz w:val="24"/>
              </w:rPr>
            </w:pPr>
          </w:p>
        </w:tc>
      </w:tr>
      <w:tr w:rsidR="00964217" w:rsidTr="00964217">
        <w:trPr>
          <w:trHeight w:val="823"/>
          <w:jc w:val="center"/>
        </w:trPr>
        <w:tc>
          <w:tcPr>
            <w:tcW w:w="1419"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r>
      <w:tr w:rsidR="00964217" w:rsidTr="00964217">
        <w:trPr>
          <w:trHeight w:val="823"/>
          <w:jc w:val="center"/>
        </w:trPr>
        <w:tc>
          <w:tcPr>
            <w:tcW w:w="1419"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r>
      <w:tr w:rsidR="00964217" w:rsidTr="00964217">
        <w:trPr>
          <w:trHeight w:val="823"/>
          <w:jc w:val="center"/>
        </w:trPr>
        <w:tc>
          <w:tcPr>
            <w:tcW w:w="1419"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r>
      <w:tr w:rsidR="00964217" w:rsidTr="00964217">
        <w:trPr>
          <w:trHeight w:val="823"/>
          <w:jc w:val="center"/>
        </w:trPr>
        <w:tc>
          <w:tcPr>
            <w:tcW w:w="1419"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64217" w:rsidRDefault="00964217">
            <w:pPr>
              <w:spacing w:afterLines="50" w:after="156"/>
              <w:rPr>
                <w:rFonts w:ascii="宋体" w:hAnsi="宋体"/>
                <w:bCs/>
                <w:color w:val="000000" w:themeColor="text1"/>
                <w:szCs w:val="21"/>
              </w:rPr>
            </w:pPr>
          </w:p>
        </w:tc>
      </w:tr>
    </w:tbl>
    <w:p w:rsidR="00931350" w:rsidRDefault="00A1024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931350" w:rsidRDefault="00931350">
      <w:pPr>
        <w:rPr>
          <w:rFonts w:ascii="宋体" w:hAnsi="宋体"/>
          <w:color w:val="000000" w:themeColor="text1"/>
          <w:sz w:val="28"/>
          <w:szCs w:val="28"/>
        </w:rPr>
      </w:pPr>
    </w:p>
    <w:p w:rsidR="00931350" w:rsidRDefault="00931350">
      <w:pPr>
        <w:rPr>
          <w:rFonts w:ascii="宋体" w:hAnsi="宋体"/>
          <w:color w:val="000000" w:themeColor="text1"/>
          <w:sz w:val="24"/>
        </w:rPr>
      </w:pPr>
    </w:p>
    <w:p w:rsidR="00931350" w:rsidRDefault="00A1024F">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投标人：（盖单位章）</w:t>
      </w:r>
    </w:p>
    <w:p w:rsidR="00931350" w:rsidRDefault="00931350">
      <w:pPr>
        <w:tabs>
          <w:tab w:val="left" w:pos="0"/>
        </w:tabs>
        <w:adjustRightInd w:val="0"/>
        <w:snapToGrid w:val="0"/>
        <w:spacing w:before="120" w:afterLines="50" w:after="156"/>
        <w:ind w:right="-212"/>
        <w:rPr>
          <w:rFonts w:ascii="宋体" w:hAnsi="宋体"/>
          <w:color w:val="000000" w:themeColor="text1"/>
          <w:sz w:val="24"/>
        </w:rPr>
      </w:pPr>
    </w:p>
    <w:p w:rsidR="00931350" w:rsidRDefault="00A1024F">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931350" w:rsidRDefault="00931350">
      <w:pPr>
        <w:tabs>
          <w:tab w:val="left" w:pos="0"/>
        </w:tabs>
        <w:adjustRightInd w:val="0"/>
        <w:snapToGrid w:val="0"/>
        <w:spacing w:before="120" w:afterLines="50" w:after="156"/>
        <w:ind w:right="-212"/>
        <w:rPr>
          <w:rFonts w:ascii="宋体" w:hAnsi="宋体"/>
          <w:color w:val="000000" w:themeColor="text1"/>
          <w:sz w:val="24"/>
          <w:u w:val="single"/>
        </w:rPr>
      </w:pPr>
    </w:p>
    <w:p w:rsidR="00931350" w:rsidRDefault="00A1024F">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日期：年月日</w:t>
      </w: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A1024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931350" w:rsidRDefault="00A1024F">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31350" w:rsidRDefault="00A1024F">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931350" w:rsidRDefault="00931350">
      <w:pPr>
        <w:spacing w:line="288" w:lineRule="auto"/>
        <w:rPr>
          <w:rFonts w:ascii="宋体" w:hAnsi="宋体"/>
          <w:color w:val="000000" w:themeColor="text1"/>
          <w:sz w:val="24"/>
        </w:rPr>
      </w:pPr>
    </w:p>
    <w:p w:rsidR="00931350" w:rsidRDefault="00A1024F">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931350" w:rsidRDefault="00A1024F">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931350" w:rsidRDefault="00A1024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931350" w:rsidRDefault="00931350">
      <w:pPr>
        <w:rPr>
          <w:rFonts w:ascii="黑体" w:eastAsia="黑体" w:hAnsi="黑体"/>
          <w:color w:val="000000" w:themeColor="text1"/>
          <w:sz w:val="28"/>
          <w:szCs w:val="28"/>
        </w:rPr>
      </w:pPr>
    </w:p>
    <w:p w:rsidR="0015066A" w:rsidRDefault="0015066A" w:rsidP="0015066A">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15066A" w:rsidRDefault="0015066A" w:rsidP="0015066A">
      <w:pPr>
        <w:spacing w:beforeLines="50" w:before="156" w:line="276" w:lineRule="auto"/>
        <w:jc w:val="left"/>
        <w:rPr>
          <w:rFonts w:ascii="宋体" w:hAnsi="宋体"/>
          <w:color w:val="000000"/>
          <w:sz w:val="24"/>
        </w:rPr>
      </w:pPr>
    </w:p>
    <w:p w:rsidR="0015066A" w:rsidRDefault="0015066A" w:rsidP="0015066A">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15066A" w:rsidRDefault="0015066A" w:rsidP="0015066A">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15066A" w:rsidRDefault="0015066A" w:rsidP="0015066A">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15066A" w:rsidRDefault="0015066A" w:rsidP="0015066A">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15066A" w:rsidRDefault="0015066A" w:rsidP="0015066A">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15066A" w:rsidRDefault="0015066A" w:rsidP="0015066A">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15066A" w:rsidRDefault="0015066A" w:rsidP="0015066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15066A" w:rsidRDefault="0015066A" w:rsidP="0015066A">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15066A" w:rsidRDefault="0015066A" w:rsidP="0015066A">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15066A" w:rsidRDefault="0015066A" w:rsidP="0015066A">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15066A" w:rsidRDefault="0015066A" w:rsidP="0015066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15066A" w:rsidRDefault="0015066A" w:rsidP="0015066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15066A" w:rsidRDefault="0015066A" w:rsidP="0015066A">
      <w:pPr>
        <w:rPr>
          <w:rFonts w:ascii="黑体" w:eastAsia="黑体" w:hAnsi="黑体"/>
          <w:color w:val="000000"/>
          <w:sz w:val="28"/>
          <w:szCs w:val="28"/>
        </w:rPr>
      </w:pPr>
      <w:r>
        <w:rPr>
          <w:rFonts w:ascii="宋体" w:hAnsi="宋体" w:hint="eastAsia"/>
          <w:color w:val="000000" w:themeColor="text1"/>
          <w:sz w:val="24"/>
        </w:rPr>
        <w:t xml:space="preserve">                               日期：   年   月    日</w:t>
      </w:r>
    </w:p>
    <w:p w:rsidR="0015066A" w:rsidRDefault="0015066A" w:rsidP="0015066A">
      <w:pPr>
        <w:rPr>
          <w:rFonts w:ascii="黑体" w:eastAsia="黑体" w:hAnsi="黑体"/>
          <w:color w:val="000000"/>
          <w:sz w:val="28"/>
          <w:szCs w:val="28"/>
        </w:rPr>
      </w:pPr>
    </w:p>
    <w:p w:rsidR="0015066A" w:rsidRDefault="0015066A" w:rsidP="0015066A">
      <w:pPr>
        <w:rPr>
          <w:rFonts w:ascii="黑体" w:eastAsia="黑体" w:hAnsi="黑体"/>
          <w:color w:val="000000"/>
          <w:sz w:val="28"/>
          <w:szCs w:val="28"/>
        </w:rPr>
      </w:pPr>
    </w:p>
    <w:p w:rsidR="00931350" w:rsidRDefault="00931350">
      <w:pPr>
        <w:rPr>
          <w:rFonts w:ascii="黑体" w:eastAsia="黑体" w:hAnsi="黑体"/>
          <w:color w:val="000000"/>
          <w:sz w:val="28"/>
          <w:szCs w:val="28"/>
        </w:rPr>
      </w:pPr>
    </w:p>
    <w:p w:rsidR="00931350" w:rsidRDefault="00931350">
      <w:pPr>
        <w:rPr>
          <w:rFonts w:ascii="黑体" w:eastAsia="黑体" w:hAnsi="黑体"/>
          <w:color w:val="000000"/>
          <w:sz w:val="28"/>
          <w:szCs w:val="28"/>
        </w:rPr>
      </w:pPr>
    </w:p>
    <w:p w:rsidR="00931350" w:rsidRDefault="00931350">
      <w:pPr>
        <w:rPr>
          <w:rFonts w:ascii="黑体" w:eastAsia="黑体" w:hAnsi="黑体"/>
          <w:color w:val="000000"/>
          <w:sz w:val="28"/>
          <w:szCs w:val="28"/>
        </w:rPr>
      </w:pPr>
    </w:p>
    <w:p w:rsidR="0015066A" w:rsidRDefault="0015066A" w:rsidP="0015066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15066A" w:rsidRDefault="0015066A" w:rsidP="0015066A">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15066A" w:rsidRPr="007B5C48" w:rsidRDefault="0015066A" w:rsidP="0015066A">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15066A" w:rsidRPr="007B5C48"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15066A" w:rsidRPr="007B5C48" w:rsidRDefault="0015066A" w:rsidP="0015066A">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15066A" w:rsidRPr="007B5C48" w:rsidRDefault="0015066A" w:rsidP="0015066A">
      <w:pPr>
        <w:spacing w:beforeLines="50" w:before="156" w:afterLines="50" w:after="156" w:line="276" w:lineRule="auto"/>
        <w:jc w:val="left"/>
        <w:rPr>
          <w:rFonts w:ascii="宋体" w:hAnsi="宋体"/>
          <w:color w:val="000000" w:themeColor="text1"/>
          <w:sz w:val="24"/>
        </w:rPr>
      </w:pPr>
    </w:p>
    <w:p w:rsidR="0015066A" w:rsidRDefault="0015066A" w:rsidP="0015066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5066A" w:rsidRDefault="0015066A" w:rsidP="0015066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5066A" w:rsidRPr="000119B6" w:rsidRDefault="0015066A" w:rsidP="0015066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5066A" w:rsidRDefault="0015066A" w:rsidP="0015066A">
      <w:pPr>
        <w:pStyle w:val="a0"/>
        <w:ind w:firstLine="0"/>
        <w:rPr>
          <w:rFonts w:ascii="宋体" w:hAnsi="宋体"/>
          <w:b/>
          <w:bCs/>
          <w:color w:val="000000"/>
          <w:sz w:val="32"/>
          <w:szCs w:val="32"/>
        </w:rPr>
      </w:pPr>
    </w:p>
    <w:p w:rsidR="0015066A" w:rsidRDefault="0015066A" w:rsidP="0015066A">
      <w:pPr>
        <w:pStyle w:val="a0"/>
        <w:ind w:firstLine="0"/>
        <w:jc w:val="center"/>
        <w:rPr>
          <w:rFonts w:ascii="宋体" w:hAnsi="宋体"/>
          <w:b/>
          <w:bCs/>
          <w:color w:val="000000"/>
          <w:sz w:val="32"/>
          <w:szCs w:val="32"/>
        </w:rPr>
      </w:pPr>
    </w:p>
    <w:p w:rsidR="0015066A" w:rsidRDefault="0015066A" w:rsidP="0015066A">
      <w:pPr>
        <w:pStyle w:val="a0"/>
        <w:ind w:firstLine="0"/>
        <w:jc w:val="center"/>
        <w:rPr>
          <w:rFonts w:ascii="宋体" w:hAnsi="宋体"/>
          <w:b/>
          <w:bCs/>
          <w:color w:val="000000"/>
          <w:sz w:val="32"/>
          <w:szCs w:val="32"/>
        </w:rPr>
      </w:pPr>
    </w:p>
    <w:p w:rsidR="0015066A" w:rsidRDefault="0015066A" w:rsidP="0015066A">
      <w:pPr>
        <w:pStyle w:val="a0"/>
        <w:ind w:firstLine="0"/>
        <w:jc w:val="center"/>
        <w:rPr>
          <w:rFonts w:ascii="宋体" w:hAnsi="宋体"/>
          <w:b/>
          <w:bCs/>
          <w:color w:val="000000"/>
          <w:sz w:val="32"/>
          <w:szCs w:val="32"/>
        </w:rPr>
      </w:pPr>
    </w:p>
    <w:p w:rsidR="0015066A" w:rsidRDefault="0015066A" w:rsidP="0015066A">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15066A" w:rsidRPr="00DA19EE" w:rsidRDefault="0015066A" w:rsidP="0015066A">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15066A" w:rsidRDefault="0015066A" w:rsidP="0015066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15066A" w:rsidRDefault="0015066A" w:rsidP="0015066A">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15066A" w:rsidRPr="000119B6" w:rsidRDefault="0015066A" w:rsidP="0015066A">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15066A" w:rsidRPr="00DA19EE" w:rsidRDefault="0015066A" w:rsidP="0015066A">
      <w:pPr>
        <w:spacing w:beforeLines="50" w:before="156" w:afterLines="50" w:after="156" w:line="276" w:lineRule="auto"/>
        <w:ind w:leftChars="1957" w:left="4110"/>
        <w:jc w:val="left"/>
        <w:rPr>
          <w:rFonts w:ascii="宋体" w:hAnsi="宋体"/>
          <w:color w:val="000000" w:themeColor="text1"/>
          <w:sz w:val="24"/>
        </w:rPr>
      </w:pPr>
    </w:p>
    <w:p w:rsidR="0015066A" w:rsidRDefault="0015066A" w:rsidP="0015066A">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931350" w:rsidRPr="0015066A" w:rsidRDefault="00931350">
      <w:pPr>
        <w:spacing w:afterLines="50" w:after="156"/>
        <w:jc w:val="center"/>
        <w:rPr>
          <w:rFonts w:ascii="宋体" w:hAnsi="宋体"/>
          <w:b/>
          <w:bCs/>
          <w:color w:val="000000" w:themeColor="text1"/>
          <w:sz w:val="30"/>
          <w:szCs w:val="30"/>
        </w:rPr>
      </w:pPr>
    </w:p>
    <w:p w:rsidR="00931350" w:rsidRDefault="00931350">
      <w:pPr>
        <w:spacing w:afterLines="50" w:after="156"/>
        <w:jc w:val="center"/>
        <w:rPr>
          <w:rFonts w:ascii="宋体" w:hAnsi="宋体"/>
          <w:b/>
          <w:bCs/>
          <w:color w:val="000000" w:themeColor="text1"/>
          <w:sz w:val="30"/>
          <w:szCs w:val="30"/>
        </w:rPr>
      </w:pPr>
    </w:p>
    <w:p w:rsidR="00931350" w:rsidRDefault="00931350">
      <w:pPr>
        <w:spacing w:afterLines="50" w:after="156"/>
        <w:jc w:val="center"/>
        <w:rPr>
          <w:rFonts w:ascii="宋体" w:hAnsi="宋体"/>
          <w:b/>
          <w:bCs/>
          <w:color w:val="000000" w:themeColor="text1"/>
          <w:sz w:val="30"/>
          <w:szCs w:val="30"/>
        </w:rPr>
      </w:pPr>
    </w:p>
    <w:p w:rsidR="00931350" w:rsidRDefault="00931350">
      <w:pPr>
        <w:spacing w:afterLines="50" w:after="156"/>
        <w:rPr>
          <w:rFonts w:ascii="宋体" w:hAnsi="宋体"/>
          <w:b/>
          <w:bCs/>
          <w:color w:val="000000" w:themeColor="text1"/>
          <w:sz w:val="30"/>
          <w:szCs w:val="30"/>
        </w:rPr>
      </w:pPr>
    </w:p>
    <w:sectPr w:rsidR="00931350">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14" w:rsidRDefault="00F02C14">
      <w:r>
        <w:separator/>
      </w:r>
    </w:p>
  </w:endnote>
  <w:endnote w:type="continuationSeparator" w:id="0">
    <w:p w:rsidR="00F02C14" w:rsidRDefault="00F0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D0" w:rsidRDefault="00664ED0">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47955"/>
              <wp:effectExtent l="0" t="0" r="3175" b="8255"/>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47955"/>
                      </a:xfrm>
                      <a:prstGeom prst="rect">
                        <a:avLst/>
                      </a:prstGeom>
                      <a:noFill/>
                      <a:ln w="15875">
                        <a:noFill/>
                      </a:ln>
                    </wps:spPr>
                    <wps:txbx>
                      <w:txbxContent>
                        <w:p w:rsidR="00664ED0" w:rsidRDefault="00664ED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5A2A">
                            <w:rPr>
                              <w:noProof/>
                              <w:sz w:val="18"/>
                            </w:rPr>
                            <w:t>35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25A2A" w:rsidRPr="00725A2A">
                              <w:rPr>
                                <w:noProof/>
                                <w:sz w:val="18"/>
                              </w:rPr>
                              <w:t>43</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" filled="f" stroked="f" strokeweight="1.25pt">
              <v:path arrowok="t"/>
              <v:textbox style="mso-fit-shape-to-text:t" inset="0,0,0,0">
                <w:txbxContent>
                  <w:p w:rsidR="00664ED0" w:rsidRDefault="00664ED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5A2A">
                      <w:rPr>
                        <w:noProof/>
                        <w:sz w:val="18"/>
                      </w:rPr>
                      <w:t>35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25A2A" w:rsidRPr="00725A2A">
                        <w:rPr>
                          <w:noProof/>
                          <w:sz w:val="18"/>
                        </w:rPr>
                        <w:t>43</w:t>
                      </w:r>
                    </w:fldSimple>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D0" w:rsidRDefault="00664ED0">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317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47955"/>
                      </a:xfrm>
                      <a:prstGeom prst="rect">
                        <a:avLst/>
                      </a:prstGeom>
                      <a:noFill/>
                      <a:ln w="15875">
                        <a:noFill/>
                      </a:ln>
                    </wps:spPr>
                    <wps:txbx>
                      <w:txbxContent>
                        <w:p w:rsidR="00664ED0" w:rsidRDefault="00664ED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" filled="f" stroked="f" strokeweight="1.25pt">
              <v:path arrowok="t"/>
              <v:textbox style="mso-fit-shape-to-text:t" inset="0,0,0,0">
                <w:txbxContent>
                  <w:p w:rsidR="00F36550" w:rsidRDefault="00F3655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14" w:rsidRDefault="00F02C14">
      <w:r>
        <w:separator/>
      </w:r>
    </w:p>
  </w:footnote>
  <w:footnote w:type="continuationSeparator" w:id="0">
    <w:p w:rsidR="00F02C14" w:rsidRDefault="00F02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D6F98"/>
    <w:rsid w:val="000E501A"/>
    <w:rsid w:val="001013E9"/>
    <w:rsid w:val="001025EA"/>
    <w:rsid w:val="00103511"/>
    <w:rsid w:val="00104203"/>
    <w:rsid w:val="00106077"/>
    <w:rsid w:val="00106E1E"/>
    <w:rsid w:val="001128B5"/>
    <w:rsid w:val="001253B3"/>
    <w:rsid w:val="00125818"/>
    <w:rsid w:val="00130EC7"/>
    <w:rsid w:val="001368C7"/>
    <w:rsid w:val="00137443"/>
    <w:rsid w:val="00140618"/>
    <w:rsid w:val="00140BF8"/>
    <w:rsid w:val="00142C2C"/>
    <w:rsid w:val="001467AA"/>
    <w:rsid w:val="0015066A"/>
    <w:rsid w:val="001509D5"/>
    <w:rsid w:val="001602A4"/>
    <w:rsid w:val="00172A27"/>
    <w:rsid w:val="00173949"/>
    <w:rsid w:val="00174B66"/>
    <w:rsid w:val="00181316"/>
    <w:rsid w:val="00181E56"/>
    <w:rsid w:val="001824E3"/>
    <w:rsid w:val="0018691C"/>
    <w:rsid w:val="001875B1"/>
    <w:rsid w:val="00192A6D"/>
    <w:rsid w:val="001A0ED0"/>
    <w:rsid w:val="001B3F79"/>
    <w:rsid w:val="001B448D"/>
    <w:rsid w:val="001C7CB2"/>
    <w:rsid w:val="001D1DF9"/>
    <w:rsid w:val="001D3A61"/>
    <w:rsid w:val="001D3C5E"/>
    <w:rsid w:val="001D3CD8"/>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6E4F"/>
    <w:rsid w:val="002A16A8"/>
    <w:rsid w:val="002A328E"/>
    <w:rsid w:val="002A3450"/>
    <w:rsid w:val="002A6DD9"/>
    <w:rsid w:val="002B2672"/>
    <w:rsid w:val="002B6CE9"/>
    <w:rsid w:val="002C7CC7"/>
    <w:rsid w:val="002D16AA"/>
    <w:rsid w:val="002D7B2B"/>
    <w:rsid w:val="002E53DB"/>
    <w:rsid w:val="002E790D"/>
    <w:rsid w:val="002E7DA7"/>
    <w:rsid w:val="002F07E7"/>
    <w:rsid w:val="002F1BD8"/>
    <w:rsid w:val="002F42E8"/>
    <w:rsid w:val="002F4FA5"/>
    <w:rsid w:val="0030036B"/>
    <w:rsid w:val="00300568"/>
    <w:rsid w:val="003051D0"/>
    <w:rsid w:val="00305521"/>
    <w:rsid w:val="00307335"/>
    <w:rsid w:val="003214FC"/>
    <w:rsid w:val="003242DD"/>
    <w:rsid w:val="0033274D"/>
    <w:rsid w:val="00342109"/>
    <w:rsid w:val="00350603"/>
    <w:rsid w:val="003604AC"/>
    <w:rsid w:val="003658D2"/>
    <w:rsid w:val="00376E3B"/>
    <w:rsid w:val="00383A04"/>
    <w:rsid w:val="003842A9"/>
    <w:rsid w:val="00391ABC"/>
    <w:rsid w:val="003A1BF5"/>
    <w:rsid w:val="003A3890"/>
    <w:rsid w:val="003B238D"/>
    <w:rsid w:val="003B4A72"/>
    <w:rsid w:val="003B5192"/>
    <w:rsid w:val="003B7E46"/>
    <w:rsid w:val="003C48DC"/>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289"/>
    <w:rsid w:val="00420C3C"/>
    <w:rsid w:val="00433C77"/>
    <w:rsid w:val="00435CC8"/>
    <w:rsid w:val="00437BBC"/>
    <w:rsid w:val="00440F64"/>
    <w:rsid w:val="00444123"/>
    <w:rsid w:val="004469F5"/>
    <w:rsid w:val="004548D7"/>
    <w:rsid w:val="00457723"/>
    <w:rsid w:val="00462AF9"/>
    <w:rsid w:val="0046565B"/>
    <w:rsid w:val="00467D67"/>
    <w:rsid w:val="00471858"/>
    <w:rsid w:val="00471AE1"/>
    <w:rsid w:val="0047759C"/>
    <w:rsid w:val="004905E9"/>
    <w:rsid w:val="00490F96"/>
    <w:rsid w:val="00496699"/>
    <w:rsid w:val="00496DE6"/>
    <w:rsid w:val="004A2616"/>
    <w:rsid w:val="004B29B0"/>
    <w:rsid w:val="004B3B54"/>
    <w:rsid w:val="004B68C8"/>
    <w:rsid w:val="004C397A"/>
    <w:rsid w:val="004C5CAA"/>
    <w:rsid w:val="004D433B"/>
    <w:rsid w:val="004D47D6"/>
    <w:rsid w:val="004D626B"/>
    <w:rsid w:val="004D65DB"/>
    <w:rsid w:val="004D665B"/>
    <w:rsid w:val="004D68F2"/>
    <w:rsid w:val="004E0A59"/>
    <w:rsid w:val="004F00A2"/>
    <w:rsid w:val="004F54D2"/>
    <w:rsid w:val="005030F2"/>
    <w:rsid w:val="00506E6D"/>
    <w:rsid w:val="00510EAB"/>
    <w:rsid w:val="0051239E"/>
    <w:rsid w:val="00517546"/>
    <w:rsid w:val="00517F35"/>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2D15"/>
    <w:rsid w:val="005949C5"/>
    <w:rsid w:val="00596EAA"/>
    <w:rsid w:val="005A2F02"/>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CDA"/>
    <w:rsid w:val="006467E8"/>
    <w:rsid w:val="00651947"/>
    <w:rsid w:val="0065461B"/>
    <w:rsid w:val="00664ED0"/>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25A2A"/>
    <w:rsid w:val="00734673"/>
    <w:rsid w:val="00735A70"/>
    <w:rsid w:val="00736FEC"/>
    <w:rsid w:val="007459FF"/>
    <w:rsid w:val="00757CBD"/>
    <w:rsid w:val="0076076D"/>
    <w:rsid w:val="00762DA0"/>
    <w:rsid w:val="0077292B"/>
    <w:rsid w:val="00775CA0"/>
    <w:rsid w:val="007832DB"/>
    <w:rsid w:val="00792433"/>
    <w:rsid w:val="00797F6E"/>
    <w:rsid w:val="007A1542"/>
    <w:rsid w:val="007A758B"/>
    <w:rsid w:val="007B031F"/>
    <w:rsid w:val="007B7532"/>
    <w:rsid w:val="007C5BB1"/>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3CAF"/>
    <w:rsid w:val="00857FEB"/>
    <w:rsid w:val="0086545F"/>
    <w:rsid w:val="00865926"/>
    <w:rsid w:val="00866A1A"/>
    <w:rsid w:val="008674BF"/>
    <w:rsid w:val="00873757"/>
    <w:rsid w:val="008753FD"/>
    <w:rsid w:val="008765F1"/>
    <w:rsid w:val="00882EC6"/>
    <w:rsid w:val="00884B42"/>
    <w:rsid w:val="008869C2"/>
    <w:rsid w:val="008A512A"/>
    <w:rsid w:val="008A5F1D"/>
    <w:rsid w:val="008A60D2"/>
    <w:rsid w:val="008B1227"/>
    <w:rsid w:val="008C6836"/>
    <w:rsid w:val="008D5DF3"/>
    <w:rsid w:val="008D6B51"/>
    <w:rsid w:val="008E135E"/>
    <w:rsid w:val="008F21C4"/>
    <w:rsid w:val="008F2DAF"/>
    <w:rsid w:val="008F718C"/>
    <w:rsid w:val="00900FAE"/>
    <w:rsid w:val="009022A3"/>
    <w:rsid w:val="0090410D"/>
    <w:rsid w:val="00916FE7"/>
    <w:rsid w:val="0092438E"/>
    <w:rsid w:val="009245A8"/>
    <w:rsid w:val="00925534"/>
    <w:rsid w:val="00925EFC"/>
    <w:rsid w:val="00931350"/>
    <w:rsid w:val="00933113"/>
    <w:rsid w:val="00933BDF"/>
    <w:rsid w:val="009342BA"/>
    <w:rsid w:val="00934628"/>
    <w:rsid w:val="00934C0B"/>
    <w:rsid w:val="00936285"/>
    <w:rsid w:val="00936B1E"/>
    <w:rsid w:val="00936F99"/>
    <w:rsid w:val="00945AA0"/>
    <w:rsid w:val="00951CBB"/>
    <w:rsid w:val="00954346"/>
    <w:rsid w:val="00954529"/>
    <w:rsid w:val="00963D4A"/>
    <w:rsid w:val="00964217"/>
    <w:rsid w:val="00964679"/>
    <w:rsid w:val="00967FEC"/>
    <w:rsid w:val="00972F26"/>
    <w:rsid w:val="00981210"/>
    <w:rsid w:val="009836D3"/>
    <w:rsid w:val="00985F3C"/>
    <w:rsid w:val="00991948"/>
    <w:rsid w:val="009A05D1"/>
    <w:rsid w:val="009A13EA"/>
    <w:rsid w:val="009A3CCE"/>
    <w:rsid w:val="009A5C4D"/>
    <w:rsid w:val="009C2952"/>
    <w:rsid w:val="009C78FE"/>
    <w:rsid w:val="009D06FB"/>
    <w:rsid w:val="009D5146"/>
    <w:rsid w:val="009D7C91"/>
    <w:rsid w:val="009E5035"/>
    <w:rsid w:val="009F5434"/>
    <w:rsid w:val="009F7B07"/>
    <w:rsid w:val="00A05FB0"/>
    <w:rsid w:val="00A1024F"/>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3B4D"/>
    <w:rsid w:val="00A85A0A"/>
    <w:rsid w:val="00A8704A"/>
    <w:rsid w:val="00A90376"/>
    <w:rsid w:val="00A91947"/>
    <w:rsid w:val="00A92E9D"/>
    <w:rsid w:val="00A976C7"/>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4DC3"/>
    <w:rsid w:val="00B2595B"/>
    <w:rsid w:val="00B27EC2"/>
    <w:rsid w:val="00B30512"/>
    <w:rsid w:val="00B30B13"/>
    <w:rsid w:val="00B37F14"/>
    <w:rsid w:val="00B4074B"/>
    <w:rsid w:val="00B424C4"/>
    <w:rsid w:val="00B44175"/>
    <w:rsid w:val="00B57333"/>
    <w:rsid w:val="00B70150"/>
    <w:rsid w:val="00B7304B"/>
    <w:rsid w:val="00B74C2A"/>
    <w:rsid w:val="00B77C14"/>
    <w:rsid w:val="00B865AA"/>
    <w:rsid w:val="00B87964"/>
    <w:rsid w:val="00BA5724"/>
    <w:rsid w:val="00BA6FC1"/>
    <w:rsid w:val="00BB4D3F"/>
    <w:rsid w:val="00BC7245"/>
    <w:rsid w:val="00BD1443"/>
    <w:rsid w:val="00BD335D"/>
    <w:rsid w:val="00BD53AB"/>
    <w:rsid w:val="00BE371B"/>
    <w:rsid w:val="00BE41EE"/>
    <w:rsid w:val="00BE56D4"/>
    <w:rsid w:val="00BF31AA"/>
    <w:rsid w:val="00BF41A3"/>
    <w:rsid w:val="00C02830"/>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5F97"/>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C4E12"/>
    <w:rsid w:val="00CD096D"/>
    <w:rsid w:val="00CD7274"/>
    <w:rsid w:val="00CF4ED2"/>
    <w:rsid w:val="00D015BD"/>
    <w:rsid w:val="00D03617"/>
    <w:rsid w:val="00D23CF2"/>
    <w:rsid w:val="00D3295D"/>
    <w:rsid w:val="00D3762D"/>
    <w:rsid w:val="00D400C1"/>
    <w:rsid w:val="00D40DA7"/>
    <w:rsid w:val="00D43538"/>
    <w:rsid w:val="00D46271"/>
    <w:rsid w:val="00D5488D"/>
    <w:rsid w:val="00D55763"/>
    <w:rsid w:val="00D57FC7"/>
    <w:rsid w:val="00D60F7C"/>
    <w:rsid w:val="00D65BE8"/>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2AC6"/>
    <w:rsid w:val="00E42B36"/>
    <w:rsid w:val="00E45C25"/>
    <w:rsid w:val="00E45C42"/>
    <w:rsid w:val="00E52911"/>
    <w:rsid w:val="00E63C36"/>
    <w:rsid w:val="00E63EB5"/>
    <w:rsid w:val="00E72A18"/>
    <w:rsid w:val="00E7647E"/>
    <w:rsid w:val="00E83374"/>
    <w:rsid w:val="00E87195"/>
    <w:rsid w:val="00E9193E"/>
    <w:rsid w:val="00E941E8"/>
    <w:rsid w:val="00EA4D62"/>
    <w:rsid w:val="00EA5305"/>
    <w:rsid w:val="00EA6EFC"/>
    <w:rsid w:val="00EB0D4D"/>
    <w:rsid w:val="00EB1B6B"/>
    <w:rsid w:val="00EC1F1F"/>
    <w:rsid w:val="00EC30D1"/>
    <w:rsid w:val="00EC4AC0"/>
    <w:rsid w:val="00ED1A91"/>
    <w:rsid w:val="00ED25E0"/>
    <w:rsid w:val="00ED3316"/>
    <w:rsid w:val="00EE19FA"/>
    <w:rsid w:val="00EE4E45"/>
    <w:rsid w:val="00EF263A"/>
    <w:rsid w:val="00F02C14"/>
    <w:rsid w:val="00F23AA0"/>
    <w:rsid w:val="00F24042"/>
    <w:rsid w:val="00F261F0"/>
    <w:rsid w:val="00F2688C"/>
    <w:rsid w:val="00F3305B"/>
    <w:rsid w:val="00F36550"/>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1AA2"/>
    <w:rsid w:val="00FF2FBF"/>
    <w:rsid w:val="00FF570A"/>
    <w:rsid w:val="010266D0"/>
    <w:rsid w:val="017156E0"/>
    <w:rsid w:val="02FF62BA"/>
    <w:rsid w:val="04A07A0E"/>
    <w:rsid w:val="050C710B"/>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2FC42C5B"/>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3B0133C"/>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562FCD"/>
    <w:rsid w:val="65A463A8"/>
    <w:rsid w:val="65A52080"/>
    <w:rsid w:val="665E0778"/>
    <w:rsid w:val="66626712"/>
    <w:rsid w:val="68015475"/>
    <w:rsid w:val="68595518"/>
    <w:rsid w:val="686F113E"/>
    <w:rsid w:val="688E470B"/>
    <w:rsid w:val="68E1513E"/>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64D3668-2239-46E9-8B08-ADF7D916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0">
    <w:name w:val="总则样式 Char"/>
    <w:basedOn w:val="3Char"/>
    <w:link w:val="aff3"/>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qFormat/>
    <w:rPr>
      <w:color w:val="808080"/>
    </w:rPr>
  </w:style>
  <w:style w:type="paragraph" w:customStyle="1" w:styleId="Normal6">
    <w:name w:val="Normal_6"/>
    <w:qFormat/>
    <w:rPr>
      <w:rFonts w:ascii="黑体" w:eastAsia="黑体" w:hAnsi="黑体"/>
      <w:b/>
      <w:sz w:val="32"/>
      <w:szCs w:val="24"/>
    </w:rPr>
  </w:style>
  <w:style w:type="character" w:styleId="aff5">
    <w:name w:val="Emphasis"/>
    <w:basedOn w:val="a1"/>
    <w:uiPriority w:val="20"/>
    <w:qFormat/>
    <w:rsid w:val="00C45F9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3F51B-E99D-435D-85A3-07736F0C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3341</Words>
  <Characters>19046</Characters>
  <Application>Microsoft Office Word</Application>
  <DocSecurity>0</DocSecurity>
  <Lines>158</Lines>
  <Paragraphs>44</Paragraphs>
  <ScaleCrop>false</ScaleCrop>
  <Company>China</Company>
  <LinksUpToDate>false</LinksUpToDate>
  <CharactersWithSpaces>22343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12</cp:revision>
  <cp:lastPrinted>2018-12-07T03:00:00Z</cp:lastPrinted>
  <dcterms:created xsi:type="dcterms:W3CDTF">2020-03-18T06:27:00Z</dcterms:created>
  <dcterms:modified xsi:type="dcterms:W3CDTF">2020-03-19T02:18:00Z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