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ED" w:rsidRDefault="00113EED">
      <w:pPr>
        <w:adjustRightInd w:val="0"/>
        <w:snapToGrid w:val="0"/>
        <w:jc w:val="center"/>
        <w:rPr>
          <w:rFonts w:ascii="黑体" w:eastAsia="黑体" w:hAnsi="黑体"/>
          <w:b/>
          <w:bCs/>
          <w:color w:val="000000" w:themeColor="text1"/>
          <w:sz w:val="36"/>
          <w:szCs w:val="36"/>
        </w:rPr>
      </w:pPr>
    </w:p>
    <w:p w:rsidR="00113EED" w:rsidRDefault="00113EED">
      <w:pPr>
        <w:adjustRightInd w:val="0"/>
        <w:snapToGrid w:val="0"/>
        <w:rPr>
          <w:rFonts w:ascii="黑体" w:eastAsia="黑体" w:hAnsi="黑体"/>
          <w:bCs/>
          <w:color w:val="000000" w:themeColor="text1"/>
          <w:sz w:val="36"/>
          <w:szCs w:val="36"/>
        </w:rPr>
      </w:pPr>
    </w:p>
    <w:p w:rsidR="00113EED" w:rsidRDefault="00966178">
      <w:pPr>
        <w:pStyle w:val="af"/>
        <w:pBdr>
          <w:bottom w:val="none" w:sz="0" w:space="0" w:color="auto"/>
        </w:pBdr>
        <w:rPr>
          <w:rFonts w:ascii="黑体" w:eastAsia="黑体" w:hAnsi="黑体" w:cs="宋体"/>
          <w:bCs/>
          <w:color w:val="000000" w:themeColor="text1"/>
          <w:sz w:val="44"/>
          <w:szCs w:val="44"/>
        </w:rPr>
      </w:pPr>
      <w:permStart w:id="454506099" w:edGrp="everyone"/>
      <w:r>
        <w:rPr>
          <w:rFonts w:ascii="黑体" w:eastAsia="黑体" w:hAnsi="黑体" w:cs="宋体" w:hint="eastAsia"/>
          <w:bCs/>
          <w:color w:val="000000" w:themeColor="text1"/>
          <w:sz w:val="44"/>
          <w:szCs w:val="44"/>
        </w:rPr>
        <w:t>贵州省都匀市中国第四届绿化博览会博览园建设项目游客中心铝镁锰屋面专业分包工程</w:t>
      </w:r>
      <w:permEnd w:id="454506099"/>
    </w:p>
    <w:p w:rsidR="00113EED" w:rsidRDefault="00113EED">
      <w:pPr>
        <w:pStyle w:val="af"/>
        <w:pBdr>
          <w:bottom w:val="none" w:sz="0" w:space="0" w:color="auto"/>
        </w:pBdr>
        <w:rPr>
          <w:rFonts w:ascii="黑体" w:eastAsia="黑体" w:hAnsi="黑体" w:cs="宋体"/>
          <w:bCs/>
          <w:color w:val="000000" w:themeColor="text1"/>
          <w:sz w:val="44"/>
          <w:szCs w:val="44"/>
        </w:rPr>
      </w:pPr>
    </w:p>
    <w:p w:rsidR="00113EED" w:rsidRDefault="00113EED">
      <w:pPr>
        <w:pStyle w:val="af"/>
        <w:pBdr>
          <w:bottom w:val="none" w:sz="0" w:space="0" w:color="auto"/>
        </w:pBdr>
        <w:rPr>
          <w:rFonts w:ascii="黑体" w:eastAsia="黑体" w:hAnsi="黑体" w:cs="宋体"/>
          <w:bCs/>
          <w:color w:val="000000" w:themeColor="text1"/>
          <w:sz w:val="44"/>
          <w:szCs w:val="44"/>
        </w:rPr>
      </w:pPr>
    </w:p>
    <w:p w:rsidR="00113EED" w:rsidRDefault="00966178">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2027646972" w:edGrp="everyone"/>
      <w:r>
        <w:rPr>
          <w:rFonts w:ascii="黑体" w:eastAsia="黑体" w:hAnsi="黑体"/>
          <w:color w:val="000000" w:themeColor="text1"/>
          <w:sz w:val="32"/>
          <w:szCs w:val="28"/>
        </w:rPr>
        <w:t>DQZB20</w:t>
      </w:r>
      <w:r>
        <w:rPr>
          <w:rFonts w:ascii="黑体" w:eastAsia="黑体" w:hAnsi="黑体" w:hint="eastAsia"/>
          <w:color w:val="000000" w:themeColor="text1"/>
          <w:sz w:val="32"/>
          <w:szCs w:val="28"/>
        </w:rPr>
        <w:t>20</w:t>
      </w:r>
      <w:r>
        <w:rPr>
          <w:rFonts w:ascii="黑体" w:eastAsia="黑体" w:hAnsi="黑体"/>
          <w:color w:val="000000" w:themeColor="text1"/>
          <w:sz w:val="32"/>
          <w:szCs w:val="28"/>
        </w:rPr>
        <w:t>-019</w:t>
      </w:r>
      <w:r>
        <w:rPr>
          <w:rFonts w:ascii="黑体" w:eastAsia="黑体" w:hAnsi="黑体" w:hint="eastAsia"/>
          <w:color w:val="000000" w:themeColor="text1"/>
          <w:sz w:val="32"/>
          <w:szCs w:val="28"/>
        </w:rPr>
        <w:t xml:space="preserve"> </w:t>
      </w:r>
      <w:permEnd w:id="2027646972"/>
    </w:p>
    <w:p w:rsidR="00113EED" w:rsidRDefault="00113EED">
      <w:pPr>
        <w:adjustRightInd w:val="0"/>
        <w:snapToGrid w:val="0"/>
        <w:spacing w:line="500" w:lineRule="exact"/>
        <w:jc w:val="center"/>
        <w:rPr>
          <w:rFonts w:ascii="黑体" w:eastAsia="黑体" w:hAnsi="黑体"/>
          <w:b/>
          <w:bCs/>
          <w:color w:val="000000" w:themeColor="text1"/>
          <w:sz w:val="24"/>
          <w:szCs w:val="28"/>
        </w:rPr>
      </w:pPr>
    </w:p>
    <w:p w:rsidR="00113EED" w:rsidRDefault="00113EED">
      <w:pPr>
        <w:adjustRightInd w:val="0"/>
        <w:snapToGrid w:val="0"/>
        <w:jc w:val="center"/>
        <w:rPr>
          <w:rFonts w:ascii="黑体" w:eastAsia="黑体" w:hAnsi="黑体"/>
          <w:b/>
          <w:bCs/>
          <w:color w:val="000000" w:themeColor="text1"/>
          <w:sz w:val="84"/>
        </w:rPr>
      </w:pPr>
    </w:p>
    <w:p w:rsidR="00113EED" w:rsidRDefault="00966178">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113EED" w:rsidRDefault="00113EED">
      <w:pPr>
        <w:adjustRightInd w:val="0"/>
        <w:snapToGrid w:val="0"/>
        <w:ind w:right="-67"/>
        <w:jc w:val="center"/>
        <w:rPr>
          <w:rFonts w:ascii="黑体" w:eastAsia="黑体" w:hAnsi="黑体"/>
          <w:b/>
          <w:color w:val="000000" w:themeColor="text1"/>
          <w:sz w:val="36"/>
          <w:szCs w:val="52"/>
        </w:rPr>
      </w:pPr>
    </w:p>
    <w:p w:rsidR="00113EED" w:rsidRDefault="00113EED">
      <w:pPr>
        <w:adjustRightInd w:val="0"/>
        <w:snapToGrid w:val="0"/>
        <w:jc w:val="center"/>
        <w:rPr>
          <w:rFonts w:ascii="黑体" w:eastAsia="黑体" w:hAnsi="黑体"/>
          <w:b/>
          <w:color w:val="000000" w:themeColor="text1"/>
          <w:sz w:val="32"/>
          <w:szCs w:val="32"/>
        </w:rPr>
      </w:pPr>
    </w:p>
    <w:p w:rsidR="00113EED" w:rsidRDefault="00113EED">
      <w:pPr>
        <w:adjustRightInd w:val="0"/>
        <w:snapToGrid w:val="0"/>
        <w:jc w:val="center"/>
        <w:rPr>
          <w:rFonts w:ascii="黑体" w:eastAsia="黑体" w:hAnsi="黑体"/>
          <w:b/>
          <w:color w:val="000000" w:themeColor="text1"/>
          <w:sz w:val="32"/>
          <w:szCs w:val="32"/>
        </w:rPr>
      </w:pPr>
    </w:p>
    <w:p w:rsidR="00113EED" w:rsidRDefault="00113EED">
      <w:pPr>
        <w:adjustRightInd w:val="0"/>
        <w:snapToGrid w:val="0"/>
        <w:jc w:val="center"/>
        <w:rPr>
          <w:rFonts w:ascii="黑体" w:eastAsia="黑体" w:hAnsi="黑体"/>
          <w:b/>
          <w:color w:val="000000" w:themeColor="text1"/>
          <w:sz w:val="32"/>
          <w:szCs w:val="32"/>
        </w:rPr>
      </w:pPr>
    </w:p>
    <w:p w:rsidR="00113EED" w:rsidRDefault="00966178">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113EED" w:rsidRDefault="00966178">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113EED" w:rsidRDefault="00113EED">
      <w:pPr>
        <w:adjustRightInd w:val="0"/>
        <w:snapToGrid w:val="0"/>
        <w:jc w:val="center"/>
        <w:rPr>
          <w:rFonts w:ascii="黑体" w:eastAsia="黑体" w:hAnsi="黑体"/>
          <w:b/>
          <w:color w:val="000000" w:themeColor="text1"/>
          <w:sz w:val="32"/>
          <w:szCs w:val="32"/>
        </w:rPr>
      </w:pPr>
    </w:p>
    <w:p w:rsidR="00113EED" w:rsidRDefault="00113EED">
      <w:pPr>
        <w:adjustRightInd w:val="0"/>
        <w:snapToGrid w:val="0"/>
        <w:jc w:val="center"/>
        <w:rPr>
          <w:rFonts w:ascii="黑体" w:eastAsia="黑体" w:hAnsi="黑体"/>
          <w:b/>
          <w:color w:val="000000" w:themeColor="text1"/>
          <w:sz w:val="32"/>
          <w:szCs w:val="32"/>
        </w:rPr>
      </w:pPr>
    </w:p>
    <w:p w:rsidR="00113EED" w:rsidRDefault="00966178">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113EED" w:rsidRDefault="00113EED">
      <w:pPr>
        <w:adjustRightInd w:val="0"/>
        <w:snapToGrid w:val="0"/>
        <w:jc w:val="center"/>
        <w:rPr>
          <w:rFonts w:ascii="黑体" w:eastAsia="黑体" w:hAnsi="黑体"/>
          <w:b/>
          <w:color w:val="000000" w:themeColor="text1"/>
          <w:sz w:val="32"/>
          <w:szCs w:val="32"/>
        </w:rPr>
      </w:pPr>
    </w:p>
    <w:p w:rsidR="00113EED" w:rsidRDefault="00113EED">
      <w:pPr>
        <w:adjustRightInd w:val="0"/>
        <w:snapToGrid w:val="0"/>
        <w:jc w:val="center"/>
        <w:rPr>
          <w:rFonts w:ascii="黑体" w:eastAsia="黑体" w:hAnsi="黑体"/>
          <w:b/>
          <w:color w:val="000000" w:themeColor="text1"/>
          <w:sz w:val="32"/>
          <w:szCs w:val="32"/>
        </w:rPr>
      </w:pPr>
    </w:p>
    <w:p w:rsidR="00113EED" w:rsidRDefault="00113EED">
      <w:pPr>
        <w:adjustRightInd w:val="0"/>
        <w:snapToGrid w:val="0"/>
        <w:jc w:val="center"/>
        <w:rPr>
          <w:rFonts w:ascii="黑体" w:eastAsia="黑体" w:hAnsi="黑体"/>
          <w:b/>
          <w:color w:val="000000" w:themeColor="text1"/>
          <w:sz w:val="32"/>
          <w:szCs w:val="32"/>
        </w:rPr>
      </w:pPr>
    </w:p>
    <w:p w:rsidR="00113EED" w:rsidRDefault="00966178">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28"/>
        </w:rPr>
        <w:t>招标人：大千生态环境集团股份有限公司</w:t>
      </w:r>
    </w:p>
    <w:p w:rsidR="00113EED" w:rsidRDefault="00966178">
      <w:pPr>
        <w:spacing w:line="360" w:lineRule="auto"/>
        <w:ind w:firstLineChars="400" w:firstLine="1280"/>
        <w:rPr>
          <w:rFonts w:ascii="黑体" w:eastAsia="黑体" w:hAnsi="黑体"/>
          <w:color w:val="000000" w:themeColor="text1"/>
        </w:rPr>
      </w:pPr>
      <w:r>
        <w:rPr>
          <w:rFonts w:ascii="黑体" w:eastAsia="黑体" w:hAnsi="黑体" w:hint="eastAsia"/>
          <w:color w:val="000000" w:themeColor="text1"/>
          <w:sz w:val="32"/>
          <w:szCs w:val="28"/>
        </w:rPr>
        <w:t>日   期：</w:t>
      </w:r>
      <w:permStart w:id="561594809"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〇二〇</w:t>
      </w:r>
      <w:permEnd w:id="561594809"/>
      <w:r>
        <w:rPr>
          <w:rFonts w:ascii="黑体" w:eastAsia="黑体" w:hAnsi="黑体" w:cs="仿宋_GB2312" w:hint="eastAsia"/>
          <w:color w:val="000000" w:themeColor="text1"/>
          <w:sz w:val="32"/>
          <w:szCs w:val="28"/>
        </w:rPr>
        <w:t>年</w:t>
      </w:r>
      <w:permStart w:id="119166634" w:edGrp="everyone"/>
      <w:r>
        <w:rPr>
          <w:rFonts w:ascii="黑体" w:eastAsia="黑体" w:hAnsi="黑体" w:cs="仿宋_GB2312" w:hint="eastAsia"/>
          <w:color w:val="000000" w:themeColor="text1"/>
          <w:sz w:val="32"/>
          <w:szCs w:val="28"/>
          <w:u w:val="single"/>
        </w:rPr>
        <w:t>〇</w:t>
      </w:r>
      <w:proofErr w:type="gramStart"/>
      <w:r>
        <w:rPr>
          <w:rFonts w:ascii="黑体" w:eastAsia="黑体" w:hAnsi="黑体" w:cs="仿宋_GB2312" w:hint="eastAsia"/>
          <w:color w:val="000000" w:themeColor="text1"/>
          <w:sz w:val="32"/>
          <w:szCs w:val="28"/>
          <w:u w:val="single"/>
        </w:rPr>
        <w:t>三</w:t>
      </w:r>
      <w:permEnd w:id="119166634"/>
      <w:proofErr w:type="gramEnd"/>
      <w:r>
        <w:rPr>
          <w:rFonts w:ascii="黑体" w:eastAsia="黑体" w:hAnsi="黑体" w:hint="eastAsia"/>
          <w:color w:val="000000" w:themeColor="text1"/>
          <w:sz w:val="32"/>
          <w:szCs w:val="28"/>
        </w:rPr>
        <w:t>月</w:t>
      </w:r>
      <w:permStart w:id="1774793016" w:edGrp="everyone"/>
      <w:r>
        <w:rPr>
          <w:rFonts w:ascii="黑体" w:eastAsia="黑体" w:hAnsi="黑体" w:hint="eastAsia"/>
          <w:color w:val="000000" w:themeColor="text1"/>
          <w:sz w:val="32"/>
          <w:szCs w:val="28"/>
        </w:rPr>
        <w:t>二十五</w:t>
      </w:r>
      <w:permEnd w:id="1774793016"/>
      <w:r>
        <w:rPr>
          <w:rFonts w:ascii="黑体" w:eastAsia="黑体" w:hAnsi="黑体" w:hint="eastAsia"/>
          <w:color w:val="000000" w:themeColor="text1"/>
          <w:sz w:val="32"/>
          <w:szCs w:val="28"/>
        </w:rPr>
        <w:t>日</w:t>
      </w:r>
    </w:p>
    <w:p w:rsidR="00966178" w:rsidRDefault="00966178" w:rsidP="00966178">
      <w:pPr>
        <w:pStyle w:val="1"/>
        <w:ind w:firstLineChars="900" w:firstLine="3614"/>
        <w:jc w:val="both"/>
        <w:rPr>
          <w:rFonts w:ascii="黑体" w:eastAsia="黑体" w:hAnsi="黑体"/>
          <w:color w:val="000000" w:themeColor="text1"/>
        </w:rPr>
      </w:pPr>
      <w:bookmarkStart w:id="0" w:name="_Toc477685839"/>
      <w:bookmarkStart w:id="1" w:name="_Toc477685923"/>
      <w:bookmarkStart w:id="2" w:name="_Toc477686007"/>
      <w:bookmarkStart w:id="3" w:name="_Toc531779220"/>
      <w:bookmarkStart w:id="4" w:name="_Toc36022941"/>
      <w:r>
        <w:rPr>
          <w:rFonts w:ascii="黑体" w:eastAsia="黑体" w:hAnsi="黑体" w:hint="eastAsia"/>
          <w:color w:val="000000" w:themeColor="text1"/>
        </w:rPr>
        <w:lastRenderedPageBreak/>
        <w:t>目  录</w:t>
      </w:r>
      <w:bookmarkEnd w:id="0"/>
      <w:bookmarkEnd w:id="1"/>
      <w:bookmarkEnd w:id="2"/>
      <w:bookmarkEnd w:id="3"/>
      <w:bookmarkEnd w:id="4"/>
    </w:p>
    <w:p w:rsidR="00966178" w:rsidRDefault="00966178" w:rsidP="00966178">
      <w:pPr>
        <w:rPr>
          <w:color w:val="000000" w:themeColor="text1"/>
          <w:lang w:bidi="he-IL"/>
        </w:rPr>
      </w:pPr>
    </w:p>
    <w:p w:rsidR="0005439E" w:rsidRDefault="00966178">
      <w:pPr>
        <w:pStyle w:val="10"/>
        <w:tabs>
          <w:tab w:val="right" w:leader="dot" w:pos="8296"/>
        </w:tabs>
        <w:rPr>
          <w:rFonts w:asciiTheme="minorHAnsi" w:eastAsiaTheme="minorEastAsia" w:hAnsiTheme="minorHAnsi" w:cstheme="minorBidi"/>
          <w:bCs w:val="0"/>
          <w:caps w:val="0"/>
          <w:noProof/>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hyperlink w:anchor="_Toc36022941" w:history="1">
        <w:r w:rsidR="0005439E" w:rsidRPr="008F0D6E">
          <w:rPr>
            <w:rStyle w:val="af8"/>
            <w:rFonts w:ascii="黑体" w:eastAsia="黑体" w:hAnsi="黑体" w:hint="eastAsia"/>
            <w:noProof/>
            <w:lang w:bidi="he-IL"/>
          </w:rPr>
          <w:t>目</w:t>
        </w:r>
        <w:r w:rsidR="0005439E" w:rsidRPr="008F0D6E">
          <w:rPr>
            <w:rStyle w:val="af8"/>
            <w:rFonts w:ascii="黑体" w:eastAsia="黑体" w:hAnsi="黑体"/>
            <w:noProof/>
            <w:lang w:bidi="he-IL"/>
          </w:rPr>
          <w:t xml:space="preserve">  </w:t>
        </w:r>
        <w:r w:rsidR="0005439E" w:rsidRPr="008F0D6E">
          <w:rPr>
            <w:rStyle w:val="af8"/>
            <w:rFonts w:ascii="黑体" w:eastAsia="黑体" w:hAnsi="黑体" w:hint="eastAsia"/>
            <w:noProof/>
            <w:lang w:bidi="he-IL"/>
          </w:rPr>
          <w:t>录</w:t>
        </w:r>
        <w:r w:rsidR="0005439E">
          <w:rPr>
            <w:noProof/>
            <w:webHidden/>
          </w:rPr>
          <w:tab/>
        </w:r>
        <w:r w:rsidR="0005439E">
          <w:rPr>
            <w:noProof/>
            <w:webHidden/>
          </w:rPr>
          <w:fldChar w:fldCharType="begin"/>
        </w:r>
        <w:r w:rsidR="0005439E">
          <w:rPr>
            <w:noProof/>
            <w:webHidden/>
          </w:rPr>
          <w:instrText xml:space="preserve"> PAGEREF _Toc36022941 \h </w:instrText>
        </w:r>
        <w:r w:rsidR="0005439E">
          <w:rPr>
            <w:noProof/>
            <w:webHidden/>
          </w:rPr>
        </w:r>
        <w:r w:rsidR="0005439E">
          <w:rPr>
            <w:noProof/>
            <w:webHidden/>
          </w:rPr>
          <w:fldChar w:fldCharType="separate"/>
        </w:r>
        <w:r w:rsidR="0005439E">
          <w:rPr>
            <w:noProof/>
            <w:webHidden/>
          </w:rPr>
          <w:t>2</w:t>
        </w:r>
        <w:r w:rsidR="0005439E">
          <w:rPr>
            <w:noProof/>
            <w:webHidden/>
          </w:rPr>
          <w:fldChar w:fldCharType="end"/>
        </w:r>
      </w:hyperlink>
    </w:p>
    <w:p w:rsidR="0005439E" w:rsidRDefault="007B24DA">
      <w:pPr>
        <w:pStyle w:val="10"/>
        <w:tabs>
          <w:tab w:val="left" w:pos="870"/>
          <w:tab w:val="right" w:leader="dot" w:pos="8296"/>
        </w:tabs>
        <w:rPr>
          <w:rFonts w:asciiTheme="minorHAnsi" w:eastAsiaTheme="minorEastAsia" w:hAnsiTheme="minorHAnsi" w:cstheme="minorBidi"/>
          <w:bCs w:val="0"/>
          <w:caps w:val="0"/>
          <w:noProof/>
          <w:sz w:val="21"/>
        </w:rPr>
      </w:pPr>
      <w:hyperlink w:anchor="_Toc36022942" w:history="1">
        <w:r w:rsidR="0005439E" w:rsidRPr="008F0D6E">
          <w:rPr>
            <w:rStyle w:val="af8"/>
            <w:rFonts w:ascii="黑体" w:eastAsia="黑体" w:hAnsi="黑体" w:hint="eastAsia"/>
            <w:noProof/>
            <w:lang w:bidi="he-IL"/>
          </w:rPr>
          <w:t>第一章</w:t>
        </w:r>
        <w:r w:rsidR="0005439E">
          <w:rPr>
            <w:rFonts w:asciiTheme="minorHAnsi" w:eastAsiaTheme="minorEastAsia" w:hAnsiTheme="minorHAnsi" w:cstheme="minorBidi"/>
            <w:bCs w:val="0"/>
            <w:caps w:val="0"/>
            <w:noProof/>
            <w:sz w:val="21"/>
          </w:rPr>
          <w:tab/>
        </w:r>
        <w:r w:rsidR="0005439E" w:rsidRPr="008F0D6E">
          <w:rPr>
            <w:rStyle w:val="af8"/>
            <w:rFonts w:ascii="黑体" w:eastAsia="黑体" w:hAnsi="黑体" w:hint="eastAsia"/>
            <w:noProof/>
            <w:lang w:bidi="he-IL"/>
          </w:rPr>
          <w:t>投标人须知</w:t>
        </w:r>
        <w:r w:rsidR="0005439E">
          <w:rPr>
            <w:noProof/>
            <w:webHidden/>
          </w:rPr>
          <w:tab/>
        </w:r>
        <w:r w:rsidR="0005439E">
          <w:rPr>
            <w:noProof/>
            <w:webHidden/>
          </w:rPr>
          <w:fldChar w:fldCharType="begin"/>
        </w:r>
        <w:r w:rsidR="0005439E">
          <w:rPr>
            <w:noProof/>
            <w:webHidden/>
          </w:rPr>
          <w:instrText xml:space="preserve"> PAGEREF _Toc36022942 \h </w:instrText>
        </w:r>
        <w:r w:rsidR="0005439E">
          <w:rPr>
            <w:noProof/>
            <w:webHidden/>
          </w:rPr>
        </w:r>
        <w:r w:rsidR="0005439E">
          <w:rPr>
            <w:noProof/>
            <w:webHidden/>
          </w:rPr>
          <w:fldChar w:fldCharType="separate"/>
        </w:r>
        <w:r w:rsidR="0005439E">
          <w:rPr>
            <w:noProof/>
            <w:webHidden/>
          </w:rPr>
          <w:t>3</w:t>
        </w:r>
        <w:r w:rsidR="0005439E">
          <w:rPr>
            <w:noProof/>
            <w:webHidden/>
          </w:rPr>
          <w:fldChar w:fldCharType="end"/>
        </w:r>
      </w:hyperlink>
    </w:p>
    <w:p w:rsidR="0005439E" w:rsidRDefault="007B24DA">
      <w:pPr>
        <w:pStyle w:val="22"/>
        <w:tabs>
          <w:tab w:val="right" w:leader="dot" w:pos="8296"/>
        </w:tabs>
        <w:ind w:left="210" w:right="210"/>
        <w:rPr>
          <w:rFonts w:asciiTheme="minorHAnsi" w:eastAsiaTheme="minorEastAsia" w:hAnsiTheme="minorHAnsi" w:cstheme="minorBidi"/>
          <w:bCs w:val="0"/>
          <w:smallCaps w:val="0"/>
          <w:noProof/>
          <w:sz w:val="21"/>
        </w:rPr>
      </w:pPr>
      <w:hyperlink w:anchor="_Toc36022943" w:history="1">
        <w:r w:rsidR="0005439E" w:rsidRPr="008F0D6E">
          <w:rPr>
            <w:rStyle w:val="af8"/>
            <w:rFonts w:ascii="黑体" w:eastAsia="黑体" w:hAnsi="黑体" w:hint="eastAsia"/>
            <w:noProof/>
            <w:snapToGrid w:val="0"/>
            <w:kern w:val="0"/>
          </w:rPr>
          <w:t>投标人须知前附表</w:t>
        </w:r>
        <w:r w:rsidR="0005439E">
          <w:rPr>
            <w:noProof/>
            <w:webHidden/>
          </w:rPr>
          <w:tab/>
        </w:r>
        <w:r w:rsidR="0005439E">
          <w:rPr>
            <w:noProof/>
            <w:webHidden/>
          </w:rPr>
          <w:fldChar w:fldCharType="begin"/>
        </w:r>
        <w:r w:rsidR="0005439E">
          <w:rPr>
            <w:noProof/>
            <w:webHidden/>
          </w:rPr>
          <w:instrText xml:space="preserve"> PAGEREF _Toc36022943 \h </w:instrText>
        </w:r>
        <w:r w:rsidR="0005439E">
          <w:rPr>
            <w:noProof/>
            <w:webHidden/>
          </w:rPr>
        </w:r>
        <w:r w:rsidR="0005439E">
          <w:rPr>
            <w:noProof/>
            <w:webHidden/>
          </w:rPr>
          <w:fldChar w:fldCharType="separate"/>
        </w:r>
        <w:r w:rsidR="0005439E">
          <w:rPr>
            <w:noProof/>
            <w:webHidden/>
          </w:rPr>
          <w:t>3</w:t>
        </w:r>
        <w:r w:rsidR="0005439E">
          <w:rPr>
            <w:noProof/>
            <w:webHidden/>
          </w:rPr>
          <w:fldChar w:fldCharType="end"/>
        </w:r>
      </w:hyperlink>
    </w:p>
    <w:p w:rsidR="0005439E" w:rsidRDefault="007B24DA">
      <w:pPr>
        <w:pStyle w:val="31"/>
        <w:tabs>
          <w:tab w:val="right" w:leader="dot" w:pos="8296"/>
        </w:tabs>
        <w:ind w:left="210" w:right="210"/>
        <w:rPr>
          <w:rFonts w:asciiTheme="minorHAnsi" w:eastAsiaTheme="minorEastAsia" w:hAnsiTheme="minorHAnsi" w:cstheme="minorBidi"/>
          <w:smallCaps w:val="0"/>
          <w:noProof/>
          <w:sz w:val="21"/>
        </w:rPr>
      </w:pPr>
      <w:hyperlink w:anchor="_Toc36022944" w:history="1">
        <w:r w:rsidR="0005439E" w:rsidRPr="008F0D6E">
          <w:rPr>
            <w:rStyle w:val="af8"/>
            <w:rFonts w:ascii="宋体" w:hAnsi="宋体"/>
            <w:noProof/>
          </w:rPr>
          <w:t xml:space="preserve">1. </w:t>
        </w:r>
        <w:r w:rsidR="0005439E" w:rsidRPr="008F0D6E">
          <w:rPr>
            <w:rStyle w:val="af8"/>
            <w:rFonts w:ascii="宋体" w:hAnsi="宋体" w:hint="eastAsia"/>
            <w:noProof/>
          </w:rPr>
          <w:t>总则</w:t>
        </w:r>
        <w:r w:rsidR="0005439E">
          <w:rPr>
            <w:noProof/>
            <w:webHidden/>
          </w:rPr>
          <w:tab/>
        </w:r>
        <w:r w:rsidR="0005439E">
          <w:rPr>
            <w:noProof/>
            <w:webHidden/>
          </w:rPr>
          <w:fldChar w:fldCharType="begin"/>
        </w:r>
        <w:r w:rsidR="0005439E">
          <w:rPr>
            <w:noProof/>
            <w:webHidden/>
          </w:rPr>
          <w:instrText xml:space="preserve"> PAGEREF _Toc36022944 \h </w:instrText>
        </w:r>
        <w:r w:rsidR="0005439E">
          <w:rPr>
            <w:noProof/>
            <w:webHidden/>
          </w:rPr>
        </w:r>
        <w:r w:rsidR="0005439E">
          <w:rPr>
            <w:noProof/>
            <w:webHidden/>
          </w:rPr>
          <w:fldChar w:fldCharType="separate"/>
        </w:r>
        <w:r w:rsidR="0005439E">
          <w:rPr>
            <w:noProof/>
            <w:webHidden/>
          </w:rPr>
          <w:t>9</w:t>
        </w:r>
        <w:r w:rsidR="0005439E">
          <w:rPr>
            <w:noProof/>
            <w:webHidden/>
          </w:rPr>
          <w:fldChar w:fldCharType="end"/>
        </w:r>
      </w:hyperlink>
    </w:p>
    <w:p w:rsidR="0005439E" w:rsidRDefault="007B24DA">
      <w:pPr>
        <w:pStyle w:val="31"/>
        <w:tabs>
          <w:tab w:val="right" w:leader="dot" w:pos="8296"/>
        </w:tabs>
        <w:ind w:left="210" w:right="210"/>
        <w:rPr>
          <w:rFonts w:asciiTheme="minorHAnsi" w:eastAsiaTheme="minorEastAsia" w:hAnsiTheme="minorHAnsi" w:cstheme="minorBidi"/>
          <w:smallCaps w:val="0"/>
          <w:noProof/>
          <w:sz w:val="21"/>
        </w:rPr>
      </w:pPr>
      <w:hyperlink w:anchor="_Toc36022945" w:history="1">
        <w:r w:rsidR="0005439E" w:rsidRPr="008F0D6E">
          <w:rPr>
            <w:rStyle w:val="af8"/>
            <w:rFonts w:ascii="宋体" w:hAnsi="宋体"/>
            <w:noProof/>
          </w:rPr>
          <w:t>2</w:t>
        </w:r>
        <w:r w:rsidR="0005439E" w:rsidRPr="008F0D6E">
          <w:rPr>
            <w:rStyle w:val="af8"/>
            <w:rFonts w:ascii="宋体" w:hAnsi="宋体" w:hint="eastAsia"/>
            <w:noProof/>
          </w:rPr>
          <w:t>．招标文件</w:t>
        </w:r>
        <w:r w:rsidR="0005439E">
          <w:rPr>
            <w:noProof/>
            <w:webHidden/>
          </w:rPr>
          <w:tab/>
        </w:r>
        <w:r w:rsidR="0005439E">
          <w:rPr>
            <w:noProof/>
            <w:webHidden/>
          </w:rPr>
          <w:fldChar w:fldCharType="begin"/>
        </w:r>
        <w:r w:rsidR="0005439E">
          <w:rPr>
            <w:noProof/>
            <w:webHidden/>
          </w:rPr>
          <w:instrText xml:space="preserve"> PAGEREF _Toc36022945 \h </w:instrText>
        </w:r>
        <w:r w:rsidR="0005439E">
          <w:rPr>
            <w:noProof/>
            <w:webHidden/>
          </w:rPr>
        </w:r>
        <w:r w:rsidR="0005439E">
          <w:rPr>
            <w:noProof/>
            <w:webHidden/>
          </w:rPr>
          <w:fldChar w:fldCharType="separate"/>
        </w:r>
        <w:r w:rsidR="0005439E">
          <w:rPr>
            <w:noProof/>
            <w:webHidden/>
          </w:rPr>
          <w:t>11</w:t>
        </w:r>
        <w:r w:rsidR="0005439E">
          <w:rPr>
            <w:noProof/>
            <w:webHidden/>
          </w:rPr>
          <w:fldChar w:fldCharType="end"/>
        </w:r>
      </w:hyperlink>
    </w:p>
    <w:p w:rsidR="0005439E" w:rsidRDefault="007B24DA">
      <w:pPr>
        <w:pStyle w:val="31"/>
        <w:tabs>
          <w:tab w:val="right" w:leader="dot" w:pos="8296"/>
        </w:tabs>
        <w:ind w:left="210" w:right="210"/>
        <w:rPr>
          <w:rFonts w:asciiTheme="minorHAnsi" w:eastAsiaTheme="minorEastAsia" w:hAnsiTheme="minorHAnsi" w:cstheme="minorBidi"/>
          <w:smallCaps w:val="0"/>
          <w:noProof/>
          <w:sz w:val="21"/>
        </w:rPr>
      </w:pPr>
      <w:hyperlink w:anchor="_Toc36022946" w:history="1">
        <w:r w:rsidR="0005439E" w:rsidRPr="008F0D6E">
          <w:rPr>
            <w:rStyle w:val="af8"/>
            <w:rFonts w:ascii="宋体" w:hAnsi="宋体"/>
            <w:noProof/>
          </w:rPr>
          <w:t>3</w:t>
        </w:r>
        <w:r w:rsidR="0005439E" w:rsidRPr="008F0D6E">
          <w:rPr>
            <w:rStyle w:val="af8"/>
            <w:rFonts w:ascii="宋体" w:hAnsi="宋体" w:hint="eastAsia"/>
            <w:noProof/>
          </w:rPr>
          <w:t>．投标文件</w:t>
        </w:r>
        <w:r w:rsidR="0005439E">
          <w:rPr>
            <w:noProof/>
            <w:webHidden/>
          </w:rPr>
          <w:tab/>
        </w:r>
        <w:r w:rsidR="0005439E">
          <w:rPr>
            <w:noProof/>
            <w:webHidden/>
          </w:rPr>
          <w:fldChar w:fldCharType="begin"/>
        </w:r>
        <w:r w:rsidR="0005439E">
          <w:rPr>
            <w:noProof/>
            <w:webHidden/>
          </w:rPr>
          <w:instrText xml:space="preserve"> PAGEREF _Toc36022946 \h </w:instrText>
        </w:r>
        <w:r w:rsidR="0005439E">
          <w:rPr>
            <w:noProof/>
            <w:webHidden/>
          </w:rPr>
        </w:r>
        <w:r w:rsidR="0005439E">
          <w:rPr>
            <w:noProof/>
            <w:webHidden/>
          </w:rPr>
          <w:fldChar w:fldCharType="separate"/>
        </w:r>
        <w:r w:rsidR="0005439E">
          <w:rPr>
            <w:noProof/>
            <w:webHidden/>
          </w:rPr>
          <w:t>12</w:t>
        </w:r>
        <w:r w:rsidR="0005439E">
          <w:rPr>
            <w:noProof/>
            <w:webHidden/>
          </w:rPr>
          <w:fldChar w:fldCharType="end"/>
        </w:r>
      </w:hyperlink>
    </w:p>
    <w:p w:rsidR="0005439E" w:rsidRDefault="007B24DA">
      <w:pPr>
        <w:pStyle w:val="31"/>
        <w:tabs>
          <w:tab w:val="right" w:leader="dot" w:pos="8296"/>
        </w:tabs>
        <w:ind w:left="210" w:right="210"/>
        <w:rPr>
          <w:rFonts w:asciiTheme="minorHAnsi" w:eastAsiaTheme="minorEastAsia" w:hAnsiTheme="minorHAnsi" w:cstheme="minorBidi"/>
          <w:smallCaps w:val="0"/>
          <w:noProof/>
          <w:sz w:val="21"/>
        </w:rPr>
      </w:pPr>
      <w:hyperlink w:anchor="_Toc36022947" w:history="1">
        <w:r w:rsidR="0005439E" w:rsidRPr="008F0D6E">
          <w:rPr>
            <w:rStyle w:val="af8"/>
            <w:rFonts w:ascii="宋体" w:hAnsi="宋体"/>
            <w:noProof/>
          </w:rPr>
          <w:t>4</w:t>
        </w:r>
        <w:r w:rsidR="0005439E" w:rsidRPr="008F0D6E">
          <w:rPr>
            <w:rStyle w:val="af8"/>
            <w:rFonts w:ascii="宋体" w:hAnsi="宋体" w:hint="eastAsia"/>
            <w:noProof/>
          </w:rPr>
          <w:t>．投标</w:t>
        </w:r>
        <w:r w:rsidR="0005439E">
          <w:rPr>
            <w:noProof/>
            <w:webHidden/>
          </w:rPr>
          <w:tab/>
        </w:r>
        <w:r w:rsidR="0005439E">
          <w:rPr>
            <w:noProof/>
            <w:webHidden/>
          </w:rPr>
          <w:fldChar w:fldCharType="begin"/>
        </w:r>
        <w:r w:rsidR="0005439E">
          <w:rPr>
            <w:noProof/>
            <w:webHidden/>
          </w:rPr>
          <w:instrText xml:space="preserve"> PAGEREF _Toc36022947 \h </w:instrText>
        </w:r>
        <w:r w:rsidR="0005439E">
          <w:rPr>
            <w:noProof/>
            <w:webHidden/>
          </w:rPr>
        </w:r>
        <w:r w:rsidR="0005439E">
          <w:rPr>
            <w:noProof/>
            <w:webHidden/>
          </w:rPr>
          <w:fldChar w:fldCharType="separate"/>
        </w:r>
        <w:r w:rsidR="0005439E">
          <w:rPr>
            <w:noProof/>
            <w:webHidden/>
          </w:rPr>
          <w:t>15</w:t>
        </w:r>
        <w:r w:rsidR="0005439E">
          <w:rPr>
            <w:noProof/>
            <w:webHidden/>
          </w:rPr>
          <w:fldChar w:fldCharType="end"/>
        </w:r>
      </w:hyperlink>
    </w:p>
    <w:p w:rsidR="0005439E" w:rsidRDefault="007B24DA">
      <w:pPr>
        <w:pStyle w:val="31"/>
        <w:tabs>
          <w:tab w:val="right" w:leader="dot" w:pos="8296"/>
        </w:tabs>
        <w:ind w:left="210" w:right="210"/>
        <w:rPr>
          <w:rFonts w:asciiTheme="minorHAnsi" w:eastAsiaTheme="minorEastAsia" w:hAnsiTheme="minorHAnsi" w:cstheme="minorBidi"/>
          <w:smallCaps w:val="0"/>
          <w:noProof/>
          <w:sz w:val="21"/>
        </w:rPr>
      </w:pPr>
      <w:hyperlink w:anchor="_Toc36022948" w:history="1">
        <w:r w:rsidR="0005439E" w:rsidRPr="008F0D6E">
          <w:rPr>
            <w:rStyle w:val="af8"/>
            <w:rFonts w:ascii="宋体" w:hAnsi="宋体"/>
            <w:noProof/>
          </w:rPr>
          <w:t>5</w:t>
        </w:r>
        <w:r w:rsidR="0005439E" w:rsidRPr="008F0D6E">
          <w:rPr>
            <w:rStyle w:val="af8"/>
            <w:rFonts w:ascii="宋体" w:hAnsi="宋体" w:hint="eastAsia"/>
            <w:noProof/>
          </w:rPr>
          <w:t>．开标</w:t>
        </w:r>
        <w:r w:rsidR="0005439E">
          <w:rPr>
            <w:noProof/>
            <w:webHidden/>
          </w:rPr>
          <w:tab/>
        </w:r>
        <w:r w:rsidR="0005439E">
          <w:rPr>
            <w:noProof/>
            <w:webHidden/>
          </w:rPr>
          <w:fldChar w:fldCharType="begin"/>
        </w:r>
        <w:r w:rsidR="0005439E">
          <w:rPr>
            <w:noProof/>
            <w:webHidden/>
          </w:rPr>
          <w:instrText xml:space="preserve"> PAGEREF _Toc36022948 \h </w:instrText>
        </w:r>
        <w:r w:rsidR="0005439E">
          <w:rPr>
            <w:noProof/>
            <w:webHidden/>
          </w:rPr>
        </w:r>
        <w:r w:rsidR="0005439E">
          <w:rPr>
            <w:noProof/>
            <w:webHidden/>
          </w:rPr>
          <w:fldChar w:fldCharType="separate"/>
        </w:r>
        <w:r w:rsidR="0005439E">
          <w:rPr>
            <w:noProof/>
            <w:webHidden/>
          </w:rPr>
          <w:t>15</w:t>
        </w:r>
        <w:r w:rsidR="0005439E">
          <w:rPr>
            <w:noProof/>
            <w:webHidden/>
          </w:rPr>
          <w:fldChar w:fldCharType="end"/>
        </w:r>
      </w:hyperlink>
    </w:p>
    <w:p w:rsidR="0005439E" w:rsidRDefault="007B24DA">
      <w:pPr>
        <w:pStyle w:val="31"/>
        <w:tabs>
          <w:tab w:val="right" w:leader="dot" w:pos="8296"/>
        </w:tabs>
        <w:ind w:left="210" w:right="210"/>
        <w:rPr>
          <w:rFonts w:asciiTheme="minorHAnsi" w:eastAsiaTheme="minorEastAsia" w:hAnsiTheme="minorHAnsi" w:cstheme="minorBidi"/>
          <w:smallCaps w:val="0"/>
          <w:noProof/>
          <w:sz w:val="21"/>
        </w:rPr>
      </w:pPr>
      <w:hyperlink w:anchor="_Toc36022949" w:history="1">
        <w:r w:rsidR="0005439E" w:rsidRPr="008F0D6E">
          <w:rPr>
            <w:rStyle w:val="af8"/>
            <w:rFonts w:ascii="宋体" w:hAnsi="宋体"/>
            <w:noProof/>
          </w:rPr>
          <w:t>6</w:t>
        </w:r>
        <w:r w:rsidR="0005439E" w:rsidRPr="008F0D6E">
          <w:rPr>
            <w:rStyle w:val="af8"/>
            <w:rFonts w:ascii="宋体" w:hAnsi="宋体" w:hint="eastAsia"/>
            <w:noProof/>
          </w:rPr>
          <w:t>．评标</w:t>
        </w:r>
        <w:r w:rsidR="0005439E">
          <w:rPr>
            <w:noProof/>
            <w:webHidden/>
          </w:rPr>
          <w:tab/>
        </w:r>
        <w:r w:rsidR="0005439E">
          <w:rPr>
            <w:noProof/>
            <w:webHidden/>
          </w:rPr>
          <w:fldChar w:fldCharType="begin"/>
        </w:r>
        <w:r w:rsidR="0005439E">
          <w:rPr>
            <w:noProof/>
            <w:webHidden/>
          </w:rPr>
          <w:instrText xml:space="preserve"> PAGEREF _Toc36022949 \h </w:instrText>
        </w:r>
        <w:r w:rsidR="0005439E">
          <w:rPr>
            <w:noProof/>
            <w:webHidden/>
          </w:rPr>
        </w:r>
        <w:r w:rsidR="0005439E">
          <w:rPr>
            <w:noProof/>
            <w:webHidden/>
          </w:rPr>
          <w:fldChar w:fldCharType="separate"/>
        </w:r>
        <w:r w:rsidR="0005439E">
          <w:rPr>
            <w:noProof/>
            <w:webHidden/>
          </w:rPr>
          <w:t>16</w:t>
        </w:r>
        <w:r w:rsidR="0005439E">
          <w:rPr>
            <w:noProof/>
            <w:webHidden/>
          </w:rPr>
          <w:fldChar w:fldCharType="end"/>
        </w:r>
      </w:hyperlink>
    </w:p>
    <w:p w:rsidR="0005439E" w:rsidRDefault="007B24DA">
      <w:pPr>
        <w:pStyle w:val="31"/>
        <w:tabs>
          <w:tab w:val="right" w:leader="dot" w:pos="8296"/>
        </w:tabs>
        <w:ind w:left="210" w:right="210"/>
        <w:rPr>
          <w:rFonts w:asciiTheme="minorHAnsi" w:eastAsiaTheme="minorEastAsia" w:hAnsiTheme="minorHAnsi" w:cstheme="minorBidi"/>
          <w:smallCaps w:val="0"/>
          <w:noProof/>
          <w:sz w:val="21"/>
        </w:rPr>
      </w:pPr>
      <w:hyperlink w:anchor="_Toc36022950" w:history="1">
        <w:r w:rsidR="0005439E" w:rsidRPr="008F0D6E">
          <w:rPr>
            <w:rStyle w:val="af8"/>
            <w:rFonts w:ascii="宋体" w:hAnsi="宋体"/>
            <w:noProof/>
          </w:rPr>
          <w:t>7</w:t>
        </w:r>
        <w:r w:rsidR="0005439E" w:rsidRPr="008F0D6E">
          <w:rPr>
            <w:rStyle w:val="af8"/>
            <w:rFonts w:ascii="宋体" w:hAnsi="宋体" w:hint="eastAsia"/>
            <w:noProof/>
          </w:rPr>
          <w:t>．合同授予</w:t>
        </w:r>
        <w:r w:rsidR="0005439E">
          <w:rPr>
            <w:noProof/>
            <w:webHidden/>
          </w:rPr>
          <w:tab/>
        </w:r>
        <w:r w:rsidR="0005439E">
          <w:rPr>
            <w:noProof/>
            <w:webHidden/>
          </w:rPr>
          <w:fldChar w:fldCharType="begin"/>
        </w:r>
        <w:r w:rsidR="0005439E">
          <w:rPr>
            <w:noProof/>
            <w:webHidden/>
          </w:rPr>
          <w:instrText xml:space="preserve"> PAGEREF _Toc36022950 \h </w:instrText>
        </w:r>
        <w:r w:rsidR="0005439E">
          <w:rPr>
            <w:noProof/>
            <w:webHidden/>
          </w:rPr>
        </w:r>
        <w:r w:rsidR="0005439E">
          <w:rPr>
            <w:noProof/>
            <w:webHidden/>
          </w:rPr>
          <w:fldChar w:fldCharType="separate"/>
        </w:r>
        <w:r w:rsidR="0005439E">
          <w:rPr>
            <w:noProof/>
            <w:webHidden/>
          </w:rPr>
          <w:t>16</w:t>
        </w:r>
        <w:r w:rsidR="0005439E">
          <w:rPr>
            <w:noProof/>
            <w:webHidden/>
          </w:rPr>
          <w:fldChar w:fldCharType="end"/>
        </w:r>
      </w:hyperlink>
    </w:p>
    <w:p w:rsidR="0005439E" w:rsidRDefault="007B24DA">
      <w:pPr>
        <w:pStyle w:val="31"/>
        <w:tabs>
          <w:tab w:val="right" w:leader="dot" w:pos="8296"/>
        </w:tabs>
        <w:ind w:left="210" w:right="210"/>
        <w:rPr>
          <w:rFonts w:asciiTheme="minorHAnsi" w:eastAsiaTheme="minorEastAsia" w:hAnsiTheme="minorHAnsi" w:cstheme="minorBidi"/>
          <w:smallCaps w:val="0"/>
          <w:noProof/>
          <w:sz w:val="21"/>
        </w:rPr>
      </w:pPr>
      <w:hyperlink w:anchor="_Toc36022951" w:history="1">
        <w:r w:rsidR="0005439E" w:rsidRPr="008F0D6E">
          <w:rPr>
            <w:rStyle w:val="af8"/>
            <w:rFonts w:ascii="宋体" w:hAnsi="宋体"/>
            <w:noProof/>
          </w:rPr>
          <w:t>8</w:t>
        </w:r>
        <w:r w:rsidR="0005439E" w:rsidRPr="008F0D6E">
          <w:rPr>
            <w:rStyle w:val="af8"/>
            <w:rFonts w:ascii="宋体" w:hAnsi="宋体" w:hint="eastAsia"/>
            <w:noProof/>
          </w:rPr>
          <w:t>．重新招标和不再招标</w:t>
        </w:r>
        <w:r w:rsidR="0005439E">
          <w:rPr>
            <w:noProof/>
            <w:webHidden/>
          </w:rPr>
          <w:tab/>
        </w:r>
        <w:r w:rsidR="0005439E">
          <w:rPr>
            <w:noProof/>
            <w:webHidden/>
          </w:rPr>
          <w:fldChar w:fldCharType="begin"/>
        </w:r>
        <w:r w:rsidR="0005439E">
          <w:rPr>
            <w:noProof/>
            <w:webHidden/>
          </w:rPr>
          <w:instrText xml:space="preserve"> PAGEREF _Toc36022951 \h </w:instrText>
        </w:r>
        <w:r w:rsidR="0005439E">
          <w:rPr>
            <w:noProof/>
            <w:webHidden/>
          </w:rPr>
        </w:r>
        <w:r w:rsidR="0005439E">
          <w:rPr>
            <w:noProof/>
            <w:webHidden/>
          </w:rPr>
          <w:fldChar w:fldCharType="separate"/>
        </w:r>
        <w:r w:rsidR="0005439E">
          <w:rPr>
            <w:noProof/>
            <w:webHidden/>
          </w:rPr>
          <w:t>17</w:t>
        </w:r>
        <w:r w:rsidR="0005439E">
          <w:rPr>
            <w:noProof/>
            <w:webHidden/>
          </w:rPr>
          <w:fldChar w:fldCharType="end"/>
        </w:r>
      </w:hyperlink>
    </w:p>
    <w:p w:rsidR="0005439E" w:rsidRDefault="007B24DA">
      <w:pPr>
        <w:pStyle w:val="31"/>
        <w:tabs>
          <w:tab w:val="right" w:leader="dot" w:pos="8296"/>
        </w:tabs>
        <w:ind w:left="210" w:right="210"/>
        <w:rPr>
          <w:rFonts w:asciiTheme="minorHAnsi" w:eastAsiaTheme="minorEastAsia" w:hAnsiTheme="minorHAnsi" w:cstheme="minorBidi"/>
          <w:smallCaps w:val="0"/>
          <w:noProof/>
          <w:sz w:val="21"/>
        </w:rPr>
      </w:pPr>
      <w:hyperlink w:anchor="_Toc36022952" w:history="1">
        <w:r w:rsidR="0005439E" w:rsidRPr="008F0D6E">
          <w:rPr>
            <w:rStyle w:val="af8"/>
            <w:rFonts w:ascii="宋体" w:hAnsi="宋体"/>
            <w:noProof/>
          </w:rPr>
          <w:t>9</w:t>
        </w:r>
        <w:r w:rsidR="0005439E" w:rsidRPr="008F0D6E">
          <w:rPr>
            <w:rStyle w:val="af8"/>
            <w:rFonts w:ascii="宋体" w:hAnsi="宋体" w:hint="eastAsia"/>
            <w:noProof/>
          </w:rPr>
          <w:t>．纪律和监督</w:t>
        </w:r>
        <w:r w:rsidR="0005439E">
          <w:rPr>
            <w:noProof/>
            <w:webHidden/>
          </w:rPr>
          <w:tab/>
        </w:r>
        <w:r w:rsidR="0005439E">
          <w:rPr>
            <w:noProof/>
            <w:webHidden/>
          </w:rPr>
          <w:fldChar w:fldCharType="begin"/>
        </w:r>
        <w:r w:rsidR="0005439E">
          <w:rPr>
            <w:noProof/>
            <w:webHidden/>
          </w:rPr>
          <w:instrText xml:space="preserve"> PAGEREF _Toc36022952 \h </w:instrText>
        </w:r>
        <w:r w:rsidR="0005439E">
          <w:rPr>
            <w:noProof/>
            <w:webHidden/>
          </w:rPr>
        </w:r>
        <w:r w:rsidR="0005439E">
          <w:rPr>
            <w:noProof/>
            <w:webHidden/>
          </w:rPr>
          <w:fldChar w:fldCharType="separate"/>
        </w:r>
        <w:r w:rsidR="0005439E">
          <w:rPr>
            <w:noProof/>
            <w:webHidden/>
          </w:rPr>
          <w:t>17</w:t>
        </w:r>
        <w:r w:rsidR="0005439E">
          <w:rPr>
            <w:noProof/>
            <w:webHidden/>
          </w:rPr>
          <w:fldChar w:fldCharType="end"/>
        </w:r>
      </w:hyperlink>
    </w:p>
    <w:p w:rsidR="0005439E" w:rsidRDefault="007B24DA">
      <w:pPr>
        <w:pStyle w:val="31"/>
        <w:tabs>
          <w:tab w:val="right" w:leader="dot" w:pos="8296"/>
        </w:tabs>
        <w:ind w:left="210" w:right="210"/>
        <w:rPr>
          <w:rFonts w:asciiTheme="minorHAnsi" w:eastAsiaTheme="minorEastAsia" w:hAnsiTheme="minorHAnsi" w:cstheme="minorBidi"/>
          <w:smallCaps w:val="0"/>
          <w:noProof/>
          <w:sz w:val="21"/>
        </w:rPr>
      </w:pPr>
      <w:hyperlink w:anchor="_Toc36022953" w:history="1">
        <w:r w:rsidR="0005439E" w:rsidRPr="008F0D6E">
          <w:rPr>
            <w:rStyle w:val="af8"/>
            <w:rFonts w:ascii="宋体" w:hAnsi="宋体"/>
            <w:noProof/>
          </w:rPr>
          <w:t>10.</w:t>
        </w:r>
        <w:r w:rsidR="0005439E" w:rsidRPr="008F0D6E">
          <w:rPr>
            <w:rStyle w:val="af8"/>
            <w:rFonts w:ascii="宋体" w:hAnsi="宋体" w:hint="eastAsia"/>
            <w:noProof/>
          </w:rPr>
          <w:t>需要补充的其他内容</w:t>
        </w:r>
        <w:r w:rsidR="0005439E">
          <w:rPr>
            <w:noProof/>
            <w:webHidden/>
          </w:rPr>
          <w:tab/>
        </w:r>
        <w:r w:rsidR="0005439E">
          <w:rPr>
            <w:noProof/>
            <w:webHidden/>
          </w:rPr>
          <w:fldChar w:fldCharType="begin"/>
        </w:r>
        <w:r w:rsidR="0005439E">
          <w:rPr>
            <w:noProof/>
            <w:webHidden/>
          </w:rPr>
          <w:instrText xml:space="preserve"> PAGEREF _Toc36022953 \h </w:instrText>
        </w:r>
        <w:r w:rsidR="0005439E">
          <w:rPr>
            <w:noProof/>
            <w:webHidden/>
          </w:rPr>
        </w:r>
        <w:r w:rsidR="0005439E">
          <w:rPr>
            <w:noProof/>
            <w:webHidden/>
          </w:rPr>
          <w:fldChar w:fldCharType="separate"/>
        </w:r>
        <w:r w:rsidR="0005439E">
          <w:rPr>
            <w:noProof/>
            <w:webHidden/>
          </w:rPr>
          <w:t>18</w:t>
        </w:r>
        <w:r w:rsidR="0005439E">
          <w:rPr>
            <w:noProof/>
            <w:webHidden/>
          </w:rPr>
          <w:fldChar w:fldCharType="end"/>
        </w:r>
      </w:hyperlink>
    </w:p>
    <w:p w:rsidR="0005439E" w:rsidRDefault="007B24DA">
      <w:pPr>
        <w:pStyle w:val="10"/>
        <w:tabs>
          <w:tab w:val="right" w:leader="dot" w:pos="8296"/>
        </w:tabs>
        <w:rPr>
          <w:rFonts w:asciiTheme="minorHAnsi" w:eastAsiaTheme="minorEastAsia" w:hAnsiTheme="minorHAnsi" w:cstheme="minorBidi"/>
          <w:bCs w:val="0"/>
          <w:caps w:val="0"/>
          <w:noProof/>
          <w:sz w:val="21"/>
        </w:rPr>
      </w:pPr>
      <w:hyperlink w:anchor="_Toc36022954" w:history="1">
        <w:r w:rsidR="0005439E" w:rsidRPr="008F0D6E">
          <w:rPr>
            <w:rStyle w:val="af8"/>
            <w:rFonts w:ascii="黑体" w:eastAsia="黑体" w:hAnsi="黑体" w:hint="eastAsia"/>
            <w:noProof/>
            <w:lang w:bidi="he-IL"/>
          </w:rPr>
          <w:t>第二章</w:t>
        </w:r>
        <w:r w:rsidR="0005439E" w:rsidRPr="008F0D6E">
          <w:rPr>
            <w:rStyle w:val="af8"/>
            <w:rFonts w:ascii="黑体" w:eastAsia="黑体" w:hAnsi="黑体"/>
            <w:noProof/>
            <w:lang w:bidi="he-IL"/>
          </w:rPr>
          <w:t xml:space="preserve">   </w:t>
        </w:r>
        <w:r w:rsidR="0005439E" w:rsidRPr="008F0D6E">
          <w:rPr>
            <w:rStyle w:val="af8"/>
            <w:rFonts w:ascii="黑体" w:eastAsia="黑体" w:hAnsi="黑体" w:hint="eastAsia"/>
            <w:noProof/>
            <w:lang w:bidi="he-IL"/>
          </w:rPr>
          <w:t>评标办法</w:t>
        </w:r>
        <w:r w:rsidR="0005439E">
          <w:rPr>
            <w:noProof/>
            <w:webHidden/>
          </w:rPr>
          <w:tab/>
        </w:r>
        <w:r w:rsidR="0005439E">
          <w:rPr>
            <w:noProof/>
            <w:webHidden/>
          </w:rPr>
          <w:fldChar w:fldCharType="begin"/>
        </w:r>
        <w:r w:rsidR="0005439E">
          <w:rPr>
            <w:noProof/>
            <w:webHidden/>
          </w:rPr>
          <w:instrText xml:space="preserve"> PAGEREF _Toc36022954 \h </w:instrText>
        </w:r>
        <w:r w:rsidR="0005439E">
          <w:rPr>
            <w:noProof/>
            <w:webHidden/>
          </w:rPr>
        </w:r>
        <w:r w:rsidR="0005439E">
          <w:rPr>
            <w:noProof/>
            <w:webHidden/>
          </w:rPr>
          <w:fldChar w:fldCharType="separate"/>
        </w:r>
        <w:r w:rsidR="0005439E">
          <w:rPr>
            <w:noProof/>
            <w:webHidden/>
          </w:rPr>
          <w:t>19</w:t>
        </w:r>
        <w:r w:rsidR="0005439E">
          <w:rPr>
            <w:noProof/>
            <w:webHidden/>
          </w:rPr>
          <w:fldChar w:fldCharType="end"/>
        </w:r>
      </w:hyperlink>
    </w:p>
    <w:p w:rsidR="0005439E" w:rsidRDefault="007B24DA">
      <w:pPr>
        <w:pStyle w:val="31"/>
        <w:tabs>
          <w:tab w:val="right" w:leader="dot" w:pos="8296"/>
        </w:tabs>
        <w:ind w:left="210" w:right="210"/>
        <w:rPr>
          <w:rFonts w:asciiTheme="minorHAnsi" w:eastAsiaTheme="minorEastAsia" w:hAnsiTheme="minorHAnsi" w:cstheme="minorBidi"/>
          <w:smallCaps w:val="0"/>
          <w:noProof/>
          <w:sz w:val="21"/>
        </w:rPr>
      </w:pPr>
      <w:hyperlink w:anchor="_Toc36022955" w:history="1">
        <w:r w:rsidR="0005439E" w:rsidRPr="008F0D6E">
          <w:rPr>
            <w:rStyle w:val="af8"/>
            <w:rFonts w:ascii="宋体" w:hAnsi="宋体"/>
            <w:noProof/>
          </w:rPr>
          <w:t>1.</w:t>
        </w:r>
        <w:r w:rsidR="0005439E" w:rsidRPr="008F0D6E">
          <w:rPr>
            <w:rStyle w:val="af8"/>
            <w:rFonts w:ascii="宋体" w:hAnsi="宋体" w:hint="eastAsia"/>
            <w:noProof/>
          </w:rPr>
          <w:t>评标方法</w:t>
        </w:r>
        <w:r w:rsidR="0005439E">
          <w:rPr>
            <w:noProof/>
            <w:webHidden/>
          </w:rPr>
          <w:tab/>
        </w:r>
        <w:r w:rsidR="0005439E">
          <w:rPr>
            <w:noProof/>
            <w:webHidden/>
          </w:rPr>
          <w:fldChar w:fldCharType="begin"/>
        </w:r>
        <w:r w:rsidR="0005439E">
          <w:rPr>
            <w:noProof/>
            <w:webHidden/>
          </w:rPr>
          <w:instrText xml:space="preserve"> PAGEREF _Toc36022955 \h </w:instrText>
        </w:r>
        <w:r w:rsidR="0005439E">
          <w:rPr>
            <w:noProof/>
            <w:webHidden/>
          </w:rPr>
        </w:r>
        <w:r w:rsidR="0005439E">
          <w:rPr>
            <w:noProof/>
            <w:webHidden/>
          </w:rPr>
          <w:fldChar w:fldCharType="separate"/>
        </w:r>
        <w:r w:rsidR="0005439E">
          <w:rPr>
            <w:noProof/>
            <w:webHidden/>
          </w:rPr>
          <w:t>19</w:t>
        </w:r>
        <w:r w:rsidR="0005439E">
          <w:rPr>
            <w:noProof/>
            <w:webHidden/>
          </w:rPr>
          <w:fldChar w:fldCharType="end"/>
        </w:r>
      </w:hyperlink>
    </w:p>
    <w:p w:rsidR="0005439E" w:rsidRDefault="007B24DA">
      <w:pPr>
        <w:pStyle w:val="31"/>
        <w:tabs>
          <w:tab w:val="right" w:leader="dot" w:pos="8296"/>
        </w:tabs>
        <w:ind w:left="210" w:right="210"/>
        <w:rPr>
          <w:rFonts w:asciiTheme="minorHAnsi" w:eastAsiaTheme="minorEastAsia" w:hAnsiTheme="minorHAnsi" w:cstheme="minorBidi"/>
          <w:smallCaps w:val="0"/>
          <w:noProof/>
          <w:sz w:val="21"/>
        </w:rPr>
      </w:pPr>
      <w:hyperlink w:anchor="_Toc36022956" w:history="1">
        <w:r w:rsidR="0005439E" w:rsidRPr="008F0D6E">
          <w:rPr>
            <w:rStyle w:val="af8"/>
            <w:rFonts w:ascii="宋体" w:hAnsi="宋体"/>
            <w:noProof/>
          </w:rPr>
          <w:t>2.</w:t>
        </w:r>
        <w:r w:rsidR="0005439E" w:rsidRPr="008F0D6E">
          <w:rPr>
            <w:rStyle w:val="af8"/>
            <w:rFonts w:ascii="宋体" w:hAnsi="宋体" w:hint="eastAsia"/>
            <w:noProof/>
          </w:rPr>
          <w:t>评审标准</w:t>
        </w:r>
        <w:r w:rsidR="0005439E">
          <w:rPr>
            <w:noProof/>
            <w:webHidden/>
          </w:rPr>
          <w:tab/>
        </w:r>
        <w:r w:rsidR="0005439E">
          <w:rPr>
            <w:noProof/>
            <w:webHidden/>
          </w:rPr>
          <w:fldChar w:fldCharType="begin"/>
        </w:r>
        <w:r w:rsidR="0005439E">
          <w:rPr>
            <w:noProof/>
            <w:webHidden/>
          </w:rPr>
          <w:instrText xml:space="preserve"> PAGEREF _Toc36022956 \h </w:instrText>
        </w:r>
        <w:r w:rsidR="0005439E">
          <w:rPr>
            <w:noProof/>
            <w:webHidden/>
          </w:rPr>
        </w:r>
        <w:r w:rsidR="0005439E">
          <w:rPr>
            <w:noProof/>
            <w:webHidden/>
          </w:rPr>
          <w:fldChar w:fldCharType="separate"/>
        </w:r>
        <w:r w:rsidR="0005439E">
          <w:rPr>
            <w:noProof/>
            <w:webHidden/>
          </w:rPr>
          <w:t>19</w:t>
        </w:r>
        <w:r w:rsidR="0005439E">
          <w:rPr>
            <w:noProof/>
            <w:webHidden/>
          </w:rPr>
          <w:fldChar w:fldCharType="end"/>
        </w:r>
      </w:hyperlink>
    </w:p>
    <w:p w:rsidR="0005439E" w:rsidRDefault="007B24DA">
      <w:pPr>
        <w:pStyle w:val="10"/>
        <w:tabs>
          <w:tab w:val="right" w:leader="dot" w:pos="8296"/>
        </w:tabs>
        <w:rPr>
          <w:rFonts w:asciiTheme="minorHAnsi" w:eastAsiaTheme="minorEastAsia" w:hAnsiTheme="minorHAnsi" w:cstheme="minorBidi"/>
          <w:bCs w:val="0"/>
          <w:caps w:val="0"/>
          <w:noProof/>
          <w:sz w:val="21"/>
        </w:rPr>
      </w:pPr>
      <w:hyperlink w:anchor="_Toc36022957" w:history="1">
        <w:r w:rsidR="0005439E" w:rsidRPr="008F0D6E">
          <w:rPr>
            <w:rStyle w:val="af8"/>
            <w:rFonts w:ascii="黑体" w:eastAsia="黑体" w:hAnsi="黑体" w:hint="eastAsia"/>
            <w:noProof/>
            <w:lang w:bidi="he-IL"/>
          </w:rPr>
          <w:t>第三章</w:t>
        </w:r>
        <w:r w:rsidR="0005439E" w:rsidRPr="008F0D6E">
          <w:rPr>
            <w:rStyle w:val="af8"/>
            <w:rFonts w:ascii="黑体" w:eastAsia="黑体" w:hAnsi="黑体"/>
            <w:noProof/>
            <w:lang w:bidi="he-IL"/>
          </w:rPr>
          <w:t xml:space="preserve">  </w:t>
        </w:r>
        <w:r w:rsidR="0005439E" w:rsidRPr="008F0D6E">
          <w:rPr>
            <w:rStyle w:val="af8"/>
            <w:rFonts w:ascii="黑体" w:eastAsia="黑体" w:hAnsi="黑体" w:hint="eastAsia"/>
            <w:noProof/>
            <w:lang w:bidi="he-IL"/>
          </w:rPr>
          <w:t>合同条款及格式</w:t>
        </w:r>
        <w:r w:rsidR="0005439E">
          <w:rPr>
            <w:noProof/>
            <w:webHidden/>
          </w:rPr>
          <w:tab/>
        </w:r>
        <w:r w:rsidR="0005439E">
          <w:rPr>
            <w:noProof/>
            <w:webHidden/>
          </w:rPr>
          <w:fldChar w:fldCharType="begin"/>
        </w:r>
        <w:r w:rsidR="0005439E">
          <w:rPr>
            <w:noProof/>
            <w:webHidden/>
          </w:rPr>
          <w:instrText xml:space="preserve"> PAGEREF _Toc36022957 \h </w:instrText>
        </w:r>
        <w:r w:rsidR="0005439E">
          <w:rPr>
            <w:noProof/>
            <w:webHidden/>
          </w:rPr>
        </w:r>
        <w:r w:rsidR="0005439E">
          <w:rPr>
            <w:noProof/>
            <w:webHidden/>
          </w:rPr>
          <w:fldChar w:fldCharType="separate"/>
        </w:r>
        <w:r w:rsidR="0005439E">
          <w:rPr>
            <w:noProof/>
            <w:webHidden/>
          </w:rPr>
          <w:t>24</w:t>
        </w:r>
        <w:r w:rsidR="0005439E">
          <w:rPr>
            <w:noProof/>
            <w:webHidden/>
          </w:rPr>
          <w:fldChar w:fldCharType="end"/>
        </w:r>
      </w:hyperlink>
    </w:p>
    <w:p w:rsidR="0005439E" w:rsidRDefault="007B24DA">
      <w:pPr>
        <w:pStyle w:val="10"/>
        <w:tabs>
          <w:tab w:val="right" w:leader="dot" w:pos="8296"/>
        </w:tabs>
        <w:rPr>
          <w:rFonts w:asciiTheme="minorHAnsi" w:eastAsiaTheme="minorEastAsia" w:hAnsiTheme="minorHAnsi" w:cstheme="minorBidi"/>
          <w:bCs w:val="0"/>
          <w:caps w:val="0"/>
          <w:noProof/>
          <w:sz w:val="21"/>
        </w:rPr>
      </w:pPr>
      <w:hyperlink w:anchor="_Toc36022958" w:history="1">
        <w:r w:rsidR="0005439E" w:rsidRPr="008F0D6E">
          <w:rPr>
            <w:rStyle w:val="af8"/>
            <w:rFonts w:ascii="黑体" w:eastAsia="黑体" w:hAnsi="黑体" w:hint="eastAsia"/>
            <w:noProof/>
            <w:lang w:bidi="he-IL"/>
          </w:rPr>
          <w:t>第四章</w:t>
        </w:r>
        <w:r w:rsidR="0005439E" w:rsidRPr="008F0D6E">
          <w:rPr>
            <w:rStyle w:val="af8"/>
            <w:rFonts w:ascii="黑体" w:eastAsia="黑体" w:hAnsi="黑体"/>
            <w:noProof/>
            <w:lang w:bidi="he-IL"/>
          </w:rPr>
          <w:t xml:space="preserve">  </w:t>
        </w:r>
        <w:r w:rsidR="0005439E" w:rsidRPr="008F0D6E">
          <w:rPr>
            <w:rStyle w:val="af8"/>
            <w:rFonts w:ascii="黑体" w:eastAsia="黑体" w:hAnsi="黑体" w:hint="eastAsia"/>
            <w:noProof/>
            <w:lang w:bidi="he-IL"/>
          </w:rPr>
          <w:t>工程量清单</w:t>
        </w:r>
        <w:r w:rsidR="0005439E">
          <w:rPr>
            <w:noProof/>
            <w:webHidden/>
          </w:rPr>
          <w:tab/>
        </w:r>
        <w:r w:rsidR="0005439E">
          <w:rPr>
            <w:noProof/>
            <w:webHidden/>
          </w:rPr>
          <w:fldChar w:fldCharType="begin"/>
        </w:r>
        <w:r w:rsidR="0005439E">
          <w:rPr>
            <w:noProof/>
            <w:webHidden/>
          </w:rPr>
          <w:instrText xml:space="preserve"> PAGEREF _Toc36022958 \h </w:instrText>
        </w:r>
        <w:r w:rsidR="0005439E">
          <w:rPr>
            <w:noProof/>
            <w:webHidden/>
          </w:rPr>
        </w:r>
        <w:r w:rsidR="0005439E">
          <w:rPr>
            <w:noProof/>
            <w:webHidden/>
          </w:rPr>
          <w:fldChar w:fldCharType="separate"/>
        </w:r>
        <w:r w:rsidR="0005439E">
          <w:rPr>
            <w:noProof/>
            <w:webHidden/>
          </w:rPr>
          <w:t>25</w:t>
        </w:r>
        <w:r w:rsidR="0005439E">
          <w:rPr>
            <w:noProof/>
            <w:webHidden/>
          </w:rPr>
          <w:fldChar w:fldCharType="end"/>
        </w:r>
      </w:hyperlink>
    </w:p>
    <w:p w:rsidR="0005439E" w:rsidRDefault="007B24DA">
      <w:pPr>
        <w:pStyle w:val="10"/>
        <w:tabs>
          <w:tab w:val="right" w:leader="dot" w:pos="8296"/>
        </w:tabs>
        <w:rPr>
          <w:rFonts w:asciiTheme="minorHAnsi" w:eastAsiaTheme="minorEastAsia" w:hAnsiTheme="minorHAnsi" w:cstheme="minorBidi"/>
          <w:bCs w:val="0"/>
          <w:caps w:val="0"/>
          <w:noProof/>
          <w:sz w:val="21"/>
        </w:rPr>
      </w:pPr>
      <w:hyperlink w:anchor="_Toc36022959" w:history="1">
        <w:r w:rsidR="0005439E" w:rsidRPr="008F0D6E">
          <w:rPr>
            <w:rStyle w:val="af8"/>
            <w:rFonts w:ascii="黑体" w:eastAsia="黑体" w:hAnsi="黑体" w:hint="eastAsia"/>
            <w:noProof/>
            <w:lang w:bidi="he-IL"/>
          </w:rPr>
          <w:t>第五章</w:t>
        </w:r>
        <w:r w:rsidR="0005439E" w:rsidRPr="008F0D6E">
          <w:rPr>
            <w:rStyle w:val="af8"/>
            <w:rFonts w:ascii="黑体" w:eastAsia="黑体" w:hAnsi="黑体"/>
            <w:noProof/>
            <w:lang w:bidi="he-IL"/>
          </w:rPr>
          <w:t xml:space="preserve">  </w:t>
        </w:r>
        <w:r w:rsidR="0005439E" w:rsidRPr="008F0D6E">
          <w:rPr>
            <w:rStyle w:val="af8"/>
            <w:rFonts w:ascii="黑体" w:eastAsia="黑体" w:hAnsi="黑体" w:hint="eastAsia"/>
            <w:noProof/>
            <w:lang w:bidi="he-IL"/>
          </w:rPr>
          <w:t>图纸</w:t>
        </w:r>
        <w:r w:rsidR="0005439E">
          <w:rPr>
            <w:noProof/>
            <w:webHidden/>
          </w:rPr>
          <w:tab/>
        </w:r>
        <w:r w:rsidR="0005439E">
          <w:rPr>
            <w:noProof/>
            <w:webHidden/>
          </w:rPr>
          <w:fldChar w:fldCharType="begin"/>
        </w:r>
        <w:r w:rsidR="0005439E">
          <w:rPr>
            <w:noProof/>
            <w:webHidden/>
          </w:rPr>
          <w:instrText xml:space="preserve"> PAGEREF _Toc36022959 \h </w:instrText>
        </w:r>
        <w:r w:rsidR="0005439E">
          <w:rPr>
            <w:noProof/>
            <w:webHidden/>
          </w:rPr>
        </w:r>
        <w:r w:rsidR="0005439E">
          <w:rPr>
            <w:noProof/>
            <w:webHidden/>
          </w:rPr>
          <w:fldChar w:fldCharType="separate"/>
        </w:r>
        <w:r w:rsidR="0005439E">
          <w:rPr>
            <w:noProof/>
            <w:webHidden/>
          </w:rPr>
          <w:t>26</w:t>
        </w:r>
        <w:r w:rsidR="0005439E">
          <w:rPr>
            <w:noProof/>
            <w:webHidden/>
          </w:rPr>
          <w:fldChar w:fldCharType="end"/>
        </w:r>
      </w:hyperlink>
    </w:p>
    <w:p w:rsidR="0005439E" w:rsidRDefault="007B24DA">
      <w:pPr>
        <w:pStyle w:val="10"/>
        <w:tabs>
          <w:tab w:val="right" w:leader="dot" w:pos="8296"/>
        </w:tabs>
        <w:rPr>
          <w:rFonts w:asciiTheme="minorHAnsi" w:eastAsiaTheme="minorEastAsia" w:hAnsiTheme="minorHAnsi" w:cstheme="minorBidi"/>
          <w:bCs w:val="0"/>
          <w:caps w:val="0"/>
          <w:noProof/>
          <w:sz w:val="21"/>
        </w:rPr>
      </w:pPr>
      <w:hyperlink w:anchor="_Toc36022960" w:history="1">
        <w:r w:rsidR="0005439E" w:rsidRPr="008F0D6E">
          <w:rPr>
            <w:rStyle w:val="af8"/>
            <w:rFonts w:ascii="黑体" w:eastAsia="黑体" w:hAnsi="黑体" w:hint="eastAsia"/>
            <w:noProof/>
            <w:lang w:bidi="he-IL"/>
          </w:rPr>
          <w:t>第六章</w:t>
        </w:r>
        <w:r w:rsidR="0005439E" w:rsidRPr="008F0D6E">
          <w:rPr>
            <w:rStyle w:val="af8"/>
            <w:rFonts w:ascii="黑体" w:eastAsia="黑体" w:hAnsi="黑体"/>
            <w:noProof/>
            <w:lang w:bidi="he-IL"/>
          </w:rPr>
          <w:t xml:space="preserve">  </w:t>
        </w:r>
        <w:r w:rsidR="0005439E" w:rsidRPr="008F0D6E">
          <w:rPr>
            <w:rStyle w:val="af8"/>
            <w:rFonts w:ascii="黑体" w:eastAsia="黑体" w:hAnsi="黑体" w:hint="eastAsia"/>
            <w:noProof/>
            <w:lang w:bidi="he-IL"/>
          </w:rPr>
          <w:t>技术标准和要求</w:t>
        </w:r>
        <w:r w:rsidR="0005439E">
          <w:rPr>
            <w:noProof/>
            <w:webHidden/>
          </w:rPr>
          <w:tab/>
        </w:r>
        <w:r w:rsidR="0005439E">
          <w:rPr>
            <w:noProof/>
            <w:webHidden/>
          </w:rPr>
          <w:fldChar w:fldCharType="begin"/>
        </w:r>
        <w:r w:rsidR="0005439E">
          <w:rPr>
            <w:noProof/>
            <w:webHidden/>
          </w:rPr>
          <w:instrText xml:space="preserve"> PAGEREF _Toc36022960 \h </w:instrText>
        </w:r>
        <w:r w:rsidR="0005439E">
          <w:rPr>
            <w:noProof/>
            <w:webHidden/>
          </w:rPr>
        </w:r>
        <w:r w:rsidR="0005439E">
          <w:rPr>
            <w:noProof/>
            <w:webHidden/>
          </w:rPr>
          <w:fldChar w:fldCharType="separate"/>
        </w:r>
        <w:r w:rsidR="0005439E">
          <w:rPr>
            <w:noProof/>
            <w:webHidden/>
          </w:rPr>
          <w:t>28</w:t>
        </w:r>
        <w:r w:rsidR="0005439E">
          <w:rPr>
            <w:noProof/>
            <w:webHidden/>
          </w:rPr>
          <w:fldChar w:fldCharType="end"/>
        </w:r>
      </w:hyperlink>
    </w:p>
    <w:p w:rsidR="0005439E" w:rsidRDefault="007B24DA">
      <w:pPr>
        <w:pStyle w:val="10"/>
        <w:tabs>
          <w:tab w:val="right" w:leader="dot" w:pos="8296"/>
        </w:tabs>
        <w:rPr>
          <w:rFonts w:asciiTheme="minorHAnsi" w:eastAsiaTheme="minorEastAsia" w:hAnsiTheme="minorHAnsi" w:cstheme="minorBidi"/>
          <w:bCs w:val="0"/>
          <w:caps w:val="0"/>
          <w:noProof/>
          <w:sz w:val="21"/>
        </w:rPr>
      </w:pPr>
      <w:hyperlink w:anchor="_Toc36022961" w:history="1">
        <w:r w:rsidR="0005439E" w:rsidRPr="008F0D6E">
          <w:rPr>
            <w:rStyle w:val="af8"/>
            <w:rFonts w:ascii="黑体" w:eastAsia="黑体" w:hAnsi="黑体" w:hint="eastAsia"/>
            <w:noProof/>
            <w:lang w:bidi="he-IL"/>
          </w:rPr>
          <w:t>第七章</w:t>
        </w:r>
        <w:r w:rsidR="0005439E" w:rsidRPr="008F0D6E">
          <w:rPr>
            <w:rStyle w:val="af8"/>
            <w:rFonts w:ascii="黑体" w:eastAsia="黑体" w:hAnsi="黑体"/>
            <w:noProof/>
            <w:lang w:bidi="he-IL"/>
          </w:rPr>
          <w:t xml:space="preserve">  </w:t>
        </w:r>
        <w:r w:rsidR="0005439E" w:rsidRPr="008F0D6E">
          <w:rPr>
            <w:rStyle w:val="af8"/>
            <w:rFonts w:ascii="黑体" w:eastAsia="黑体" w:hAnsi="黑体" w:hint="eastAsia"/>
            <w:noProof/>
            <w:lang w:bidi="he-IL"/>
          </w:rPr>
          <w:t>投标文件格式</w:t>
        </w:r>
        <w:r w:rsidR="0005439E">
          <w:rPr>
            <w:noProof/>
            <w:webHidden/>
          </w:rPr>
          <w:tab/>
        </w:r>
        <w:r w:rsidR="0005439E">
          <w:rPr>
            <w:noProof/>
            <w:webHidden/>
          </w:rPr>
          <w:fldChar w:fldCharType="begin"/>
        </w:r>
        <w:r w:rsidR="0005439E">
          <w:rPr>
            <w:noProof/>
            <w:webHidden/>
          </w:rPr>
          <w:instrText xml:space="preserve"> PAGEREF _Toc36022961 \h </w:instrText>
        </w:r>
        <w:r w:rsidR="0005439E">
          <w:rPr>
            <w:noProof/>
            <w:webHidden/>
          </w:rPr>
        </w:r>
        <w:r w:rsidR="0005439E">
          <w:rPr>
            <w:noProof/>
            <w:webHidden/>
          </w:rPr>
          <w:fldChar w:fldCharType="separate"/>
        </w:r>
        <w:r w:rsidR="0005439E">
          <w:rPr>
            <w:noProof/>
            <w:webHidden/>
          </w:rPr>
          <w:t>29</w:t>
        </w:r>
        <w:r w:rsidR="0005439E">
          <w:rPr>
            <w:noProof/>
            <w:webHidden/>
          </w:rPr>
          <w:fldChar w:fldCharType="end"/>
        </w:r>
      </w:hyperlink>
    </w:p>
    <w:p w:rsidR="00113EED" w:rsidRDefault="00966178" w:rsidP="00966178">
      <w:pPr>
        <w:rPr>
          <w:rFonts w:ascii="黑体" w:eastAsia="黑体" w:hAnsi="黑体"/>
          <w:snapToGrid w:val="0"/>
          <w:color w:val="000000" w:themeColor="text1"/>
          <w:kern w:val="0"/>
          <w:sz w:val="24"/>
        </w:rPr>
      </w:pPr>
      <w:r>
        <w:rPr>
          <w:rFonts w:ascii="黑体" w:eastAsia="黑体" w:hAnsi="黑体" w:cs="Calibri"/>
          <w:color w:val="000000" w:themeColor="text1"/>
          <w:szCs w:val="22"/>
        </w:rPr>
        <w:fldChar w:fldCharType="end"/>
      </w:r>
      <w:r>
        <w:rPr>
          <w:rFonts w:ascii="黑体" w:eastAsia="黑体" w:hAnsi="黑体"/>
          <w:color w:val="000000" w:themeColor="text1"/>
        </w:rPr>
        <w:br w:type="page"/>
      </w:r>
    </w:p>
    <w:p w:rsidR="00113EED" w:rsidRDefault="00966178">
      <w:pPr>
        <w:pStyle w:val="1"/>
        <w:numPr>
          <w:ilvl w:val="0"/>
          <w:numId w:val="2"/>
        </w:numPr>
        <w:rPr>
          <w:rFonts w:ascii="黑体" w:eastAsia="黑体" w:hAnsi="黑体"/>
          <w:b w:val="0"/>
          <w:color w:val="000000" w:themeColor="text1"/>
          <w:sz w:val="32"/>
          <w:szCs w:val="32"/>
        </w:rPr>
      </w:pPr>
      <w:bookmarkStart w:id="5" w:name="_Toc477685841"/>
      <w:bookmarkStart w:id="6" w:name="_Toc477686009"/>
      <w:bookmarkStart w:id="7" w:name="_Toc445462603"/>
      <w:bookmarkStart w:id="8" w:name="_Toc477685925"/>
      <w:bookmarkStart w:id="9" w:name="_Toc36022942"/>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113EED" w:rsidRDefault="00113EED">
      <w:pPr>
        <w:rPr>
          <w:color w:val="000000" w:themeColor="text1"/>
          <w:sz w:val="28"/>
          <w:szCs w:val="28"/>
          <w:lang w:bidi="he-IL"/>
        </w:rPr>
      </w:pPr>
    </w:p>
    <w:p w:rsidR="00113EED" w:rsidRDefault="00966178">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5842"/>
      <w:bookmarkStart w:id="11" w:name="_Toc445462604"/>
      <w:bookmarkStart w:id="12" w:name="_Toc477686010"/>
      <w:bookmarkStart w:id="13" w:name="_Toc477685926"/>
      <w:bookmarkStart w:id="14" w:name="_Toc36022943"/>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113EED" w:rsidRDefault="00113EED">
      <w:pPr>
        <w:rPr>
          <w:color w:val="000000" w:themeColor="text1"/>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447"/>
      </w:tblGrid>
      <w:tr w:rsidR="00113EED">
        <w:trPr>
          <w:jc w:val="center"/>
        </w:trPr>
        <w:tc>
          <w:tcPr>
            <w:tcW w:w="1077" w:type="dxa"/>
          </w:tcPr>
          <w:p w:rsidR="00113EED" w:rsidRDefault="00966178">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113EED" w:rsidRDefault="00966178">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447" w:type="dxa"/>
          </w:tcPr>
          <w:p w:rsidR="00113EED" w:rsidRDefault="00966178">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966178" w:rsidRDefault="00966178" w:rsidP="00966178">
            <w:pPr>
              <w:jc w:val="left"/>
              <w:rPr>
                <w:rFonts w:ascii="宋体" w:hAnsi="宋体" w:cs="宋体"/>
                <w:color w:val="000000" w:themeColor="text1"/>
                <w:szCs w:val="21"/>
              </w:rPr>
            </w:pPr>
            <w:r>
              <w:rPr>
                <w:rFonts w:ascii="宋体" w:hAnsi="宋体" w:cs="宋体" w:hint="eastAsia"/>
                <w:color w:val="000000" w:themeColor="text1"/>
                <w:szCs w:val="21"/>
              </w:rPr>
              <w:t>联系人：</w:t>
            </w:r>
            <w:permStart w:id="1035215201" w:edGrp="everyone"/>
            <w:r>
              <w:rPr>
                <w:rFonts w:ascii="宋体" w:hAnsi="宋体" w:cs="宋体" w:hint="eastAsia"/>
                <w:color w:val="000000" w:themeColor="text1"/>
                <w:szCs w:val="21"/>
                <w:highlight w:val="yellow"/>
              </w:rPr>
              <w:t>叶谦</w:t>
            </w:r>
            <w:permEnd w:id="1035215201"/>
          </w:p>
          <w:p w:rsidR="00113EED" w:rsidRDefault="00966178" w:rsidP="00966178">
            <w:pPr>
              <w:jc w:val="left"/>
              <w:rPr>
                <w:rFonts w:ascii="宋体" w:hAnsi="宋体" w:cs="宋体"/>
                <w:color w:val="000000" w:themeColor="text1"/>
                <w:szCs w:val="21"/>
              </w:rPr>
            </w:pPr>
            <w:r>
              <w:rPr>
                <w:rFonts w:ascii="宋体" w:hAnsi="宋体" w:cs="宋体" w:hint="eastAsia"/>
                <w:color w:val="000000" w:themeColor="text1"/>
                <w:szCs w:val="21"/>
              </w:rPr>
              <w:t>电话：</w:t>
            </w:r>
            <w:permStart w:id="415586270" w:edGrp="everyone"/>
            <w:r>
              <w:rPr>
                <w:rFonts w:ascii="宋体" w:hAnsi="宋体" w:cs="宋体" w:hint="eastAsia"/>
                <w:kern w:val="0"/>
                <w:sz w:val="24"/>
              </w:rPr>
              <w:t>13951852537</w:t>
            </w:r>
            <w:permEnd w:id="415586270"/>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447" w:type="dxa"/>
            <w:vAlign w:val="center"/>
          </w:tcPr>
          <w:p w:rsidR="00113EED" w:rsidRDefault="00966178">
            <w:pPr>
              <w:pStyle w:val="af"/>
              <w:pBdr>
                <w:bottom w:val="none" w:sz="0" w:space="0" w:color="auto"/>
              </w:pBdr>
              <w:jc w:val="left"/>
              <w:rPr>
                <w:rFonts w:ascii="黑体" w:eastAsia="黑体" w:hAnsi="黑体" w:cs="宋体"/>
                <w:bCs/>
                <w:color w:val="000000" w:themeColor="text1"/>
                <w:sz w:val="44"/>
                <w:szCs w:val="44"/>
              </w:rPr>
            </w:pPr>
            <w:permStart w:id="609646183" w:edGrp="everyone"/>
            <w:r>
              <w:rPr>
                <w:rFonts w:hint="eastAsia"/>
                <w:color w:val="000000"/>
                <w:sz w:val="21"/>
                <w:szCs w:val="24"/>
              </w:rPr>
              <w:t>贵州省都匀市中国第四届绿化博览会博览园建设项目游客中心铝镁锰屋面专业分包工程</w:t>
            </w:r>
            <w:permEnd w:id="609646183"/>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447" w:type="dxa"/>
            <w:vAlign w:val="center"/>
          </w:tcPr>
          <w:p w:rsidR="00113EED" w:rsidRDefault="00966178">
            <w:pPr>
              <w:jc w:val="left"/>
              <w:rPr>
                <w:rFonts w:ascii="宋体" w:hAnsi="宋体" w:cs="宋体"/>
                <w:color w:val="000000" w:themeColor="text1"/>
                <w:szCs w:val="21"/>
              </w:rPr>
            </w:pPr>
            <w:permStart w:id="1777021473" w:edGrp="everyone"/>
            <w:r>
              <w:rPr>
                <w:rFonts w:hint="eastAsia"/>
                <w:color w:val="000000"/>
              </w:rPr>
              <w:t>贵州省黔南州都匀市</w:t>
            </w:r>
            <w:permEnd w:id="1777021473"/>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113EED">
        <w:trPr>
          <w:trHeight w:val="649"/>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447" w:type="dxa"/>
            <w:vAlign w:val="center"/>
          </w:tcPr>
          <w:p w:rsidR="00113EED" w:rsidRDefault="00966178">
            <w:pPr>
              <w:jc w:val="left"/>
              <w:rPr>
                <w:rFonts w:ascii="宋体" w:hAnsi="宋体" w:cs="宋体"/>
                <w:color w:val="000000" w:themeColor="text1"/>
                <w:szCs w:val="21"/>
              </w:rPr>
            </w:pPr>
            <w:permStart w:id="756562197" w:edGrp="everyone"/>
            <w:r>
              <w:rPr>
                <w:rFonts w:ascii="宋体" w:hAnsi="宋体" w:cs="宋体" w:hint="eastAsia"/>
              </w:rPr>
              <w:t>施工范围内铝镁锰屋面制作、安装</w:t>
            </w:r>
            <w:r>
              <w:rPr>
                <w:rFonts w:ascii="宋体" w:hAnsi="宋体" w:cs="宋体" w:hint="eastAsia"/>
                <w:color w:val="000000" w:themeColor="text1"/>
                <w:szCs w:val="21"/>
              </w:rPr>
              <w:t>等工作内容，具体详见图纸及工程量清单。</w:t>
            </w:r>
            <w:permEnd w:id="756562197"/>
          </w:p>
        </w:tc>
      </w:tr>
      <w:tr w:rsidR="00113EED">
        <w:trPr>
          <w:trHeight w:val="649"/>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工期：</w:t>
            </w:r>
            <w:permStart w:id="367996397" w:edGrp="everyone"/>
            <w:r>
              <w:rPr>
                <w:rFonts w:ascii="宋体" w:hAnsi="宋体" w:cs="宋体" w:hint="eastAsia"/>
                <w:b/>
                <w:bCs/>
                <w:iCs/>
                <w:color w:val="000000" w:themeColor="text1"/>
                <w:szCs w:val="21"/>
                <w:u w:val="single"/>
              </w:rPr>
              <w:t xml:space="preserve"> 3</w:t>
            </w:r>
            <w:r w:rsidR="00D912ED">
              <w:rPr>
                <w:rFonts w:ascii="宋体" w:hAnsi="宋体" w:cs="宋体"/>
                <w:b/>
                <w:bCs/>
                <w:iCs/>
                <w:color w:val="000000" w:themeColor="text1"/>
                <w:szCs w:val="21"/>
                <w:u w:val="single"/>
              </w:rPr>
              <w:t xml:space="preserve">1 </w:t>
            </w:r>
            <w:permEnd w:id="367996397"/>
            <w:r>
              <w:rPr>
                <w:rFonts w:ascii="宋体" w:hAnsi="宋体" w:cs="宋体" w:hint="eastAsia"/>
                <w:color w:val="000000" w:themeColor="text1"/>
                <w:szCs w:val="21"/>
              </w:rPr>
              <w:t>日历天。</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428040341" w:edGrp="everyone"/>
            <w:r>
              <w:rPr>
                <w:rFonts w:ascii="宋体" w:hAnsi="宋体" w:cs="宋体" w:hint="eastAsia"/>
                <w:bCs/>
                <w:iCs/>
                <w:color w:val="000000" w:themeColor="text1"/>
                <w:szCs w:val="21"/>
                <w:highlight w:val="yellow"/>
                <w:u w:val="single"/>
              </w:rPr>
              <w:t>20</w:t>
            </w:r>
            <w:r>
              <w:rPr>
                <w:rFonts w:ascii="宋体" w:hAnsi="宋体" w:cs="宋体" w:hint="eastAsia"/>
                <w:bCs/>
                <w:iCs/>
                <w:color w:val="000000" w:themeColor="text1"/>
                <w:szCs w:val="21"/>
                <w:u w:val="single"/>
              </w:rPr>
              <w:t>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30</w:t>
            </w:r>
            <w:r>
              <w:rPr>
                <w:rFonts w:ascii="宋体" w:hAnsi="宋体" w:cs="宋体" w:hint="eastAsia"/>
                <w:bCs/>
                <w:iCs/>
                <w:color w:val="000000" w:themeColor="text1"/>
                <w:szCs w:val="21"/>
                <w:u w:val="single"/>
              </w:rPr>
              <w:t xml:space="preserve"> </w:t>
            </w:r>
            <w:r>
              <w:rPr>
                <w:rFonts w:ascii="宋体" w:hAnsi="宋体" w:cs="宋体" w:hint="eastAsia"/>
                <w:color w:val="000000" w:themeColor="text1"/>
                <w:szCs w:val="21"/>
              </w:rPr>
              <w:t>日</w:t>
            </w:r>
            <w:permEnd w:id="1428040341"/>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893594847" w:edGrp="everyone"/>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u w:val="single"/>
              </w:rPr>
              <w:t>04</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 xml:space="preserve"> 29</w:t>
            </w:r>
            <w:r w:rsidR="00062A9E">
              <w:rPr>
                <w:rFonts w:ascii="宋体" w:hAnsi="宋体" w:cs="宋体"/>
                <w:bCs/>
                <w:iCs/>
                <w:color w:val="000000" w:themeColor="text1"/>
                <w:szCs w:val="21"/>
                <w:u w:val="single"/>
              </w:rPr>
              <w:t xml:space="preserve"> </w:t>
            </w:r>
            <w:r>
              <w:rPr>
                <w:rFonts w:ascii="宋体" w:hAnsi="宋体" w:cs="宋体" w:hint="eastAsia"/>
                <w:color w:val="000000" w:themeColor="text1"/>
                <w:szCs w:val="21"/>
              </w:rPr>
              <w:t>日</w:t>
            </w:r>
            <w:permEnd w:id="893594847"/>
          </w:p>
        </w:tc>
      </w:tr>
      <w:tr w:rsidR="00113EED">
        <w:trPr>
          <w:trHeight w:val="649"/>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447" w:type="dxa"/>
            <w:vAlign w:val="center"/>
          </w:tcPr>
          <w:p w:rsidR="00113EED" w:rsidRDefault="00966178">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113EED">
        <w:trPr>
          <w:trHeight w:val="649"/>
          <w:jc w:val="center"/>
        </w:trPr>
        <w:tc>
          <w:tcPr>
            <w:tcW w:w="1077" w:type="dxa"/>
            <w:vAlign w:val="center"/>
          </w:tcPr>
          <w:p w:rsidR="00113EED" w:rsidRDefault="00966178">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447" w:type="dxa"/>
            <w:vAlign w:val="center"/>
          </w:tcPr>
          <w:p w:rsidR="00113EED" w:rsidRDefault="00966178">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113EED" w:rsidRDefault="00966178">
            <w:pPr>
              <w:jc w:val="left"/>
              <w:rPr>
                <w:rFonts w:ascii="宋体" w:hAnsi="宋体" w:cs="宋体"/>
                <w:color w:val="000000" w:themeColor="text1"/>
                <w:szCs w:val="21"/>
              </w:rPr>
            </w:pPr>
            <w:permStart w:id="1474042306" w:edGrp="everyone"/>
            <w:r>
              <w:rPr>
                <w:rFonts w:ascii="宋体" w:hAnsi="宋体" w:cs="宋体" w:hint="eastAsia"/>
                <w:color w:val="000000" w:themeColor="text1"/>
                <w:szCs w:val="21"/>
              </w:rPr>
              <w:t>1、须提供有效的企业法人《营业执照》；</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2</w:t>
            </w:r>
            <w:r w:rsidRPr="00D912ED">
              <w:rPr>
                <w:rFonts w:hint="eastAsia"/>
              </w:rPr>
              <w:t>、</w:t>
            </w:r>
            <w:r>
              <w:rPr>
                <w:rFonts w:hint="eastAsia"/>
              </w:rPr>
              <w:t>须具有</w:t>
            </w:r>
            <w:r w:rsidR="00D912ED" w:rsidRPr="00D912ED">
              <w:rPr>
                <w:rFonts w:hint="eastAsia"/>
              </w:rPr>
              <w:t>建筑工程施工总承包</w:t>
            </w:r>
            <w:r w:rsidR="00D912ED">
              <w:rPr>
                <w:rFonts w:hint="eastAsia"/>
              </w:rPr>
              <w:t>叁</w:t>
            </w:r>
            <w:r w:rsidR="00D912ED" w:rsidRPr="00D912ED">
              <w:rPr>
                <w:rFonts w:hint="eastAsia"/>
              </w:rPr>
              <w:t>级</w:t>
            </w:r>
            <w:r w:rsidR="00D912ED" w:rsidRPr="00D912ED">
              <w:rPr>
                <w:rFonts w:hint="eastAsia"/>
              </w:rPr>
              <w:t>(</w:t>
            </w:r>
            <w:r w:rsidR="00D912ED" w:rsidRPr="00D912ED">
              <w:rPr>
                <w:rFonts w:hint="eastAsia"/>
              </w:rPr>
              <w:t>含</w:t>
            </w:r>
            <w:r w:rsidR="00D912ED" w:rsidRPr="00D912ED">
              <w:rPr>
                <w:rFonts w:hint="eastAsia"/>
              </w:rPr>
              <w:t>)</w:t>
            </w:r>
            <w:r w:rsidR="00D912ED" w:rsidRPr="00D912ED">
              <w:rPr>
                <w:rFonts w:hint="eastAsia"/>
              </w:rPr>
              <w:t>以上</w:t>
            </w:r>
            <w:r>
              <w:rPr>
                <w:rFonts w:hint="eastAsia"/>
              </w:rPr>
              <w:t>资质证书</w:t>
            </w:r>
            <w:r w:rsidR="00897759">
              <w:rPr>
                <w:rFonts w:hint="eastAsia"/>
              </w:rPr>
              <w:t>或</w:t>
            </w:r>
            <w:r w:rsidR="00897759">
              <w:rPr>
                <w:rFonts w:hint="eastAsia"/>
              </w:rPr>
              <w:t>具有</w:t>
            </w:r>
            <w:r w:rsidR="00897759" w:rsidRPr="00C45F97">
              <w:t>钢结构工程专业承包</w:t>
            </w:r>
            <w:r w:rsidR="00897759">
              <w:rPr>
                <w:rFonts w:hint="eastAsia"/>
              </w:rPr>
              <w:t>叁级（含）及以上资质证书</w:t>
            </w:r>
            <w:r>
              <w:rPr>
                <w:rFonts w:hint="eastAsia"/>
              </w:rPr>
              <w:t>；</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1474042306"/>
          <w:p w:rsidR="00113EED" w:rsidRDefault="0096617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113EED" w:rsidRDefault="0096617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626347320" w:edGrp="everyone"/>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626347320"/>
          </w:p>
          <w:p w:rsidR="00113EED" w:rsidRDefault="00966178">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113EED" w:rsidRDefault="00966178">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113EED" w:rsidRDefault="00966178">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113EED" w:rsidRDefault="00966178">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113EED" w:rsidRDefault="00966178">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113EED" w:rsidRDefault="00966178">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lastRenderedPageBreak/>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317696331" w:edGrp="everyone"/>
            <w:r>
              <w:rPr>
                <w:rFonts w:ascii="宋体" w:hAnsi="宋体" w:cs="宋体"/>
                <w:color w:val="000000" w:themeColor="text1"/>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szCs w:val="21"/>
                <w:lang w:eastAsia="zh-CN"/>
              </w:rPr>
              <w:t xml:space="preserve">要求  </w:t>
            </w:r>
            <w:r>
              <w:rPr>
                <w:rFonts w:ascii="Segoe UI Symbol" w:hAnsi="Segoe UI Symbol" w:cs="Segoe UI Symbol"/>
                <w:color w:val="000000"/>
                <w:szCs w:val="21"/>
                <w:lang w:eastAsia="zh-CN"/>
              </w:rPr>
              <w:t>☑</w:t>
            </w:r>
            <w:r>
              <w:rPr>
                <w:rFonts w:ascii="宋体" w:hAnsi="宋体" w:cs="宋体" w:hint="eastAsia"/>
                <w:color w:val="000000"/>
                <w:szCs w:val="21"/>
                <w:lang w:eastAsia="zh-CN"/>
              </w:rPr>
              <w:t>要求：具备注册建造师建筑工程专业二级及以上注册建造师证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1317696331"/>
          </w:p>
          <w:p w:rsidR="00113EED" w:rsidRDefault="00966178">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23165525"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23165525"/>
          </w:p>
        </w:tc>
      </w:tr>
      <w:tr w:rsidR="00113EED">
        <w:trPr>
          <w:trHeight w:val="649"/>
          <w:jc w:val="center"/>
        </w:trPr>
        <w:tc>
          <w:tcPr>
            <w:tcW w:w="1077" w:type="dxa"/>
            <w:vAlign w:val="center"/>
          </w:tcPr>
          <w:p w:rsidR="00113EED" w:rsidRDefault="00966178">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447" w:type="dxa"/>
            <w:vAlign w:val="center"/>
          </w:tcPr>
          <w:p w:rsidR="00113EED" w:rsidRDefault="00966178">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113EED">
        <w:trPr>
          <w:trHeight w:val="732"/>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447" w:type="dxa"/>
            <w:vAlign w:val="center"/>
          </w:tcPr>
          <w:p w:rsidR="00113EED" w:rsidRDefault="00966178">
            <w:pPr>
              <w:jc w:val="left"/>
              <w:rPr>
                <w:rFonts w:ascii="宋体" w:hAnsi="宋体"/>
                <w:color w:val="000000" w:themeColor="text1"/>
                <w:szCs w:val="21"/>
              </w:rPr>
            </w:pPr>
            <w:bookmarkStart w:id="15" w:name="OLE_LINK3"/>
            <w:permStart w:id="812005977"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proofErr w:type="gramStart"/>
            <w:r>
              <w:rPr>
                <w:rFonts w:ascii="宋体" w:hAnsi="宋体"/>
                <w:color w:val="000000" w:themeColor="text1"/>
                <w:szCs w:val="21"/>
              </w:rPr>
              <w:t>须项目</w:t>
            </w:r>
            <w:proofErr w:type="gramEnd"/>
            <w:r>
              <w:rPr>
                <w:rFonts w:ascii="宋体" w:hAnsi="宋体"/>
                <w:color w:val="000000" w:themeColor="text1"/>
                <w:szCs w:val="21"/>
              </w:rPr>
              <w:t>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bookmarkEnd w:id="15"/>
            <w:r>
              <w:rPr>
                <w:rFonts w:ascii="宋体" w:hAnsi="宋体" w:hint="eastAsia"/>
                <w:color w:val="000000" w:themeColor="text1"/>
                <w:szCs w:val="21"/>
              </w:rPr>
              <w:t>徐建国 19984674444</w:t>
            </w:r>
            <w:permEnd w:id="812005977"/>
          </w:p>
        </w:tc>
      </w:tr>
      <w:tr w:rsidR="00113EED">
        <w:trPr>
          <w:trHeight w:val="603"/>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447" w:type="dxa"/>
            <w:vAlign w:val="center"/>
          </w:tcPr>
          <w:p w:rsidR="00113EED" w:rsidRDefault="00966178">
            <w:pPr>
              <w:pStyle w:val="TableParagraph"/>
              <w:rPr>
                <w:rFonts w:ascii="宋体" w:hAnsi="宋体" w:cs="宋体"/>
                <w:color w:val="000000" w:themeColor="text1"/>
                <w:kern w:val="2"/>
                <w:sz w:val="21"/>
                <w:szCs w:val="21"/>
                <w:lang w:eastAsia="zh-CN"/>
              </w:rPr>
            </w:pPr>
            <w:bookmarkStart w:id="16" w:name="OLE_LINK2"/>
            <w:bookmarkStart w:id="17" w:name="OLE_LINK1"/>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6"/>
            <w:bookmarkEnd w:id="17"/>
          </w:p>
        </w:tc>
      </w:tr>
      <w:tr w:rsidR="00113EED">
        <w:trPr>
          <w:trHeight w:val="486"/>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447" w:type="dxa"/>
            <w:vAlign w:val="center"/>
          </w:tcPr>
          <w:p w:rsidR="00113EED" w:rsidRDefault="00966178">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113EED">
        <w:trPr>
          <w:trHeight w:val="486"/>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447" w:type="dxa"/>
            <w:vAlign w:val="center"/>
          </w:tcPr>
          <w:p w:rsidR="00113EED" w:rsidRDefault="00966178">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113EED" w:rsidRDefault="00966178">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113EED">
        <w:trPr>
          <w:trHeight w:val="486"/>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447" w:type="dxa"/>
            <w:vAlign w:val="center"/>
          </w:tcPr>
          <w:p w:rsidR="00113EED" w:rsidRDefault="00966178">
            <w:pPr>
              <w:autoSpaceDE w:val="0"/>
              <w:autoSpaceDN w:val="0"/>
              <w:adjustRightInd w:val="0"/>
              <w:jc w:val="left"/>
              <w:rPr>
                <w:rFonts w:ascii="宋体" w:hAnsi="宋体" w:cs="宋体"/>
                <w:color w:val="000000" w:themeColor="text1"/>
                <w:szCs w:val="21"/>
              </w:rPr>
            </w:pPr>
            <w:permStart w:id="266077574"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113EED" w:rsidRDefault="00966178">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113EED" w:rsidRDefault="00966178">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rsidR="00113EED" w:rsidRDefault="00966178">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
          <w:p w:rsidR="00113EED" w:rsidRDefault="00966178">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5.图纸</w:t>
            </w:r>
            <w:permEnd w:id="266077574"/>
          </w:p>
        </w:tc>
      </w:tr>
      <w:tr w:rsidR="00113EED">
        <w:trPr>
          <w:trHeight w:val="486"/>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447" w:type="dxa"/>
            <w:vAlign w:val="center"/>
          </w:tcPr>
          <w:p w:rsidR="00113EED" w:rsidRDefault="0096617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232873259"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232873259"/>
            <w:r>
              <w:rPr>
                <w:rFonts w:ascii="宋体" w:hAnsi="宋体" w:cs="宋体" w:hint="eastAsia"/>
                <w:color w:val="000000" w:themeColor="text1"/>
                <w:kern w:val="2"/>
                <w:sz w:val="21"/>
                <w:szCs w:val="21"/>
                <w:lang w:eastAsia="zh-CN"/>
              </w:rPr>
              <w:t>）</w:t>
            </w:r>
          </w:p>
        </w:tc>
      </w:tr>
      <w:tr w:rsidR="00113EED">
        <w:trPr>
          <w:trHeight w:val="486"/>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447" w:type="dxa"/>
            <w:vAlign w:val="center"/>
          </w:tcPr>
          <w:p w:rsidR="00113EED" w:rsidRDefault="0096617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113EED">
        <w:trPr>
          <w:trHeight w:val="552"/>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447" w:type="dxa"/>
            <w:vAlign w:val="center"/>
          </w:tcPr>
          <w:p w:rsidR="00113EED" w:rsidRDefault="00966178">
            <w:pPr>
              <w:rPr>
                <w:rFonts w:ascii="宋体" w:hAnsi="宋体" w:cs="宋体"/>
                <w:color w:val="000000" w:themeColor="text1"/>
                <w:szCs w:val="21"/>
              </w:rPr>
            </w:pPr>
            <w:permStart w:id="1110732972" w:edGrp="everyone"/>
            <w:r>
              <w:rPr>
                <w:rFonts w:ascii="宋体" w:hAnsi="宋体" w:cs="宋体" w:hint="eastAsia"/>
                <w:bCs/>
                <w:iCs/>
                <w:color w:val="000000" w:themeColor="text1"/>
                <w:szCs w:val="21"/>
                <w:highlight w:val="yellow"/>
              </w:rPr>
              <w:t>招标文件要求的或投标人认为需要提供的</w:t>
            </w:r>
            <w:permEnd w:id="1110732972"/>
          </w:p>
        </w:tc>
      </w:tr>
      <w:tr w:rsidR="00113EED">
        <w:trPr>
          <w:trHeight w:val="469"/>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113EED">
        <w:trPr>
          <w:trHeight w:val="450"/>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447" w:type="dxa"/>
            <w:vAlign w:val="center"/>
          </w:tcPr>
          <w:p w:rsidR="00113EED" w:rsidRDefault="00966178">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w:t>
            </w:r>
            <w:proofErr w:type="gramStart"/>
            <w:r>
              <w:rPr>
                <w:rFonts w:ascii="宋体" w:hAnsi="宋体" w:cs="宋体" w:hint="eastAsia"/>
                <w:color w:val="000000" w:themeColor="text1"/>
                <w:sz w:val="21"/>
                <w:szCs w:val="21"/>
                <w:lang w:eastAsia="zh-CN"/>
              </w:rPr>
              <w:t>日历天</w:t>
            </w:r>
            <w:proofErr w:type="gramEnd"/>
            <w:r>
              <w:rPr>
                <w:rFonts w:ascii="宋体" w:hAnsi="宋体" w:cs="宋体" w:hint="eastAsia"/>
                <w:color w:val="000000" w:themeColor="text1"/>
                <w:sz w:val="21"/>
                <w:szCs w:val="21"/>
                <w:lang w:eastAsia="zh-CN"/>
              </w:rPr>
              <w:t>(从投标截止之日算起)</w:t>
            </w:r>
          </w:p>
        </w:tc>
      </w:tr>
      <w:tr w:rsidR="00113EED">
        <w:trPr>
          <w:trHeight w:val="436"/>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447" w:type="dxa"/>
            <w:vAlign w:val="center"/>
          </w:tcPr>
          <w:p w:rsidR="00113EED" w:rsidRDefault="00966178">
            <w:pPr>
              <w:rPr>
                <w:rFonts w:ascii="宋体" w:hAnsi="宋体"/>
                <w:color w:val="000000" w:themeColor="text1"/>
                <w:szCs w:val="21"/>
              </w:rPr>
            </w:pPr>
            <w:r>
              <w:rPr>
                <w:rFonts w:ascii="宋体" w:hAnsi="宋体" w:hint="eastAsia"/>
                <w:color w:val="000000" w:themeColor="text1"/>
                <w:szCs w:val="21"/>
              </w:rPr>
              <w:t>投标保证金的金额:</w:t>
            </w:r>
            <w:permStart w:id="545263770" w:edGrp="everyone"/>
            <w:r>
              <w:rPr>
                <w:rFonts w:ascii="宋体" w:hAnsi="宋体" w:hint="eastAsia"/>
                <w:color w:val="000000" w:themeColor="text1"/>
                <w:szCs w:val="21"/>
                <w:u w:val="single"/>
              </w:rPr>
              <w:t xml:space="preserve"> </w:t>
            </w:r>
            <w:r w:rsidR="008417FA">
              <w:rPr>
                <w:rFonts w:ascii="宋体" w:hAnsi="宋体" w:hint="eastAsia"/>
                <w:color w:val="000000" w:themeColor="text1"/>
                <w:szCs w:val="21"/>
                <w:u w:val="single"/>
              </w:rPr>
              <w:t>贰</w:t>
            </w:r>
            <w:r>
              <w:rPr>
                <w:rFonts w:ascii="宋体" w:hAnsi="宋体" w:hint="eastAsia"/>
                <w:color w:val="000000" w:themeColor="text1"/>
                <w:szCs w:val="21"/>
                <w:u w:val="single"/>
              </w:rPr>
              <w:t>万元</w:t>
            </w:r>
            <w:permEnd w:id="545263770"/>
          </w:p>
          <w:p w:rsidR="00113EED" w:rsidRDefault="00966178">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113EED" w:rsidRDefault="00966178">
            <w:pPr>
              <w:rPr>
                <w:rFonts w:ascii="宋体" w:hAnsi="宋体"/>
                <w:color w:val="000000" w:themeColor="text1"/>
                <w:szCs w:val="21"/>
              </w:rPr>
            </w:pPr>
            <w:r>
              <w:rPr>
                <w:rFonts w:ascii="宋体" w:hAnsi="宋体" w:hint="eastAsia"/>
                <w:color w:val="000000" w:themeColor="text1"/>
                <w:szCs w:val="21"/>
              </w:rPr>
              <w:t>投标保证金提交账号：</w:t>
            </w:r>
          </w:p>
          <w:p w:rsidR="00113EED" w:rsidRDefault="00966178">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113EED" w:rsidRDefault="00966178">
            <w:pPr>
              <w:jc w:val="left"/>
              <w:rPr>
                <w:rFonts w:ascii="宋体" w:hAnsi="宋体" w:cs="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：320006647018170053589</w:t>
            </w:r>
          </w:p>
          <w:p w:rsidR="00113EED" w:rsidRDefault="00966178">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113EED" w:rsidRDefault="00966178">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w:t>
            </w:r>
            <w:r>
              <w:rPr>
                <w:rFonts w:ascii="宋体" w:hAnsi="宋体" w:cs="宋体" w:hint="eastAsia"/>
                <w:color w:val="000000" w:themeColor="text1"/>
                <w:szCs w:val="21"/>
                <w:lang w:eastAsia="zh-CN"/>
              </w:rPr>
              <w:lastRenderedPageBreak/>
              <w:t>止日起计算）。</w:t>
            </w:r>
          </w:p>
          <w:p w:rsidR="00113EED" w:rsidRDefault="00966178">
            <w:pPr>
              <w:pStyle w:val="TableParagraph"/>
              <w:spacing w:before="21"/>
              <w:rPr>
                <w:rFonts w:ascii="宋体" w:hAnsi="宋体" w:cs="宋体"/>
                <w:bCs/>
                <w:iCs/>
                <w:color w:val="000000" w:themeColor="text1"/>
                <w:szCs w:val="21"/>
                <w:highlight w:val="yellow"/>
                <w:lang w:eastAsia="zh-CN"/>
              </w:rPr>
            </w:pPr>
            <w:permStart w:id="176360288"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176360288"/>
          </w:p>
        </w:tc>
      </w:tr>
      <w:tr w:rsidR="00113EED">
        <w:trPr>
          <w:trHeight w:val="436"/>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447" w:type="dxa"/>
            <w:vAlign w:val="center"/>
          </w:tcPr>
          <w:p w:rsidR="00113EED" w:rsidRDefault="00966178">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113EED" w:rsidRDefault="00966178">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113EED">
        <w:trPr>
          <w:trHeight w:val="436"/>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447" w:type="dxa"/>
            <w:vAlign w:val="center"/>
          </w:tcPr>
          <w:p w:rsidR="00113EED" w:rsidRDefault="00966178">
            <w:pPr>
              <w:jc w:val="left"/>
              <w:rPr>
                <w:rFonts w:ascii="宋体" w:hAnsi="宋体"/>
                <w:color w:val="000000" w:themeColor="text1"/>
                <w:szCs w:val="21"/>
              </w:rPr>
            </w:pPr>
            <w:permStart w:id="735084429" w:edGrp="everyone"/>
            <w:r>
              <w:rPr>
                <w:rFonts w:ascii="宋体" w:hAnsi="宋体" w:hint="eastAsia"/>
                <w:color w:val="000000" w:themeColor="text1"/>
                <w:szCs w:val="21"/>
              </w:rPr>
              <w:t>无要求</w:t>
            </w:r>
            <w:permEnd w:id="735084429"/>
          </w:p>
        </w:tc>
      </w:tr>
      <w:tr w:rsidR="00113EED">
        <w:trPr>
          <w:trHeight w:val="436"/>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447" w:type="dxa"/>
            <w:vAlign w:val="center"/>
          </w:tcPr>
          <w:p w:rsidR="00113EED" w:rsidRDefault="00966178">
            <w:pPr>
              <w:jc w:val="left"/>
              <w:rPr>
                <w:rFonts w:asciiTheme="minorEastAsia" w:eastAsiaTheme="minorEastAsia" w:hAnsiTheme="minorEastAsia" w:cs="宋体"/>
                <w:color w:val="000000" w:themeColor="text1"/>
                <w:kern w:val="0"/>
                <w:szCs w:val="21"/>
              </w:rPr>
            </w:pPr>
            <w:permStart w:id="1026916064"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在200万元及以上的</w:t>
            </w:r>
            <w:r>
              <w:rPr>
                <w:rFonts w:ascii="宋体" w:hAnsi="宋体"/>
                <w:color w:val="000000" w:themeColor="text1"/>
                <w:szCs w:val="21"/>
              </w:rPr>
              <w:t>类似业绩</w:t>
            </w:r>
            <w:r>
              <w:rPr>
                <w:rFonts w:ascii="宋体" w:hAnsi="宋体" w:hint="eastAsia"/>
                <w:color w:val="000000" w:themeColor="text1"/>
                <w:szCs w:val="21"/>
              </w:rPr>
              <w:t>，提供施工合同（近三年是指从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1026916064"/>
          </w:p>
        </w:tc>
      </w:tr>
      <w:tr w:rsidR="00113EED">
        <w:trPr>
          <w:trHeight w:val="436"/>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447" w:type="dxa"/>
            <w:vAlign w:val="center"/>
          </w:tcPr>
          <w:p w:rsidR="00113EED" w:rsidRDefault="00966178">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113EED">
        <w:trPr>
          <w:trHeight w:val="436"/>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447" w:type="dxa"/>
            <w:vAlign w:val="center"/>
          </w:tcPr>
          <w:p w:rsidR="00113EED" w:rsidRDefault="00966178">
            <w:pPr>
              <w:rPr>
                <w:rFonts w:ascii="宋体" w:hAnsi="宋体" w:cs="宋体"/>
                <w:b/>
                <w:bCs/>
                <w:iCs/>
                <w:color w:val="000000" w:themeColor="text1"/>
                <w:szCs w:val="21"/>
                <w:highlight w:val="yellow"/>
              </w:rPr>
            </w:pPr>
            <w:permStart w:id="484069775" w:edGrp="everyone"/>
            <w:r>
              <w:rPr>
                <w:rFonts w:ascii="宋体" w:hAnsi="宋体" w:cs="宋体" w:hint="eastAsia"/>
                <w:color w:val="000000" w:themeColor="text1"/>
                <w:szCs w:val="21"/>
              </w:rPr>
              <w:t>不允许</w:t>
            </w:r>
            <w:permEnd w:id="484069775"/>
          </w:p>
        </w:tc>
      </w:tr>
      <w:tr w:rsidR="00113EED">
        <w:trPr>
          <w:trHeight w:val="503"/>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rsidR="00113EED">
        <w:trPr>
          <w:trHeight w:val="503"/>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447" w:type="dxa"/>
            <w:vAlign w:val="center"/>
          </w:tcPr>
          <w:p w:rsidR="00113EED" w:rsidRDefault="00966178">
            <w:pPr>
              <w:jc w:val="left"/>
              <w:rPr>
                <w:rFonts w:ascii="宋体" w:hAnsi="宋体" w:cs="宋体"/>
                <w:color w:val="000000" w:themeColor="text1"/>
                <w:szCs w:val="21"/>
              </w:rPr>
            </w:pPr>
            <w:permStart w:id="209784489" w:edGrp="everyone"/>
            <w:r>
              <w:rPr>
                <w:rFonts w:ascii="宋体" w:hAnsi="宋体" w:cs="宋体" w:hint="eastAsia"/>
                <w:bCs/>
                <w:iCs/>
                <w:color w:val="000000" w:themeColor="text1"/>
                <w:szCs w:val="21"/>
                <w:highlight w:val="yellow"/>
              </w:rPr>
              <w:t>正本壹份，副本壹份，电子版壹份</w:t>
            </w:r>
            <w:permEnd w:id="209784489"/>
          </w:p>
        </w:tc>
      </w:tr>
      <w:tr w:rsidR="00113EED">
        <w:trPr>
          <w:trHeight w:val="503"/>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447" w:type="dxa"/>
            <w:vAlign w:val="center"/>
          </w:tcPr>
          <w:p w:rsidR="00113EED" w:rsidRDefault="00966178">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113EED" w:rsidRDefault="00966178">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113EED" w:rsidRDefault="00966178">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447" w:type="dxa"/>
            <w:vAlign w:val="center"/>
          </w:tcPr>
          <w:p w:rsidR="00113EED" w:rsidRDefault="00966178">
            <w:pPr>
              <w:jc w:val="left"/>
              <w:rPr>
                <w:rFonts w:ascii="宋体" w:hAnsi="宋体" w:cs="宋体"/>
                <w:color w:val="000000" w:themeColor="text1"/>
                <w:szCs w:val="21"/>
              </w:rPr>
            </w:pPr>
            <w:permStart w:id="1602244645"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113EED" w:rsidRDefault="00966178">
            <w:pPr>
              <w:jc w:val="left"/>
              <w:rPr>
                <w:rFonts w:ascii="宋体" w:hAnsi="宋体" w:cs="宋体"/>
                <w:color w:val="000000" w:themeColor="text1"/>
                <w:szCs w:val="21"/>
              </w:rPr>
            </w:pPr>
            <w:r w:rsidRPr="003D283D">
              <w:rPr>
                <w:rFonts w:ascii="宋体" w:hAnsi="宋体" w:cs="宋体" w:hint="eastAsia"/>
                <w:u w:val="single"/>
              </w:rPr>
              <w:t>贵州省</w:t>
            </w:r>
            <w:r w:rsidRPr="003D283D">
              <w:rPr>
                <w:rFonts w:hint="eastAsia"/>
                <w:color w:val="000000"/>
                <w:u w:val="single"/>
              </w:rPr>
              <w:t>都匀市中国第四届绿化博览会博览园建设项目游客中心铝镁锰屋面专业分包</w:t>
            </w:r>
            <w:r w:rsidRPr="003D283D">
              <w:rPr>
                <w:rFonts w:ascii="宋体" w:hAnsi="宋体" w:cs="宋体" w:hint="eastAsia"/>
                <w:u w:val="single"/>
              </w:rPr>
              <w:t>工程</w:t>
            </w:r>
            <w:r>
              <w:rPr>
                <w:rFonts w:ascii="宋体" w:hAnsi="宋体" w:cs="宋体" w:hint="eastAsia"/>
                <w:color w:val="000000" w:themeColor="text1"/>
                <w:szCs w:val="21"/>
              </w:rPr>
              <w:t>投标文件</w:t>
            </w:r>
          </w:p>
          <w:p w:rsidR="00113EED" w:rsidRDefault="00966178" w:rsidP="0038292A">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sidR="001337C7">
              <w:rPr>
                <w:rFonts w:ascii="宋体" w:hAnsi="宋体" w:cs="宋体"/>
                <w:color w:val="000000" w:themeColor="text1"/>
                <w:szCs w:val="21"/>
                <w:u w:val="single"/>
              </w:rPr>
              <w:t>30</w:t>
            </w:r>
            <w:r>
              <w:rPr>
                <w:rFonts w:ascii="宋体" w:hAnsi="宋体" w:cs="宋体" w:hint="eastAsia"/>
                <w:color w:val="000000" w:themeColor="text1"/>
                <w:szCs w:val="21"/>
              </w:rPr>
              <w:t>日</w:t>
            </w:r>
            <w:r w:rsidR="0038292A">
              <w:rPr>
                <w:rFonts w:ascii="宋体" w:hAnsi="宋体" w:cs="宋体"/>
                <w:color w:val="000000" w:themeColor="text1"/>
                <w:szCs w:val="21"/>
                <w:u w:val="single"/>
              </w:rPr>
              <w:t>09</w:t>
            </w:r>
            <w:r>
              <w:rPr>
                <w:rFonts w:ascii="宋体" w:hAnsi="宋体" w:cs="宋体" w:hint="eastAsia"/>
                <w:color w:val="000000" w:themeColor="text1"/>
                <w:szCs w:val="21"/>
                <w:u w:val="single"/>
              </w:rPr>
              <w:t>：</w:t>
            </w:r>
            <w:r w:rsidR="0038292A">
              <w:rPr>
                <w:rFonts w:ascii="宋体" w:hAnsi="宋体" w:cs="宋体"/>
                <w:color w:val="000000" w:themeColor="text1"/>
                <w:szCs w:val="21"/>
                <w:u w:val="single"/>
              </w:rPr>
              <w:t>3</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1602244645"/>
          </w:p>
        </w:tc>
      </w:tr>
      <w:tr w:rsidR="00113EED">
        <w:trPr>
          <w:jc w:val="center"/>
        </w:trPr>
        <w:tc>
          <w:tcPr>
            <w:tcW w:w="1077" w:type="dxa"/>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447" w:type="dxa"/>
            <w:vAlign w:val="center"/>
          </w:tcPr>
          <w:p w:rsidR="00113EED" w:rsidRDefault="00966178" w:rsidP="0038292A">
            <w:pPr>
              <w:jc w:val="left"/>
              <w:rPr>
                <w:rFonts w:ascii="宋体" w:hAnsi="宋体" w:cs="宋体"/>
                <w:color w:val="000000" w:themeColor="text1"/>
                <w:szCs w:val="21"/>
              </w:rPr>
            </w:pPr>
            <w:permStart w:id="1668182906"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sidR="001337C7">
              <w:rPr>
                <w:rFonts w:ascii="宋体" w:hAnsi="宋体" w:cs="宋体"/>
                <w:color w:val="000000" w:themeColor="text1"/>
                <w:szCs w:val="21"/>
                <w:u w:val="single"/>
              </w:rPr>
              <w:t>30</w:t>
            </w:r>
            <w:r>
              <w:rPr>
                <w:rFonts w:ascii="宋体" w:hAnsi="宋体" w:cs="宋体" w:hint="eastAsia"/>
                <w:color w:val="000000" w:themeColor="text1"/>
                <w:szCs w:val="21"/>
              </w:rPr>
              <w:t>日</w:t>
            </w:r>
            <w:r w:rsidR="0038292A">
              <w:rPr>
                <w:rFonts w:ascii="宋体" w:hAnsi="宋体" w:cs="宋体"/>
                <w:color w:val="000000" w:themeColor="text1"/>
                <w:szCs w:val="21"/>
                <w:highlight w:val="yellow"/>
                <w:u w:val="single"/>
              </w:rPr>
              <w:t>09</w:t>
            </w:r>
            <w:r>
              <w:rPr>
                <w:rFonts w:ascii="宋体" w:hAnsi="宋体" w:cs="宋体" w:hint="eastAsia"/>
                <w:color w:val="000000" w:themeColor="text1"/>
                <w:szCs w:val="21"/>
                <w:highlight w:val="yellow"/>
                <w:u w:val="single"/>
              </w:rPr>
              <w:t>：</w:t>
            </w:r>
            <w:r w:rsidR="0038292A">
              <w:rPr>
                <w:rFonts w:ascii="宋体" w:hAnsi="宋体" w:cs="宋体"/>
                <w:color w:val="000000" w:themeColor="text1"/>
                <w:szCs w:val="21"/>
                <w:highlight w:val="yellow"/>
                <w:u w:val="single"/>
              </w:rPr>
              <w:t>3</w:t>
            </w:r>
            <w:r>
              <w:rPr>
                <w:rFonts w:ascii="宋体" w:hAnsi="宋体" w:cs="宋体" w:hint="eastAsia"/>
                <w:color w:val="000000" w:themeColor="text1"/>
                <w:szCs w:val="21"/>
                <w:highlight w:val="yellow"/>
                <w:u w:val="single"/>
              </w:rPr>
              <w:t>0</w:t>
            </w:r>
            <w:r>
              <w:rPr>
                <w:rFonts w:ascii="宋体" w:hAnsi="宋体" w:cs="宋体" w:hint="eastAsia"/>
                <w:color w:val="000000" w:themeColor="text1"/>
                <w:szCs w:val="21"/>
              </w:rPr>
              <w:t>分</w:t>
            </w:r>
            <w:permEnd w:id="1668182906"/>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113EED" w:rsidRDefault="00966178">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447" w:type="dxa"/>
            <w:vAlign w:val="center"/>
          </w:tcPr>
          <w:p w:rsidR="00113EED" w:rsidRDefault="00966178">
            <w:pPr>
              <w:jc w:val="left"/>
              <w:rPr>
                <w:rFonts w:ascii="宋体" w:hAnsi="宋体" w:cs="宋体"/>
                <w:b/>
                <w:bCs/>
                <w:color w:val="000000" w:themeColor="text1"/>
                <w:szCs w:val="21"/>
              </w:rPr>
            </w:pPr>
            <w:permStart w:id="1505448250"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大千生态集团绿博园项目经理部（近中坝加油加气站）三楼会议室</w:t>
            </w:r>
            <w:permEnd w:id="1505448250"/>
          </w:p>
        </w:tc>
      </w:tr>
      <w:tr w:rsidR="00113EED">
        <w:trPr>
          <w:trHeight w:val="349"/>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447" w:type="dxa"/>
            <w:vAlign w:val="center"/>
          </w:tcPr>
          <w:p w:rsidR="00113EED" w:rsidRDefault="00966178">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447" w:type="dxa"/>
            <w:vAlign w:val="center"/>
          </w:tcPr>
          <w:p w:rsidR="00113EED" w:rsidRDefault="00966178">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113EED" w:rsidRDefault="00966178">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2118523444"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大千生态环境集团绿博园项目经理部(近中坝加油加气站)三楼会议室</w:t>
            </w:r>
            <w:permEnd w:id="2118523444"/>
          </w:p>
        </w:tc>
      </w:tr>
      <w:tr w:rsidR="00113EED">
        <w:trPr>
          <w:trHeight w:val="363"/>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w:t>
            </w:r>
            <w:r>
              <w:rPr>
                <w:rFonts w:ascii="宋体" w:hAnsi="宋体" w:cs="宋体" w:hint="eastAsia"/>
                <w:color w:val="000000" w:themeColor="text1"/>
                <w:szCs w:val="21"/>
              </w:rPr>
              <w:lastRenderedPageBreak/>
              <w:t>标人签到及其有关证件的验证情况；</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447" w:type="dxa"/>
            <w:vAlign w:val="center"/>
          </w:tcPr>
          <w:p w:rsidR="00113EED" w:rsidRDefault="00966178">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113EED" w:rsidRDefault="00966178">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113EED">
        <w:trPr>
          <w:trHeight w:val="376"/>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113EED" w:rsidRDefault="00966178">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113EED" w:rsidRDefault="00966178">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1240730849"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1240730849"/>
            <w:r>
              <w:rPr>
                <w:rFonts w:ascii="宋体" w:hAnsi="宋体" w:cs="宋体" w:hint="eastAsia"/>
                <w:color w:val="000000" w:themeColor="text1"/>
                <w:szCs w:val="21"/>
                <w:u w:val="single"/>
              </w:rPr>
              <w:t>向发包人提交履约保证金。退还时间及方式：全部工程竣工验收合格后一次性退还（不计息）</w:t>
            </w:r>
          </w:p>
          <w:p w:rsidR="00113EED" w:rsidRDefault="00966178">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113EED" w:rsidRDefault="00966178">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113EED" w:rsidRDefault="00966178">
            <w:pPr>
              <w:jc w:val="left"/>
              <w:rPr>
                <w:rFonts w:ascii="宋体" w:hAnsi="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：320006647018170053589</w:t>
            </w:r>
          </w:p>
          <w:p w:rsidR="00113EED" w:rsidRDefault="00966178">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113EED" w:rsidRDefault="00966178">
            <w:pPr>
              <w:jc w:val="left"/>
              <w:rPr>
                <w:rFonts w:ascii="宋体" w:hAnsi="宋体" w:cs="宋体"/>
                <w:color w:val="000000" w:themeColor="text1"/>
                <w:szCs w:val="21"/>
              </w:rPr>
            </w:pPr>
            <w:proofErr w:type="gramStart"/>
            <w:r>
              <w:rPr>
                <w:rFonts w:ascii="宋体" w:hAnsi="宋体" w:cs="宋体" w:hint="eastAsia"/>
                <w:color w:val="000000" w:themeColor="text1"/>
                <w:szCs w:val="21"/>
              </w:rPr>
              <w:t>邮</w:t>
            </w:r>
            <w:proofErr w:type="gramEnd"/>
            <w:r>
              <w:rPr>
                <w:rFonts w:ascii="宋体" w:hAnsi="宋体" w:cs="宋体" w:hint="eastAsia"/>
                <w:color w:val="000000" w:themeColor="text1"/>
                <w:szCs w:val="21"/>
              </w:rPr>
              <w:t xml:space="preserve">  箱：</w:t>
            </w:r>
            <w:r>
              <w:rPr>
                <w:rFonts w:ascii="宋体" w:hAnsi="宋体" w:cs="宋体"/>
                <w:color w:val="000000" w:themeColor="text1"/>
                <w:szCs w:val="21"/>
              </w:rPr>
              <w:t xml:space="preserve"> sjwyh@daqianjg.com</w:t>
            </w:r>
          </w:p>
        </w:tc>
      </w:tr>
      <w:tr w:rsidR="00113EED">
        <w:trPr>
          <w:jc w:val="center"/>
        </w:trPr>
        <w:tc>
          <w:tcPr>
            <w:tcW w:w="8642" w:type="dxa"/>
            <w:gridSpan w:val="3"/>
            <w:vAlign w:val="center"/>
          </w:tcPr>
          <w:p w:rsidR="00113EED" w:rsidRDefault="00113EED">
            <w:pPr>
              <w:jc w:val="left"/>
              <w:rPr>
                <w:rFonts w:ascii="宋体" w:hAnsi="宋体" w:cs="宋体"/>
                <w:color w:val="000000" w:themeColor="text1"/>
                <w:szCs w:val="21"/>
              </w:rPr>
            </w:pP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565" w:type="dxa"/>
            <w:gridSpan w:val="2"/>
            <w:vAlign w:val="center"/>
          </w:tcPr>
          <w:p w:rsidR="00113EED" w:rsidRDefault="00966178">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113EED">
        <w:trPr>
          <w:trHeight w:val="279"/>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113EED" w:rsidRDefault="00966178">
            <w:pPr>
              <w:jc w:val="center"/>
              <w:rPr>
                <w:rFonts w:eastAsiaTheme="minorEastAsia"/>
                <w:color w:val="000000" w:themeColor="text1"/>
                <w:szCs w:val="21"/>
              </w:rPr>
            </w:pPr>
            <w:r>
              <w:rPr>
                <w:rFonts w:eastAsiaTheme="minorEastAsia" w:hint="eastAsia"/>
                <w:color w:val="000000" w:themeColor="text1"/>
                <w:szCs w:val="21"/>
              </w:rPr>
              <w:t>最高控制价</w:t>
            </w:r>
          </w:p>
        </w:tc>
        <w:tc>
          <w:tcPr>
            <w:tcW w:w="4447" w:type="dxa"/>
            <w:vAlign w:val="center"/>
          </w:tcPr>
          <w:p w:rsidR="00113EED" w:rsidRDefault="00966178">
            <w:pPr>
              <w:ind w:firstLineChars="50" w:firstLine="105"/>
              <w:jc w:val="left"/>
              <w:rPr>
                <w:rFonts w:ascii="MS Mincho" w:eastAsiaTheme="minorEastAsia" w:hAnsi="MS Mincho" w:cs="MS Mincho"/>
                <w:color w:val="000000" w:themeColor="text1"/>
                <w:szCs w:val="21"/>
              </w:rPr>
            </w:pPr>
            <w:permStart w:id="1253862128" w:edGrp="everyone"/>
            <w:r>
              <w:rPr>
                <w:rFonts w:ascii="宋体" w:hAnsi="宋体" w:cs="宋体" w:hint="eastAsia"/>
                <w:bCs/>
                <w:color w:val="000000" w:themeColor="text1"/>
                <w:szCs w:val="21"/>
              </w:rPr>
              <w:t xml:space="preserve"> 190 </w:t>
            </w:r>
            <w:permEnd w:id="1253862128"/>
            <w:r>
              <w:rPr>
                <w:rFonts w:ascii="宋体" w:hAnsi="宋体" w:cs="宋体" w:hint="eastAsia"/>
                <w:bCs/>
                <w:color w:val="000000" w:themeColor="text1"/>
                <w:szCs w:val="21"/>
              </w:rPr>
              <w:t>万元（超过此报价招标人不予接受）</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113EED" w:rsidRDefault="00966178">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447" w:type="dxa"/>
            <w:vAlign w:val="center"/>
          </w:tcPr>
          <w:p w:rsidR="00113EED" w:rsidRDefault="00966178">
            <w:pPr>
              <w:jc w:val="left"/>
              <w:rPr>
                <w:color w:val="000000"/>
              </w:rPr>
            </w:pPr>
            <w:r>
              <w:rPr>
                <w:rFonts w:ascii="宋体" w:hAnsi="宋体" w:cs="宋体" w:hint="eastAsia"/>
                <w:color w:val="000000" w:themeColor="text1"/>
                <w:szCs w:val="21"/>
              </w:rPr>
              <w:t>参加开标会人员到场及应携带资料要求：</w:t>
            </w:r>
          </w:p>
          <w:p w:rsidR="00113EED" w:rsidRDefault="00966178">
            <w:pPr>
              <w:numPr>
                <w:ilvl w:val="0"/>
                <w:numId w:val="3"/>
              </w:numPr>
              <w:jc w:val="left"/>
              <w:rPr>
                <w:rFonts w:ascii="宋体" w:hAnsi="宋体" w:cs="宋体"/>
                <w:color w:val="000000"/>
                <w:szCs w:val="21"/>
              </w:rPr>
            </w:pPr>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447" w:type="dxa"/>
            <w:vAlign w:val="center"/>
          </w:tcPr>
          <w:p w:rsidR="00113EED" w:rsidRDefault="0096617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113EED" w:rsidRDefault="00966178">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113EED" w:rsidRDefault="00966178">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113EED" w:rsidRDefault="0096617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113EED" w:rsidRDefault="00966178">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113EED" w:rsidRDefault="00966178">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447" w:type="dxa"/>
            <w:vAlign w:val="center"/>
          </w:tcPr>
          <w:p w:rsidR="00113EED" w:rsidRDefault="00966178">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113EED" w:rsidRDefault="00966178">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113EED" w:rsidRDefault="0096617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113EED" w:rsidRDefault="0096617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113EED" w:rsidRDefault="0096617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（3）投标文件电子版形式：U盘</w:t>
            </w:r>
          </w:p>
          <w:p w:rsidR="00113EED" w:rsidRDefault="00966178">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447" w:type="dxa"/>
            <w:vAlign w:val="center"/>
          </w:tcPr>
          <w:p w:rsidR="00113EED" w:rsidRDefault="00966178">
            <w:pPr>
              <w:rPr>
                <w:rFonts w:ascii="宋体" w:hAnsi="宋体" w:cs="宋体"/>
                <w:color w:val="000000" w:themeColor="text1"/>
                <w:szCs w:val="21"/>
              </w:rPr>
            </w:pPr>
            <w:permStart w:id="1233019321" w:edGrp="everyone"/>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ermEnd w:id="1233019321"/>
          <w:p w:rsidR="00113EED" w:rsidRDefault="00966178">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447" w:type="dxa"/>
            <w:vAlign w:val="center"/>
          </w:tcPr>
          <w:p w:rsidR="00113EED" w:rsidRDefault="0096617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447" w:type="dxa"/>
            <w:vAlign w:val="center"/>
          </w:tcPr>
          <w:p w:rsidR="00113EED" w:rsidRDefault="00966178">
            <w:pPr>
              <w:pStyle w:val="TableParagraph"/>
              <w:rPr>
                <w:rFonts w:ascii="宋体" w:hAnsi="宋体" w:cs="宋体"/>
                <w:color w:val="000000" w:themeColor="text1"/>
                <w:szCs w:val="21"/>
                <w:lang w:eastAsia="zh-CN"/>
              </w:rPr>
            </w:pPr>
            <w:permStart w:id="1573396300" w:edGrp="everyone"/>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hint="eastAsia"/>
                <w:b/>
                <w:color w:val="000000" w:themeColor="text1"/>
                <w:kern w:val="2"/>
                <w:sz w:val="21"/>
                <w:szCs w:val="21"/>
                <w:lang w:eastAsia="zh-CN"/>
              </w:rPr>
              <w:t>9%</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ermEnd w:id="1573396300"/>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447" w:type="dxa"/>
            <w:vAlign w:val="center"/>
          </w:tcPr>
          <w:p w:rsidR="00113EED" w:rsidRDefault="00966178">
            <w:pPr>
              <w:jc w:val="left"/>
              <w:rPr>
                <w:rFonts w:ascii="宋体" w:hAnsi="宋体" w:cs="宋体"/>
                <w:color w:val="000000" w:themeColor="text1"/>
                <w:szCs w:val="21"/>
              </w:rPr>
            </w:pPr>
            <w:permStart w:id="1568153193" w:edGrp="everyone"/>
            <w:proofErr w:type="gramStart"/>
            <w:r>
              <w:rPr>
                <w:rFonts w:ascii="宋体" w:hAnsi="宋体" w:cs="宋体" w:hint="eastAsia"/>
                <w:color w:val="000000" w:themeColor="text1"/>
                <w:szCs w:val="21"/>
              </w:rPr>
              <w:t>甲供材料</w:t>
            </w:r>
            <w:proofErr w:type="gramEnd"/>
            <w:r>
              <w:rPr>
                <w:rFonts w:ascii="宋体" w:hAnsi="宋体" w:cs="宋体" w:hint="eastAsia"/>
                <w:color w:val="000000" w:themeColor="text1"/>
                <w:szCs w:val="21"/>
              </w:rPr>
              <w:t>根据项目所在地定额损耗率设置损耗考核，超过定额损耗的，甲方损失由乙方负责。</w:t>
            </w:r>
            <w:permEnd w:id="1568153193"/>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447" w:type="dxa"/>
            <w:vAlign w:val="center"/>
          </w:tcPr>
          <w:p w:rsidR="00113EED" w:rsidRDefault="00966178">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113EED" w:rsidRDefault="00966178">
            <w:pPr>
              <w:jc w:val="center"/>
              <w:rPr>
                <w:rFonts w:eastAsiaTheme="minorEastAsia"/>
                <w:color w:val="000000" w:themeColor="text1"/>
                <w:szCs w:val="21"/>
              </w:rPr>
            </w:pPr>
            <w:r>
              <w:rPr>
                <w:rFonts w:eastAsiaTheme="minorEastAsia" w:hint="eastAsia"/>
                <w:color w:val="000000" w:themeColor="text1"/>
                <w:szCs w:val="21"/>
              </w:rPr>
              <w:t>解释权</w:t>
            </w:r>
          </w:p>
        </w:tc>
        <w:tc>
          <w:tcPr>
            <w:tcW w:w="4447" w:type="dxa"/>
            <w:vAlign w:val="center"/>
          </w:tcPr>
          <w:p w:rsidR="00113EED" w:rsidRDefault="00966178">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文件中就同一事项的规定或约定不一致的，以编排顺序</w:t>
            </w:r>
            <w:r>
              <w:rPr>
                <w:rFonts w:ascii="宋体" w:hAnsi="宋体" w:cs="宋体" w:hint="eastAsia"/>
                <w:color w:val="000000" w:themeColor="text1"/>
                <w:szCs w:val="21"/>
              </w:rPr>
              <w:lastRenderedPageBreak/>
              <w:t>在后者为准；同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文件不同版本之间有不一致的，以形成时间在后者为准。按本款前述规定仍不能形成结论的，由招标人负责解释。</w:t>
            </w:r>
          </w:p>
        </w:tc>
      </w:tr>
      <w:tr w:rsidR="00113EED">
        <w:trPr>
          <w:jc w:val="center"/>
        </w:trPr>
        <w:tc>
          <w:tcPr>
            <w:tcW w:w="1077"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113EED" w:rsidRDefault="00966178">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447" w:type="dxa"/>
            <w:vAlign w:val="center"/>
          </w:tcPr>
          <w:p w:rsidR="00113EED" w:rsidRDefault="00966178">
            <w:pPr>
              <w:rPr>
                <w:rFonts w:ascii="宋体" w:hAnsi="宋体"/>
                <w:color w:val="000000" w:themeColor="text1"/>
                <w:szCs w:val="21"/>
              </w:rPr>
            </w:pPr>
            <w:r>
              <w:rPr>
                <w:rFonts w:ascii="宋体" w:hAnsi="宋体" w:hint="eastAsia"/>
                <w:color w:val="000000" w:themeColor="text1"/>
                <w:szCs w:val="21"/>
              </w:rPr>
              <w:t>凡参加投标的企业，一经发现</w:t>
            </w:r>
            <w:proofErr w:type="gramStart"/>
            <w:r>
              <w:rPr>
                <w:rFonts w:ascii="宋体" w:hAnsi="宋体" w:hint="eastAsia"/>
                <w:color w:val="000000" w:themeColor="text1"/>
                <w:szCs w:val="21"/>
              </w:rPr>
              <w:t>有围串标</w:t>
            </w:r>
            <w:proofErr w:type="gramEnd"/>
            <w:r>
              <w:rPr>
                <w:rFonts w:ascii="宋体" w:hAnsi="宋体" w:hint="eastAsia"/>
                <w:color w:val="000000" w:themeColor="text1"/>
                <w:szCs w:val="21"/>
              </w:rPr>
              <w:t>、挂靠、转包等不良行为的，一律计入不良行为，限制参与大千生态环境集团股份有限公司招标项目6个月以上。</w:t>
            </w:r>
          </w:p>
        </w:tc>
      </w:tr>
    </w:tbl>
    <w:p w:rsidR="00113EED" w:rsidRDefault="00113EED">
      <w:pPr>
        <w:rPr>
          <w:rFonts w:ascii="黑体" w:eastAsia="黑体" w:hAnsi="黑体"/>
          <w:color w:val="000000" w:themeColor="text1"/>
        </w:rPr>
      </w:pPr>
    </w:p>
    <w:p w:rsidR="00113EED" w:rsidRDefault="00966178">
      <w:pPr>
        <w:pStyle w:val="3"/>
        <w:ind w:leftChars="21" w:left="44"/>
        <w:jc w:val="left"/>
        <w:rPr>
          <w:color w:val="000000" w:themeColor="text1"/>
        </w:rPr>
      </w:pPr>
      <w:bookmarkStart w:id="18" w:name="_Toc31320"/>
      <w:bookmarkStart w:id="19" w:name="_Toc477628953"/>
      <w:r>
        <w:rPr>
          <w:rFonts w:ascii="黑体" w:eastAsia="黑体" w:hAnsi="黑体" w:cs="宋体" w:hint="eastAsia"/>
          <w:color w:val="000000" w:themeColor="text1"/>
        </w:rPr>
        <w:br w:type="page"/>
      </w:r>
      <w:bookmarkStart w:id="20" w:name="_Toc477685845"/>
      <w:bookmarkStart w:id="21" w:name="_Toc16249"/>
      <w:bookmarkStart w:id="22" w:name="_Toc477685929"/>
      <w:bookmarkStart w:id="23" w:name="_Toc477628955"/>
      <w:bookmarkStart w:id="24" w:name="_Toc477686013"/>
      <w:bookmarkStart w:id="25" w:name="_Toc36022944"/>
      <w:bookmarkStart w:id="26" w:name="_Toc1809930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5"/>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3投标人不得存在下列情形之一：</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w:t>
      </w:r>
      <w:proofErr w:type="gramStart"/>
      <w:r>
        <w:rPr>
          <w:rFonts w:ascii="宋体" w:hAnsi="宋体" w:cs="宋体"/>
          <w:color w:val="000000" w:themeColor="text1"/>
          <w:szCs w:val="21"/>
        </w:rPr>
        <w:t>作出</w:t>
      </w:r>
      <w:proofErr w:type="gramEnd"/>
      <w:r>
        <w:rPr>
          <w:rFonts w:ascii="宋体" w:hAnsi="宋体" w:cs="宋体"/>
          <w:color w:val="000000" w:themeColor="text1"/>
          <w:szCs w:val="21"/>
        </w:rPr>
        <w:t>的判断和决策负责。</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113EED" w:rsidRDefault="00966178">
      <w:pPr>
        <w:pStyle w:val="3"/>
        <w:ind w:leftChars="21" w:left="44"/>
        <w:jc w:val="left"/>
        <w:rPr>
          <w:rFonts w:ascii="宋体" w:eastAsia="宋体" w:hAnsi="宋体"/>
          <w:color w:val="000000" w:themeColor="text1"/>
        </w:rPr>
      </w:pPr>
      <w:bookmarkStart w:id="27" w:name="_Toc477685846"/>
      <w:bookmarkStart w:id="28" w:name="_Toc477685930"/>
      <w:bookmarkStart w:id="29" w:name="_Toc477686014"/>
      <w:bookmarkStart w:id="30" w:name="_Toc477628956"/>
      <w:bookmarkStart w:id="31" w:name="_Toc20734"/>
      <w:bookmarkStart w:id="32" w:name="_Toc36022945"/>
      <w:r>
        <w:rPr>
          <w:rFonts w:ascii="宋体" w:eastAsia="宋体" w:hAnsi="宋体" w:hint="eastAsia"/>
          <w:color w:val="000000" w:themeColor="text1"/>
        </w:rPr>
        <w:t>2．招标文件</w:t>
      </w:r>
      <w:bookmarkEnd w:id="27"/>
      <w:bookmarkEnd w:id="28"/>
      <w:bookmarkEnd w:id="29"/>
      <w:bookmarkEnd w:id="30"/>
      <w:bookmarkEnd w:id="31"/>
      <w:bookmarkEnd w:id="32"/>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1在投标截止时间3天前，招标人可以书面形式修改招标文件，并通知所有已邀请投标人。</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113EED" w:rsidRDefault="00966178">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113EED" w:rsidRDefault="00966178">
      <w:pPr>
        <w:spacing w:line="312" w:lineRule="auto"/>
        <w:ind w:leftChars="95" w:left="199" w:firstLineChars="234" w:firstLine="491"/>
        <w:rPr>
          <w:rFonts w:ascii="宋体" w:hAnsi="宋体" w:cs="宋体"/>
          <w:color w:val="000000" w:themeColor="text1"/>
          <w:szCs w:val="21"/>
        </w:rPr>
      </w:pPr>
      <w:bookmarkStart w:id="33" w:name="_Toc27633"/>
      <w:bookmarkStart w:id="34" w:name="_Toc477628957"/>
      <w:bookmarkStart w:id="35" w:name="_Toc477685847"/>
      <w:bookmarkStart w:id="36" w:name="_Toc477686015"/>
      <w:bookmarkStart w:id="37" w:name="_Toc477685931"/>
      <w:r>
        <w:rPr>
          <w:rFonts w:ascii="宋体" w:hAnsi="宋体" w:cs="宋体" w:hint="eastAsia"/>
          <w:color w:val="000000" w:themeColor="text1"/>
          <w:szCs w:val="21"/>
        </w:rPr>
        <w:t>2.4.1.3不按招标人要求澄清、说明或补正的。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113EED" w:rsidRDefault="00966178">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113EED" w:rsidRDefault="00966178">
      <w:pPr>
        <w:pStyle w:val="3"/>
        <w:ind w:leftChars="21" w:left="44"/>
        <w:jc w:val="left"/>
        <w:rPr>
          <w:rFonts w:ascii="宋体" w:eastAsia="宋体" w:hAnsi="宋体"/>
          <w:color w:val="000000" w:themeColor="text1"/>
        </w:rPr>
      </w:pPr>
      <w:bookmarkStart w:id="38" w:name="_Toc36022946"/>
      <w:r>
        <w:rPr>
          <w:rFonts w:ascii="宋体" w:eastAsia="宋体" w:hAnsi="宋体" w:hint="eastAsia"/>
          <w:color w:val="000000" w:themeColor="text1"/>
        </w:rPr>
        <w:t>3．投标文件</w:t>
      </w:r>
      <w:bookmarkEnd w:id="33"/>
      <w:bookmarkEnd w:id="34"/>
      <w:bookmarkEnd w:id="35"/>
      <w:bookmarkEnd w:id="36"/>
      <w:bookmarkEnd w:id="37"/>
      <w:bookmarkEnd w:id="38"/>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113EED" w:rsidRDefault="00966178">
      <w:pPr>
        <w:widowControl/>
        <w:spacing w:line="312" w:lineRule="auto"/>
        <w:ind w:firstLineChars="300" w:firstLine="630"/>
        <w:jc w:val="left"/>
        <w:rPr>
          <w:rFonts w:ascii="宋体" w:hAnsi="宋体" w:cs="宋体"/>
          <w:color w:val="000000" w:themeColor="text1"/>
          <w:kern w:val="0"/>
          <w:sz w:val="24"/>
          <w:szCs w:val="21"/>
        </w:rPr>
      </w:pPr>
      <w:permStart w:id="997007279"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proofErr w:type="gramStart"/>
      <w:r w:rsidR="00FF7BBB" w:rsidRPr="00FF7BBB">
        <w:rPr>
          <w:rFonts w:ascii="宋体" w:hAnsi="宋体" w:cs="宋体" w:hint="eastAsia"/>
          <w:color w:val="000000" w:themeColor="text1"/>
          <w:szCs w:val="21"/>
        </w:rPr>
        <w:t>全费用</w:t>
      </w:r>
      <w:proofErr w:type="gramEnd"/>
      <w:r w:rsidR="00FF7BBB" w:rsidRPr="00FF7BBB">
        <w:rPr>
          <w:rFonts w:ascii="宋体" w:hAnsi="宋体" w:cs="宋体" w:hint="eastAsia"/>
          <w:color w:val="000000" w:themeColor="text1"/>
          <w:szCs w:val="21"/>
        </w:rPr>
        <w:t>单价为包含人工费、材料费、机械费、管理费、利润、税金的包工包料价格，包含钢结构二次深化设</w:t>
      </w:r>
      <w:r w:rsidR="00FF7BBB" w:rsidRPr="00FF7BBB">
        <w:rPr>
          <w:rFonts w:ascii="宋体" w:hAnsi="宋体" w:cs="宋体" w:hint="eastAsia"/>
          <w:color w:val="000000" w:themeColor="text1"/>
          <w:szCs w:val="21"/>
        </w:rPr>
        <w:lastRenderedPageBreak/>
        <w:t>计、监理资料计竣工图绘制费用，包括构件制作、装卸、安装、油漆、辅耗材、零星工具、防护措施、水电、各种保险、加班、安全文明施工、检验试验费等费用，以及冬季施工、雨季施工、临时设施、赶工措施、机械进出场以及市容、城管、环保等各项应有全部费用。遵循</w:t>
      </w:r>
      <w:proofErr w:type="gramStart"/>
      <w:r w:rsidR="00FF7BBB" w:rsidRPr="00FF7BBB">
        <w:rPr>
          <w:rFonts w:ascii="宋体" w:hAnsi="宋体" w:cs="宋体" w:hint="eastAsia"/>
          <w:color w:val="000000" w:themeColor="text1"/>
          <w:szCs w:val="21"/>
        </w:rPr>
        <w:t>固定全费用</w:t>
      </w:r>
      <w:proofErr w:type="gramEnd"/>
      <w:r w:rsidR="00FF7BBB" w:rsidRPr="00FF7BBB">
        <w:rPr>
          <w:rFonts w:ascii="宋体" w:hAnsi="宋体" w:cs="宋体" w:hint="eastAsia"/>
          <w:color w:val="000000" w:themeColor="text1"/>
          <w:szCs w:val="21"/>
        </w:rPr>
        <w:t>综合包干单价的报价原则。本工程范围内所有风险由投标人踏勘现场后自行评估，充分考虑一切风险后，其相关费用在投标报价中综合考虑报价，施工时招标人</w:t>
      </w:r>
      <w:proofErr w:type="gramStart"/>
      <w:r w:rsidR="00FF7BBB" w:rsidRPr="00FF7BBB">
        <w:rPr>
          <w:rFonts w:ascii="宋体" w:hAnsi="宋体" w:cs="宋体" w:hint="eastAsia"/>
          <w:color w:val="000000" w:themeColor="text1"/>
          <w:szCs w:val="21"/>
        </w:rPr>
        <w:t>不</w:t>
      </w:r>
      <w:proofErr w:type="gramEnd"/>
      <w:r w:rsidR="00FF7BBB" w:rsidRPr="00FF7BBB">
        <w:rPr>
          <w:rFonts w:ascii="宋体" w:hAnsi="宋体" w:cs="宋体" w:hint="eastAsia"/>
          <w:color w:val="000000" w:themeColor="text1"/>
          <w:szCs w:val="21"/>
        </w:rPr>
        <w:t>另行补偿相关费用</w:t>
      </w:r>
      <w:r w:rsidR="00FF7BBB">
        <w:rPr>
          <w:rFonts w:ascii="宋体" w:hAnsi="宋体" w:cs="宋体" w:hint="eastAsia"/>
          <w:color w:val="000000" w:themeColor="text1"/>
          <w:szCs w:val="21"/>
        </w:rPr>
        <w:t>。</w:t>
      </w:r>
    </w:p>
    <w:permEnd w:id="997007279"/>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proofErr w:type="gramStart"/>
      <w:r>
        <w:rPr>
          <w:rFonts w:ascii="宋体" w:hAnsi="宋体" w:cs="宋体" w:hint="eastAsia"/>
          <w:color w:val="000000" w:themeColor="text1"/>
          <w:szCs w:val="21"/>
        </w:rPr>
        <w:t>除甲供材</w:t>
      </w:r>
      <w:proofErr w:type="gramEnd"/>
      <w:r>
        <w:rPr>
          <w:rFonts w:ascii="宋体" w:hAnsi="宋体" w:cs="宋体" w:hint="eastAsia"/>
          <w:color w:val="000000" w:themeColor="text1"/>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113EED" w:rsidRDefault="00113EED">
      <w:pPr>
        <w:spacing w:line="312" w:lineRule="auto"/>
        <w:ind w:leftChars="95" w:left="199" w:firstLineChars="234" w:firstLine="491"/>
        <w:rPr>
          <w:rFonts w:ascii="宋体" w:hAnsi="宋体" w:cs="宋体"/>
          <w:color w:val="000000" w:themeColor="text1"/>
          <w:szCs w:val="21"/>
        </w:rPr>
      </w:pP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113EED" w:rsidRDefault="00966178">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w:t>
      </w:r>
      <w:r>
        <w:rPr>
          <w:rFonts w:ascii="宋体" w:hAnsi="宋体" w:cs="宋体" w:hint="eastAsia"/>
          <w:color w:val="000000" w:themeColor="text1"/>
          <w:szCs w:val="21"/>
        </w:rPr>
        <w:lastRenderedPageBreak/>
        <w:t>投标处理。</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113EED" w:rsidRDefault="00966178">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w:t>
      </w:r>
      <w:proofErr w:type="gramStart"/>
      <w:r>
        <w:rPr>
          <w:rFonts w:ascii="宋体" w:hAnsi="宋体" w:cs="宋体" w:hint="eastAsia"/>
          <w:color w:val="000000" w:themeColor="text1"/>
          <w:szCs w:val="21"/>
        </w:rPr>
        <w:t>附业绩</w:t>
      </w:r>
      <w:proofErr w:type="gramEnd"/>
      <w:r>
        <w:rPr>
          <w:rFonts w:ascii="宋体" w:hAnsi="宋体" w:cs="宋体" w:hint="eastAsia"/>
          <w:color w:val="000000" w:themeColor="text1"/>
          <w:szCs w:val="21"/>
        </w:rPr>
        <w:t>中标通知书和（或）合同协议书、工程竣工验收证书等材料。具体要求见投标人须知前附表。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的判决、裁决等有关法律文书复印件，具体要求见投标人须知前附表。</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w:t>
      </w:r>
      <w:r>
        <w:rPr>
          <w:rFonts w:ascii="宋体" w:hAnsi="宋体" w:cs="宋体" w:hint="eastAsia"/>
          <w:color w:val="000000" w:themeColor="text1"/>
          <w:szCs w:val="21"/>
        </w:rPr>
        <w:lastRenderedPageBreak/>
        <w:t>投标文件应尽量避免涂改、</w:t>
      </w:r>
      <w:proofErr w:type="gramStart"/>
      <w:r>
        <w:rPr>
          <w:rFonts w:ascii="宋体" w:hAnsi="宋体" w:cs="宋体" w:hint="eastAsia"/>
          <w:color w:val="000000" w:themeColor="text1"/>
          <w:szCs w:val="21"/>
        </w:rPr>
        <w:t>行间插字或</w:t>
      </w:r>
      <w:proofErr w:type="gramEnd"/>
      <w:r>
        <w:rPr>
          <w:rFonts w:ascii="宋体" w:hAnsi="宋体" w:cs="宋体" w:hint="eastAsia"/>
          <w:color w:val="000000" w:themeColor="text1"/>
          <w:szCs w:val="21"/>
        </w:rPr>
        <w:t>删除。如果出现上述情况，改动之处应加盖单位章或由投标人的法定代表人或其授权的代理人签字确认。签字或盖章的具体要求见投标人须知前附表。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113EED" w:rsidRDefault="00966178">
      <w:pPr>
        <w:pStyle w:val="3"/>
        <w:ind w:leftChars="21" w:left="44"/>
        <w:jc w:val="left"/>
        <w:rPr>
          <w:rFonts w:ascii="宋体" w:eastAsia="宋体" w:hAnsi="宋体"/>
          <w:color w:val="000000" w:themeColor="text1"/>
        </w:rPr>
      </w:pPr>
      <w:bookmarkStart w:id="39" w:name="_Toc477685848"/>
      <w:bookmarkStart w:id="40" w:name="_Toc477628958"/>
      <w:bookmarkStart w:id="41" w:name="_Toc477685932"/>
      <w:bookmarkStart w:id="42" w:name="_Toc477686016"/>
      <w:bookmarkStart w:id="43" w:name="_Toc24135"/>
      <w:bookmarkStart w:id="44" w:name="_Toc36022947"/>
      <w:r>
        <w:rPr>
          <w:rFonts w:ascii="宋体" w:eastAsia="宋体" w:hAnsi="宋体" w:hint="eastAsia"/>
          <w:color w:val="000000" w:themeColor="text1"/>
        </w:rPr>
        <w:t>4．投标</w:t>
      </w:r>
      <w:bookmarkEnd w:id="39"/>
      <w:bookmarkEnd w:id="40"/>
      <w:bookmarkEnd w:id="41"/>
      <w:bookmarkEnd w:id="42"/>
      <w:bookmarkEnd w:id="43"/>
      <w:bookmarkEnd w:id="44"/>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113EED" w:rsidRDefault="00966178">
      <w:pPr>
        <w:pStyle w:val="3"/>
        <w:ind w:leftChars="21" w:left="44"/>
        <w:jc w:val="left"/>
        <w:rPr>
          <w:rFonts w:ascii="宋体" w:eastAsia="宋体" w:hAnsi="宋体"/>
          <w:color w:val="000000" w:themeColor="text1"/>
        </w:rPr>
      </w:pPr>
      <w:bookmarkStart w:id="45" w:name="_Toc477685933"/>
      <w:bookmarkStart w:id="46" w:name="_Toc477686017"/>
      <w:bookmarkStart w:id="47" w:name="_Toc477628959"/>
      <w:bookmarkStart w:id="48" w:name="_Toc477685849"/>
      <w:bookmarkStart w:id="49" w:name="_Toc26794"/>
      <w:bookmarkStart w:id="50" w:name="_Toc36022948"/>
      <w:r>
        <w:rPr>
          <w:rFonts w:ascii="宋体" w:eastAsia="宋体" w:hAnsi="宋体" w:hint="eastAsia"/>
          <w:color w:val="000000" w:themeColor="text1"/>
        </w:rPr>
        <w:t>5．开标</w:t>
      </w:r>
      <w:bookmarkEnd w:id="45"/>
      <w:bookmarkEnd w:id="46"/>
      <w:bookmarkEnd w:id="47"/>
      <w:bookmarkEnd w:id="48"/>
      <w:bookmarkEnd w:id="49"/>
      <w:bookmarkEnd w:id="50"/>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（2）主持人宣读开标纪律；</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答复，并制作记录。</w:t>
      </w:r>
    </w:p>
    <w:p w:rsidR="00113EED" w:rsidRDefault="00966178">
      <w:pPr>
        <w:pStyle w:val="3"/>
        <w:ind w:leftChars="21" w:left="44"/>
        <w:jc w:val="left"/>
        <w:rPr>
          <w:rFonts w:ascii="宋体" w:eastAsia="宋体" w:hAnsi="宋体"/>
          <w:color w:val="000000" w:themeColor="text1"/>
        </w:rPr>
      </w:pPr>
      <w:bookmarkStart w:id="51" w:name="_Toc477685850"/>
      <w:bookmarkStart w:id="52" w:name="_Toc25725"/>
      <w:bookmarkStart w:id="53" w:name="_Toc477628960"/>
      <w:bookmarkStart w:id="54" w:name="_Toc477686018"/>
      <w:bookmarkStart w:id="55" w:name="_Toc477685934"/>
      <w:bookmarkStart w:id="56" w:name="_Toc36022949"/>
      <w:r>
        <w:rPr>
          <w:rFonts w:ascii="宋体" w:eastAsia="宋体" w:hAnsi="宋体" w:hint="eastAsia"/>
          <w:color w:val="000000" w:themeColor="text1"/>
        </w:rPr>
        <w:t>6．评标</w:t>
      </w:r>
      <w:bookmarkEnd w:id="51"/>
      <w:bookmarkEnd w:id="52"/>
      <w:bookmarkEnd w:id="53"/>
      <w:bookmarkEnd w:id="54"/>
      <w:bookmarkEnd w:id="55"/>
      <w:bookmarkEnd w:id="56"/>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113EED" w:rsidRDefault="00966178">
      <w:pPr>
        <w:pStyle w:val="3"/>
        <w:ind w:leftChars="21" w:left="44"/>
        <w:jc w:val="left"/>
        <w:rPr>
          <w:rFonts w:ascii="宋体" w:eastAsia="宋体" w:hAnsi="宋体"/>
          <w:color w:val="000000" w:themeColor="text1"/>
        </w:rPr>
      </w:pPr>
      <w:bookmarkStart w:id="57" w:name="_Toc8826"/>
      <w:bookmarkStart w:id="58" w:name="_Toc477685851"/>
      <w:bookmarkStart w:id="59" w:name="_Toc477685935"/>
      <w:bookmarkStart w:id="60" w:name="_Toc477628961"/>
      <w:bookmarkStart w:id="61" w:name="_Toc477686019"/>
      <w:bookmarkStart w:id="62" w:name="_Toc36022950"/>
      <w:r>
        <w:rPr>
          <w:rFonts w:ascii="宋体" w:eastAsia="宋体" w:hAnsi="宋体" w:hint="eastAsia"/>
          <w:color w:val="000000" w:themeColor="text1"/>
        </w:rPr>
        <w:t>7．合同授予</w:t>
      </w:r>
      <w:bookmarkEnd w:id="57"/>
      <w:bookmarkEnd w:id="58"/>
      <w:bookmarkEnd w:id="59"/>
      <w:bookmarkEnd w:id="60"/>
      <w:bookmarkEnd w:id="61"/>
      <w:bookmarkEnd w:id="62"/>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w:t>
      </w:r>
      <w:r>
        <w:rPr>
          <w:rFonts w:ascii="宋体" w:hAnsi="宋体" w:cs="宋体" w:hint="eastAsia"/>
          <w:color w:val="000000" w:themeColor="text1"/>
          <w:szCs w:val="21"/>
        </w:rPr>
        <w:lastRenderedPageBreak/>
        <w:t>人提交履约担保。</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113EED" w:rsidRDefault="00966178">
      <w:pPr>
        <w:pStyle w:val="3"/>
        <w:ind w:leftChars="21" w:left="44"/>
        <w:jc w:val="left"/>
        <w:rPr>
          <w:rFonts w:ascii="宋体" w:eastAsia="宋体" w:hAnsi="宋体"/>
          <w:color w:val="000000" w:themeColor="text1"/>
        </w:rPr>
      </w:pPr>
      <w:bookmarkStart w:id="63" w:name="_Toc477686020"/>
      <w:bookmarkStart w:id="64" w:name="_Toc477685936"/>
      <w:bookmarkStart w:id="65" w:name="_Toc3281"/>
      <w:bookmarkStart w:id="66" w:name="_Toc477628962"/>
      <w:bookmarkStart w:id="67" w:name="_Toc477685852"/>
      <w:bookmarkStart w:id="68" w:name="_Toc36022951"/>
      <w:r>
        <w:rPr>
          <w:rFonts w:ascii="宋体" w:eastAsia="宋体" w:hAnsi="宋体" w:hint="eastAsia"/>
          <w:color w:val="000000" w:themeColor="text1"/>
        </w:rPr>
        <w:t>8．重新招标和不再招标</w:t>
      </w:r>
      <w:bookmarkEnd w:id="63"/>
      <w:bookmarkEnd w:id="64"/>
      <w:bookmarkEnd w:id="65"/>
      <w:bookmarkEnd w:id="66"/>
      <w:bookmarkEnd w:id="67"/>
      <w:bookmarkEnd w:id="68"/>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113EED" w:rsidRDefault="00966178">
      <w:pPr>
        <w:pStyle w:val="3"/>
        <w:ind w:leftChars="21" w:left="44"/>
        <w:jc w:val="left"/>
        <w:rPr>
          <w:rFonts w:ascii="宋体" w:eastAsia="宋体" w:hAnsi="宋体"/>
          <w:color w:val="000000" w:themeColor="text1"/>
        </w:rPr>
      </w:pPr>
      <w:bookmarkStart w:id="69" w:name="_Toc30424"/>
      <w:bookmarkStart w:id="70" w:name="_Toc477685937"/>
      <w:bookmarkStart w:id="71" w:name="_Toc477685853"/>
      <w:bookmarkStart w:id="72" w:name="_Toc477628963"/>
      <w:bookmarkStart w:id="73" w:name="_Toc477686021"/>
      <w:bookmarkStart w:id="74" w:name="_Toc36022952"/>
      <w:r>
        <w:rPr>
          <w:rFonts w:ascii="宋体" w:eastAsia="宋体" w:hAnsi="宋体" w:hint="eastAsia"/>
          <w:color w:val="000000" w:themeColor="text1"/>
        </w:rPr>
        <w:t>9．纪律和监督</w:t>
      </w:r>
      <w:bookmarkEnd w:id="69"/>
      <w:bookmarkEnd w:id="70"/>
      <w:bookmarkEnd w:id="71"/>
      <w:bookmarkEnd w:id="72"/>
      <w:bookmarkEnd w:id="73"/>
      <w:bookmarkEnd w:id="74"/>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w:t>
      </w:r>
      <w:r>
        <w:rPr>
          <w:rFonts w:ascii="宋体" w:hAnsi="宋体" w:cs="宋体" w:hint="eastAsia"/>
          <w:color w:val="000000" w:themeColor="text1"/>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113EED" w:rsidRDefault="00966178">
      <w:pPr>
        <w:pStyle w:val="3"/>
        <w:ind w:leftChars="21" w:left="44"/>
        <w:jc w:val="left"/>
        <w:rPr>
          <w:rFonts w:ascii="宋体" w:eastAsia="宋体" w:hAnsi="宋体"/>
          <w:color w:val="000000" w:themeColor="text1"/>
        </w:rPr>
      </w:pPr>
      <w:bookmarkStart w:id="75" w:name="_Toc477686023"/>
      <w:bookmarkStart w:id="76" w:name="_Toc477628965"/>
      <w:bookmarkStart w:id="77" w:name="_Toc477685939"/>
      <w:bookmarkStart w:id="78" w:name="_Toc10517"/>
      <w:bookmarkStart w:id="79" w:name="_Toc477685855"/>
      <w:bookmarkStart w:id="80" w:name="_Toc36022953"/>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.需要补充的其他内容</w:t>
      </w:r>
      <w:bookmarkEnd w:id="80"/>
    </w:p>
    <w:p w:rsidR="00113EED" w:rsidRDefault="00966178">
      <w:pPr>
        <w:spacing w:line="312" w:lineRule="auto"/>
        <w:ind w:leftChars="95" w:left="199" w:firstLineChars="234" w:firstLine="491"/>
        <w:rPr>
          <w:rFonts w:ascii="宋体" w:hAnsi="宋体" w:cs="宋体"/>
          <w:color w:val="000000" w:themeColor="text1"/>
          <w:szCs w:val="21"/>
        </w:rPr>
      </w:pPr>
      <w:bookmarkStart w:id="81" w:name="_Toc269475967"/>
      <w:bookmarkEnd w:id="26"/>
      <w:r>
        <w:rPr>
          <w:rFonts w:ascii="宋体" w:hAnsi="宋体" w:cs="宋体" w:hint="eastAsia"/>
          <w:color w:val="000000" w:themeColor="text1"/>
          <w:szCs w:val="21"/>
        </w:rPr>
        <w:t>需要补充的其他内容：见投标人须知前附表。</w:t>
      </w:r>
    </w:p>
    <w:p w:rsidR="00113EED" w:rsidRDefault="00113EED">
      <w:pPr>
        <w:spacing w:line="312" w:lineRule="auto"/>
        <w:rPr>
          <w:rFonts w:ascii="宋体" w:hAnsi="宋体" w:cs="宋体"/>
          <w:color w:val="000000" w:themeColor="text1"/>
          <w:szCs w:val="21"/>
        </w:rPr>
      </w:pPr>
    </w:p>
    <w:p w:rsidR="00113EED" w:rsidRDefault="00966178">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477685940"/>
      <w:bookmarkStart w:id="83" w:name="_Toc477686024"/>
      <w:bookmarkStart w:id="84" w:name="_Toc477685856"/>
      <w:bookmarkStart w:id="85" w:name="_Toc36022954"/>
      <w:bookmarkEnd w:id="81"/>
      <w:r>
        <w:rPr>
          <w:rFonts w:ascii="黑体" w:eastAsia="黑体" w:hAnsi="黑体" w:hint="eastAsia"/>
          <w:b w:val="0"/>
          <w:color w:val="000000" w:themeColor="text1"/>
          <w:sz w:val="32"/>
          <w:szCs w:val="32"/>
        </w:rPr>
        <w:lastRenderedPageBreak/>
        <w:t>第二章   评标办法</w:t>
      </w:r>
      <w:bookmarkEnd w:id="82"/>
      <w:bookmarkEnd w:id="83"/>
      <w:bookmarkEnd w:id="84"/>
      <w:bookmarkEnd w:id="85"/>
    </w:p>
    <w:p w:rsidR="00113EED" w:rsidRDefault="00113EED">
      <w:pPr>
        <w:spacing w:line="360" w:lineRule="auto"/>
        <w:ind w:leftChars="21" w:left="44"/>
        <w:jc w:val="center"/>
        <w:rPr>
          <w:rFonts w:asciiTheme="minorEastAsia" w:eastAsiaTheme="minorEastAsia" w:hAnsiTheme="minorEastAsia" w:cs="宋体"/>
          <w:b/>
          <w:bCs/>
          <w:color w:val="000000" w:themeColor="text1"/>
          <w:szCs w:val="21"/>
        </w:rPr>
      </w:pPr>
      <w:bookmarkStart w:id="86" w:name="_Toc477686025"/>
      <w:bookmarkStart w:id="87" w:name="_Toc477628967"/>
      <w:bookmarkStart w:id="88" w:name="_Toc477685857"/>
      <w:bookmarkStart w:id="89" w:name="_Toc606"/>
      <w:bookmarkStart w:id="90" w:name="_Toc477685941"/>
      <w:bookmarkStart w:id="91" w:name="_Toc269475971"/>
    </w:p>
    <w:p w:rsidR="00113EED" w:rsidRDefault="00966178">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113EED" w:rsidRDefault="00966178">
      <w:pPr>
        <w:pStyle w:val="3"/>
        <w:ind w:leftChars="21" w:left="44"/>
        <w:jc w:val="left"/>
        <w:rPr>
          <w:rFonts w:ascii="宋体" w:eastAsia="宋体" w:hAnsi="宋体"/>
          <w:color w:val="000000" w:themeColor="text1"/>
        </w:rPr>
      </w:pPr>
      <w:bookmarkStart w:id="92" w:name="_Toc36022955"/>
      <w:r>
        <w:rPr>
          <w:rFonts w:ascii="宋体" w:eastAsia="宋体" w:hAnsi="宋体" w:hint="eastAsia"/>
          <w:color w:val="000000" w:themeColor="text1"/>
        </w:rPr>
        <w:t>1.评标方法</w:t>
      </w:r>
      <w:bookmarkEnd w:id="92"/>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113EED" w:rsidRDefault="00966178">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113EED" w:rsidRDefault="00966178">
      <w:pPr>
        <w:pStyle w:val="3"/>
        <w:ind w:leftChars="21" w:left="44"/>
        <w:jc w:val="left"/>
        <w:rPr>
          <w:rFonts w:ascii="宋体" w:eastAsia="宋体" w:hAnsi="宋体"/>
          <w:color w:val="000000" w:themeColor="text1"/>
        </w:rPr>
      </w:pPr>
      <w:bookmarkStart w:id="93" w:name="_Toc36022956"/>
      <w:r>
        <w:rPr>
          <w:rFonts w:ascii="宋体" w:eastAsia="宋体" w:hAnsi="宋体" w:hint="eastAsia"/>
          <w:color w:val="000000" w:themeColor="text1"/>
        </w:rPr>
        <w:t>2.评审标准</w:t>
      </w:r>
      <w:bookmarkEnd w:id="93"/>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113EED">
        <w:trPr>
          <w:trHeight w:val="434"/>
          <w:jc w:val="center"/>
        </w:trPr>
        <w:tc>
          <w:tcPr>
            <w:tcW w:w="1525" w:type="dxa"/>
            <w:gridSpan w:val="2"/>
            <w:tcBorders>
              <w:top w:val="single" w:sz="4" w:space="0" w:color="auto"/>
              <w:bottom w:val="single" w:sz="4" w:space="0" w:color="auto"/>
              <w:right w:val="single" w:sz="4" w:space="0" w:color="auto"/>
            </w:tcBorders>
          </w:tcPr>
          <w:p w:rsidR="00113EED" w:rsidRDefault="00966178">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113EED" w:rsidRDefault="00966178">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113EED">
        <w:trPr>
          <w:trHeight w:val="434"/>
          <w:jc w:val="center"/>
        </w:trPr>
        <w:tc>
          <w:tcPr>
            <w:tcW w:w="777" w:type="dxa"/>
            <w:vMerge w:val="restart"/>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113EED">
        <w:trPr>
          <w:trHeight w:val="410"/>
          <w:jc w:val="center"/>
        </w:trPr>
        <w:tc>
          <w:tcPr>
            <w:tcW w:w="777"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113EED" w:rsidRDefault="0096617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113EED" w:rsidRDefault="0096617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113EED">
        <w:trPr>
          <w:trHeight w:val="442"/>
          <w:jc w:val="center"/>
        </w:trPr>
        <w:tc>
          <w:tcPr>
            <w:tcW w:w="777"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113EED">
        <w:trPr>
          <w:trHeight w:val="442"/>
          <w:jc w:val="center"/>
        </w:trPr>
        <w:tc>
          <w:tcPr>
            <w:tcW w:w="777"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113EED">
        <w:trPr>
          <w:trHeight w:val="442"/>
          <w:jc w:val="center"/>
        </w:trPr>
        <w:tc>
          <w:tcPr>
            <w:tcW w:w="777" w:type="dxa"/>
            <w:vMerge/>
            <w:tcBorders>
              <w:bottom w:val="single" w:sz="4" w:space="0" w:color="auto"/>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113EED">
        <w:trPr>
          <w:trHeight w:val="442"/>
          <w:jc w:val="center"/>
        </w:trPr>
        <w:tc>
          <w:tcPr>
            <w:tcW w:w="777" w:type="dxa"/>
            <w:vMerge w:val="restart"/>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113EED">
        <w:trPr>
          <w:trHeight w:val="442"/>
          <w:jc w:val="center"/>
        </w:trPr>
        <w:tc>
          <w:tcPr>
            <w:tcW w:w="777"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permStart w:id="860058666" w:edGrp="everyone"/>
            <w:r>
              <w:rPr>
                <w:rFonts w:hint="eastAsia"/>
              </w:rPr>
              <w:t>须</w:t>
            </w:r>
            <w:r w:rsidR="00897759">
              <w:rPr>
                <w:rFonts w:hint="eastAsia"/>
              </w:rPr>
              <w:t>具有</w:t>
            </w:r>
            <w:r w:rsidR="00897759" w:rsidRPr="00D912ED">
              <w:rPr>
                <w:rFonts w:hint="eastAsia"/>
              </w:rPr>
              <w:t>建筑工程施工总承包</w:t>
            </w:r>
            <w:r w:rsidR="00897759">
              <w:rPr>
                <w:rFonts w:hint="eastAsia"/>
              </w:rPr>
              <w:t>叁</w:t>
            </w:r>
            <w:r w:rsidR="00897759" w:rsidRPr="00D912ED">
              <w:rPr>
                <w:rFonts w:hint="eastAsia"/>
              </w:rPr>
              <w:t>级</w:t>
            </w:r>
            <w:r w:rsidR="00897759" w:rsidRPr="00D912ED">
              <w:rPr>
                <w:rFonts w:hint="eastAsia"/>
              </w:rPr>
              <w:t>(</w:t>
            </w:r>
            <w:r w:rsidR="00897759" w:rsidRPr="00D912ED">
              <w:rPr>
                <w:rFonts w:hint="eastAsia"/>
              </w:rPr>
              <w:t>含</w:t>
            </w:r>
            <w:r w:rsidR="00897759" w:rsidRPr="00D912ED">
              <w:rPr>
                <w:rFonts w:hint="eastAsia"/>
              </w:rPr>
              <w:t>)</w:t>
            </w:r>
            <w:r w:rsidR="00897759" w:rsidRPr="00D912ED">
              <w:rPr>
                <w:rFonts w:hint="eastAsia"/>
              </w:rPr>
              <w:t>以上</w:t>
            </w:r>
            <w:r w:rsidR="00897759">
              <w:rPr>
                <w:rFonts w:hint="eastAsia"/>
              </w:rPr>
              <w:t>资质证书或具有</w:t>
            </w:r>
            <w:r w:rsidR="00897759" w:rsidRPr="00C45F97">
              <w:t>钢结构工程专业承包</w:t>
            </w:r>
            <w:r w:rsidR="00897759">
              <w:rPr>
                <w:rFonts w:hint="eastAsia"/>
              </w:rPr>
              <w:t>叁级（含）及以上资质证书</w:t>
            </w:r>
            <w:bookmarkStart w:id="94" w:name="_GoBack"/>
            <w:bookmarkEnd w:id="94"/>
            <w:permEnd w:id="860058666"/>
          </w:p>
        </w:tc>
      </w:tr>
      <w:tr w:rsidR="00113EED">
        <w:trPr>
          <w:trHeight w:val="442"/>
          <w:jc w:val="center"/>
        </w:trPr>
        <w:tc>
          <w:tcPr>
            <w:tcW w:w="777"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permStart w:id="1616467535" w:edGrp="everyone"/>
            <w:r>
              <w:rPr>
                <w:rFonts w:ascii="宋体" w:hAnsi="宋体" w:cs="宋体" w:hint="eastAsia"/>
                <w:color w:val="000000" w:themeColor="text1"/>
                <w:szCs w:val="21"/>
              </w:rPr>
              <w:t>须具有安全生产许可证</w:t>
            </w:r>
            <w:permEnd w:id="1616467535"/>
          </w:p>
        </w:tc>
      </w:tr>
      <w:tr w:rsidR="00113EED">
        <w:trPr>
          <w:trHeight w:val="442"/>
          <w:jc w:val="center"/>
        </w:trPr>
        <w:tc>
          <w:tcPr>
            <w:tcW w:w="777"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113EED">
        <w:trPr>
          <w:trHeight w:val="442"/>
          <w:jc w:val="center"/>
        </w:trPr>
        <w:tc>
          <w:tcPr>
            <w:tcW w:w="777"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permStart w:id="1296789232"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在200万元及以上的</w:t>
            </w:r>
            <w:r>
              <w:rPr>
                <w:rFonts w:ascii="宋体" w:hAnsi="宋体"/>
                <w:color w:val="000000" w:themeColor="text1"/>
                <w:szCs w:val="21"/>
              </w:rPr>
              <w:t>类似业绩</w:t>
            </w:r>
            <w:r>
              <w:rPr>
                <w:rFonts w:ascii="宋体" w:hAnsi="宋体" w:hint="eastAsia"/>
                <w:color w:val="000000" w:themeColor="text1"/>
                <w:szCs w:val="21"/>
              </w:rPr>
              <w:t>，提供施工合同。</w:t>
            </w:r>
            <w:permEnd w:id="1296789232"/>
          </w:p>
        </w:tc>
      </w:tr>
      <w:tr w:rsidR="00113EED">
        <w:trPr>
          <w:trHeight w:val="442"/>
          <w:jc w:val="center"/>
        </w:trPr>
        <w:tc>
          <w:tcPr>
            <w:tcW w:w="777"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113EED">
        <w:trPr>
          <w:trHeight w:val="442"/>
          <w:jc w:val="center"/>
        </w:trPr>
        <w:tc>
          <w:tcPr>
            <w:tcW w:w="777"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permStart w:id="1948255758" w:edGrp="everyone"/>
            <w:r>
              <w:rPr>
                <w:rFonts w:ascii="宋体" w:hAnsi="宋体" w:cs="宋体" w:hint="eastAsia"/>
                <w:color w:val="000000"/>
                <w:kern w:val="0"/>
                <w:sz w:val="22"/>
                <w:szCs w:val="21"/>
              </w:rPr>
              <w:t>具备</w:t>
            </w:r>
            <w:r>
              <w:rPr>
                <w:rFonts w:ascii="宋体" w:hAnsi="宋体" w:cs="宋体" w:hint="eastAsia"/>
                <w:color w:val="000000"/>
                <w:sz w:val="22"/>
                <w:szCs w:val="21"/>
              </w:rPr>
              <w:t>注册</w:t>
            </w:r>
            <w:proofErr w:type="gramStart"/>
            <w:r>
              <w:rPr>
                <w:rFonts w:ascii="宋体" w:hAnsi="宋体" w:cs="宋体" w:hint="eastAsia"/>
                <w:color w:val="000000"/>
                <w:sz w:val="22"/>
                <w:szCs w:val="21"/>
              </w:rPr>
              <w:t>建造师证建筑工程</w:t>
            </w:r>
            <w:proofErr w:type="gramEnd"/>
            <w:r>
              <w:rPr>
                <w:rFonts w:ascii="宋体" w:hAnsi="宋体" w:cs="宋体" w:hint="eastAsia"/>
                <w:color w:val="000000"/>
                <w:szCs w:val="21"/>
              </w:rPr>
              <w:t>专业二</w:t>
            </w:r>
            <w:r>
              <w:rPr>
                <w:rFonts w:ascii="宋体" w:hAnsi="宋体" w:cs="宋体" w:hint="eastAsia"/>
                <w:color w:val="000000"/>
                <w:sz w:val="22"/>
                <w:szCs w:val="21"/>
              </w:rPr>
              <w:t>级</w:t>
            </w:r>
            <w:r>
              <w:rPr>
                <w:rFonts w:ascii="宋体" w:hAnsi="宋体" w:cs="宋体" w:hint="eastAsia"/>
                <w:color w:val="000000"/>
                <w:szCs w:val="21"/>
              </w:rPr>
              <w:t>及以上注册建造师证</w:t>
            </w:r>
            <w:r>
              <w:rPr>
                <w:rFonts w:ascii="宋体" w:hAnsi="宋体" w:cs="宋体"/>
                <w:color w:val="000000"/>
                <w:szCs w:val="21"/>
              </w:rPr>
              <w:t>书</w:t>
            </w:r>
            <w:r>
              <w:rPr>
                <w:rFonts w:ascii="宋体" w:hAnsi="宋体" w:cs="宋体" w:hint="eastAsia"/>
                <w:color w:val="000000"/>
                <w:szCs w:val="21"/>
              </w:rPr>
              <w:t>且具有《安全生产考核合格证书》（B证）</w:t>
            </w:r>
            <w:permEnd w:id="1948255758"/>
          </w:p>
        </w:tc>
      </w:tr>
      <w:tr w:rsidR="00113EED">
        <w:trPr>
          <w:trHeight w:val="442"/>
          <w:jc w:val="center"/>
        </w:trPr>
        <w:tc>
          <w:tcPr>
            <w:tcW w:w="777"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permStart w:id="462696818" w:edGrp="everyone"/>
            <w:r>
              <w:rPr>
                <w:rFonts w:asciiTheme="minorEastAsia" w:eastAsiaTheme="minorEastAsia" w:hAnsiTheme="minorEastAsia" w:cs="宋体" w:hint="eastAsia"/>
                <w:color w:val="000000" w:themeColor="text1"/>
                <w:kern w:val="0"/>
                <w:szCs w:val="21"/>
              </w:rPr>
              <w:t>无要求</w:t>
            </w:r>
            <w:permEnd w:id="462696818"/>
          </w:p>
        </w:tc>
      </w:tr>
      <w:tr w:rsidR="00113EED">
        <w:trPr>
          <w:trHeight w:val="442"/>
          <w:jc w:val="center"/>
        </w:trPr>
        <w:tc>
          <w:tcPr>
            <w:tcW w:w="777" w:type="dxa"/>
            <w:vMerge/>
            <w:tcBorders>
              <w:bottom w:val="single" w:sz="4" w:space="0" w:color="auto"/>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113EED">
        <w:trPr>
          <w:trHeight w:val="442"/>
          <w:jc w:val="center"/>
        </w:trPr>
        <w:tc>
          <w:tcPr>
            <w:tcW w:w="777" w:type="dxa"/>
            <w:vMerge w:val="restart"/>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741766235" w:edGrp="everyone"/>
            <w:r>
              <w:rPr>
                <w:rFonts w:ascii="宋体" w:hAnsi="宋体" w:cs="宋体" w:hint="eastAsia"/>
                <w:lang w:eastAsia="zh-CN"/>
              </w:rPr>
              <w:t>施工范围内铝镁锰屋面制作、安装</w:t>
            </w:r>
            <w:r>
              <w:rPr>
                <w:rFonts w:ascii="宋体" w:hAnsi="宋体" w:cs="宋体" w:hint="eastAsia"/>
                <w:color w:val="000000" w:themeColor="text1"/>
                <w:szCs w:val="21"/>
                <w:lang w:eastAsia="zh-CN"/>
              </w:rPr>
              <w:t>等工作内容，具体详见图纸及工程量清单。</w:t>
            </w:r>
            <w:permEnd w:id="1741766235"/>
          </w:p>
        </w:tc>
      </w:tr>
      <w:tr w:rsidR="00113EED">
        <w:trPr>
          <w:trHeight w:val="442"/>
          <w:jc w:val="center"/>
        </w:trPr>
        <w:tc>
          <w:tcPr>
            <w:tcW w:w="777"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113EED" w:rsidRDefault="00966178" w:rsidP="003160A8">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245583776" w:edGrp="everyone"/>
            <w:r>
              <w:rPr>
                <w:rFonts w:asciiTheme="minorEastAsia" w:eastAsiaTheme="minorEastAsia" w:hAnsiTheme="minorEastAsia" w:cs="宋体" w:hint="eastAsia"/>
                <w:color w:val="000000" w:themeColor="text1"/>
                <w:sz w:val="21"/>
                <w:szCs w:val="21"/>
                <w:lang w:eastAsia="zh-CN"/>
              </w:rPr>
              <w:t xml:space="preserve"> 3</w:t>
            </w:r>
            <w:r w:rsidR="003160A8">
              <w:rPr>
                <w:rFonts w:asciiTheme="minorEastAsia" w:eastAsiaTheme="minorEastAsia" w:hAnsiTheme="minorEastAsia" w:cs="宋体"/>
                <w:color w:val="000000" w:themeColor="text1"/>
                <w:sz w:val="21"/>
                <w:szCs w:val="21"/>
                <w:lang w:eastAsia="zh-CN"/>
              </w:rPr>
              <w:t>1</w:t>
            </w:r>
            <w:proofErr w:type="gramStart"/>
            <w:r>
              <w:rPr>
                <w:rFonts w:asciiTheme="minorEastAsia" w:eastAsiaTheme="minorEastAsia" w:hAnsiTheme="minorEastAsia" w:cs="宋体" w:hint="eastAsia"/>
                <w:color w:val="000000" w:themeColor="text1"/>
                <w:sz w:val="21"/>
                <w:szCs w:val="21"/>
                <w:lang w:eastAsia="zh-CN"/>
              </w:rPr>
              <w:t>日历天</w:t>
            </w:r>
            <w:permEnd w:id="1245583776"/>
            <w:proofErr w:type="gramEnd"/>
          </w:p>
        </w:tc>
      </w:tr>
      <w:tr w:rsidR="00113EED">
        <w:trPr>
          <w:trHeight w:val="442"/>
          <w:jc w:val="center"/>
        </w:trPr>
        <w:tc>
          <w:tcPr>
            <w:tcW w:w="777"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113EED">
        <w:trPr>
          <w:trHeight w:val="442"/>
          <w:jc w:val="center"/>
        </w:trPr>
        <w:tc>
          <w:tcPr>
            <w:tcW w:w="777"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w:t>
            </w:r>
            <w:proofErr w:type="gramStart"/>
            <w:r>
              <w:rPr>
                <w:rFonts w:ascii="宋体" w:hAnsi="宋体" w:cs="宋体" w:hint="eastAsia"/>
                <w:color w:val="000000" w:themeColor="text1"/>
                <w:szCs w:val="21"/>
                <w:lang w:eastAsia="zh-CN"/>
              </w:rPr>
              <w:t>日历天</w:t>
            </w:r>
            <w:proofErr w:type="gramEnd"/>
            <w:r>
              <w:rPr>
                <w:rFonts w:ascii="宋体" w:hAnsi="宋体" w:cs="宋体" w:hint="eastAsia"/>
                <w:color w:val="000000" w:themeColor="text1"/>
                <w:szCs w:val="21"/>
                <w:lang w:eastAsia="zh-CN"/>
              </w:rPr>
              <w:t>(从投标截止之日算起)</w:t>
            </w:r>
          </w:p>
        </w:tc>
      </w:tr>
      <w:tr w:rsidR="00113EED">
        <w:trPr>
          <w:trHeight w:val="442"/>
          <w:jc w:val="center"/>
        </w:trPr>
        <w:tc>
          <w:tcPr>
            <w:tcW w:w="777"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113EED" w:rsidRDefault="003160A8">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09556809" w:edGrp="everyone"/>
            <w:r>
              <w:rPr>
                <w:rFonts w:asciiTheme="minorEastAsia" w:eastAsiaTheme="minorEastAsia" w:hAnsiTheme="minorEastAsia" w:cs="宋体" w:hint="eastAsia"/>
                <w:color w:val="000000" w:themeColor="text1"/>
                <w:sz w:val="21"/>
                <w:szCs w:val="21"/>
                <w:lang w:eastAsia="zh-CN"/>
              </w:rPr>
              <w:t>贰</w:t>
            </w:r>
            <w:r w:rsidR="00966178">
              <w:rPr>
                <w:rFonts w:asciiTheme="minorEastAsia" w:eastAsiaTheme="minorEastAsia" w:hAnsiTheme="minorEastAsia" w:cs="宋体" w:hint="eastAsia"/>
                <w:color w:val="000000" w:themeColor="text1"/>
                <w:sz w:val="21"/>
                <w:szCs w:val="21"/>
                <w:lang w:eastAsia="zh-CN"/>
              </w:rPr>
              <w:t>万元</w:t>
            </w:r>
            <w:permEnd w:id="309556809"/>
          </w:p>
        </w:tc>
      </w:tr>
      <w:tr w:rsidR="00113EED">
        <w:trPr>
          <w:trHeight w:val="442"/>
          <w:jc w:val="center"/>
        </w:trPr>
        <w:tc>
          <w:tcPr>
            <w:tcW w:w="777"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113EED">
        <w:trPr>
          <w:trHeight w:val="442"/>
          <w:jc w:val="center"/>
        </w:trPr>
        <w:tc>
          <w:tcPr>
            <w:tcW w:w="777"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113EED">
        <w:trPr>
          <w:trHeight w:val="442"/>
          <w:jc w:val="center"/>
        </w:trPr>
        <w:tc>
          <w:tcPr>
            <w:tcW w:w="777"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113EED">
        <w:trPr>
          <w:trHeight w:val="442"/>
          <w:jc w:val="center"/>
        </w:trPr>
        <w:tc>
          <w:tcPr>
            <w:tcW w:w="777" w:type="dxa"/>
            <w:vMerge/>
            <w:tcBorders>
              <w:bottom w:val="single" w:sz="4" w:space="0" w:color="auto"/>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113EED" w:rsidRDefault="00966178">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2项、第1.</w:t>
      </w:r>
      <w:r>
        <w:rPr>
          <w:rFonts w:ascii="宋体" w:hAnsi="宋体" w:cs="宋体"/>
          <w:color w:val="000000" w:themeColor="text1"/>
          <w:szCs w:val="21"/>
        </w:rPr>
        <w:t>1.</w:t>
      </w:r>
      <w:r>
        <w:rPr>
          <w:rFonts w:ascii="宋体" w:hAnsi="宋体" w:cs="宋体" w:hint="eastAsia"/>
          <w:color w:val="000000" w:themeColor="text1"/>
          <w:szCs w:val="21"/>
        </w:rPr>
        <w:t>3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113EED" w:rsidRDefault="00966178">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w:t>
      </w:r>
      <w:proofErr w:type="gramStart"/>
      <w:r>
        <w:rPr>
          <w:rFonts w:ascii="宋体" w:hAnsi="宋体" w:cs="宋体" w:hint="eastAsia"/>
          <w:color w:val="000000" w:themeColor="text1"/>
          <w:szCs w:val="21"/>
        </w:rPr>
        <w:t>投标仍</w:t>
      </w:r>
      <w:proofErr w:type="gramEnd"/>
      <w:r>
        <w:rPr>
          <w:rFonts w:ascii="宋体" w:hAnsi="宋体" w:cs="宋体" w:hint="eastAsia"/>
          <w:color w:val="000000" w:themeColor="text1"/>
          <w:szCs w:val="21"/>
        </w:rPr>
        <w:t>具有竞争性时，应继续进行评标直至推荐出合格的中标候选人。是否具有竞争性应从企业实力、业绩、信誉、技术方案和投标报价方面认定。</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113EED" w:rsidRDefault="00966178">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113EED" w:rsidRDefault="00966178">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p w:rsidR="00113EED" w:rsidRDefault="00113EED">
      <w:pPr>
        <w:spacing w:line="312" w:lineRule="auto"/>
        <w:ind w:leftChars="95" w:left="199" w:firstLineChars="234" w:firstLine="491"/>
        <w:rPr>
          <w:rFonts w:ascii="宋体" w:hAnsi="宋体" w:cs="宋体"/>
          <w:color w:val="000000" w:themeColor="text1"/>
          <w:szCs w:val="21"/>
        </w:rPr>
      </w:pP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765"/>
      </w:tblGrid>
      <w:tr w:rsidR="00113EED">
        <w:trPr>
          <w:trHeight w:val="439"/>
          <w:jc w:val="center"/>
        </w:trPr>
        <w:tc>
          <w:tcPr>
            <w:tcW w:w="1492" w:type="dxa"/>
            <w:gridSpan w:val="2"/>
            <w:tcBorders>
              <w:top w:val="single" w:sz="4" w:space="0" w:color="auto"/>
              <w:bottom w:val="single" w:sz="4" w:space="0" w:color="auto"/>
              <w:right w:val="single" w:sz="4" w:space="0" w:color="auto"/>
            </w:tcBorders>
          </w:tcPr>
          <w:p w:rsidR="00113EED" w:rsidRDefault="00966178">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113EED" w:rsidRDefault="00966178">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113EED">
        <w:trPr>
          <w:trHeight w:val="439"/>
          <w:jc w:val="center"/>
        </w:trPr>
        <w:tc>
          <w:tcPr>
            <w:tcW w:w="1492" w:type="dxa"/>
            <w:gridSpan w:val="2"/>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113EED" w:rsidRDefault="00966178">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113EED">
        <w:trPr>
          <w:trHeight w:val="439"/>
          <w:jc w:val="center"/>
        </w:trPr>
        <w:tc>
          <w:tcPr>
            <w:tcW w:w="1492" w:type="dxa"/>
            <w:gridSpan w:val="2"/>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113EED">
        <w:trPr>
          <w:trHeight w:val="439"/>
          <w:jc w:val="center"/>
        </w:trPr>
        <w:tc>
          <w:tcPr>
            <w:tcW w:w="760" w:type="dxa"/>
            <w:vMerge w:val="restart"/>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1001089118" w:edGrp="everyone"/>
            <w:r>
              <w:rPr>
                <w:rFonts w:asciiTheme="minorEastAsia" w:eastAsiaTheme="minorEastAsia" w:hAnsiTheme="minorEastAsia" w:cs="宋体" w:hint="eastAsia"/>
                <w:color w:val="000000" w:themeColor="text1"/>
                <w:kern w:val="0"/>
                <w:szCs w:val="21"/>
              </w:rPr>
              <w:t>200万元及以上</w:t>
            </w:r>
            <w:permEnd w:id="1001089118"/>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，提供施工合同，满足条件的每提供一个业绩得2分，最高得4分。（以合同签订时间为准，须提供原件，无原件或所提供资料不一致，均不得分。）</w:t>
            </w:r>
          </w:p>
          <w:p w:rsidR="00113EED" w:rsidRDefault="00966178">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113EED">
        <w:trPr>
          <w:trHeight w:val="439"/>
          <w:jc w:val="center"/>
        </w:trPr>
        <w:tc>
          <w:tcPr>
            <w:tcW w:w="760" w:type="dxa"/>
            <w:vMerge/>
            <w:tcBorders>
              <w:top w:val="single" w:sz="4" w:space="0" w:color="auto"/>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673193" w:edGrp="everyone"/>
            <w:r>
              <w:rPr>
                <w:rFonts w:asciiTheme="minorEastAsia" w:eastAsiaTheme="minorEastAsia" w:hAnsiTheme="minorEastAsia" w:cs="宋体" w:hint="eastAsia"/>
                <w:color w:val="000000" w:themeColor="text1"/>
                <w:kern w:val="0"/>
                <w:szCs w:val="21"/>
              </w:rPr>
              <w:t>200万元及以上</w:t>
            </w:r>
            <w:permEnd w:id="4673193"/>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，提供施工合同，满足条件的每提供一个业绩得2分，最高得4分。</w:t>
            </w:r>
          </w:p>
        </w:tc>
      </w:tr>
      <w:tr w:rsidR="00113EED">
        <w:trPr>
          <w:trHeight w:val="414"/>
          <w:jc w:val="center"/>
        </w:trPr>
        <w:tc>
          <w:tcPr>
            <w:tcW w:w="760"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113EED" w:rsidRDefault="0096617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554588089" w:edGrp="everyone"/>
            <w:r>
              <w:rPr>
                <w:rFonts w:ascii="宋体" w:hAnsi="宋体" w:cs="宋体" w:hint="eastAsia"/>
                <w:color w:val="000000" w:themeColor="text1"/>
                <w:kern w:val="2"/>
                <w:sz w:val="21"/>
                <w:szCs w:val="21"/>
                <w:lang w:eastAsia="zh-CN"/>
              </w:rPr>
              <w:t>具备</w:t>
            </w:r>
            <w:r>
              <w:rPr>
                <w:rFonts w:ascii="宋体" w:hAnsi="宋体" w:cs="宋体" w:hint="eastAsia"/>
                <w:color w:val="000000"/>
                <w:szCs w:val="21"/>
                <w:lang w:eastAsia="zh-CN"/>
              </w:rPr>
              <w:t>建筑</w:t>
            </w:r>
            <w:r>
              <w:rPr>
                <w:rFonts w:ascii="宋体" w:hAnsi="宋体" w:cs="宋体" w:hint="eastAsia"/>
                <w:color w:val="000000" w:themeColor="text1"/>
                <w:szCs w:val="21"/>
                <w:lang w:eastAsia="zh-CN"/>
              </w:rPr>
              <w:t>工程专业二级及以上注册建造师证书</w:t>
            </w:r>
            <w:permEnd w:id="554588089"/>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113EED">
        <w:trPr>
          <w:trHeight w:val="983"/>
          <w:jc w:val="center"/>
        </w:trPr>
        <w:tc>
          <w:tcPr>
            <w:tcW w:w="760" w:type="dxa"/>
            <w:vMerge w:val="restart"/>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w:t>
            </w:r>
            <w:r>
              <w:rPr>
                <w:rFonts w:asciiTheme="minorEastAsia" w:eastAsiaTheme="minorEastAsia" w:hAnsiTheme="minorEastAsia" w:cs="宋体" w:hint="eastAsia"/>
                <w:color w:val="000000" w:themeColor="text1"/>
                <w:szCs w:val="21"/>
              </w:rPr>
              <w:lastRenderedPageBreak/>
              <w:t>（10分）</w:t>
            </w:r>
          </w:p>
        </w:tc>
        <w:tc>
          <w:tcPr>
            <w:tcW w:w="6846" w:type="dxa"/>
            <w:gridSpan w:val="2"/>
            <w:tcBorders>
              <w:top w:val="single" w:sz="4" w:space="0" w:color="auto"/>
              <w:bottom w:val="single" w:sz="4" w:space="0" w:color="auto"/>
              <w:right w:val="single" w:sz="4" w:space="0" w:color="auto"/>
            </w:tcBorders>
            <w:vAlign w:val="center"/>
          </w:tcPr>
          <w:p w:rsidR="00113EED" w:rsidRDefault="00966178">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p>
          <w:p w:rsidR="00113EED" w:rsidRDefault="00966178">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p>
          <w:p w:rsidR="00113EED" w:rsidRDefault="00966178">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113EED">
        <w:trPr>
          <w:trHeight w:val="983"/>
          <w:jc w:val="center"/>
        </w:trPr>
        <w:tc>
          <w:tcPr>
            <w:tcW w:w="760" w:type="dxa"/>
            <w:vMerge/>
            <w:tcBorders>
              <w:top w:val="single" w:sz="4" w:space="0" w:color="auto"/>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113EED" w:rsidRDefault="00966178">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113EED" w:rsidRDefault="00966178">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113EED">
        <w:trPr>
          <w:trHeight w:val="447"/>
          <w:jc w:val="center"/>
        </w:trPr>
        <w:tc>
          <w:tcPr>
            <w:tcW w:w="760"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113EED" w:rsidRDefault="00966178">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113EED" w:rsidRDefault="00966178">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113EED">
        <w:trPr>
          <w:trHeight w:val="447"/>
          <w:jc w:val="center"/>
        </w:trPr>
        <w:tc>
          <w:tcPr>
            <w:tcW w:w="760"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113EED" w:rsidRDefault="00966178">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113EED">
        <w:trPr>
          <w:trHeight w:val="447"/>
          <w:jc w:val="center"/>
        </w:trPr>
        <w:tc>
          <w:tcPr>
            <w:tcW w:w="760"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113EED" w:rsidRDefault="00966178">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113EED">
        <w:trPr>
          <w:trHeight w:val="447"/>
          <w:jc w:val="center"/>
        </w:trPr>
        <w:tc>
          <w:tcPr>
            <w:tcW w:w="760"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113EED" w:rsidRDefault="00966178">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113EED">
        <w:trPr>
          <w:trHeight w:val="447"/>
          <w:jc w:val="center"/>
        </w:trPr>
        <w:tc>
          <w:tcPr>
            <w:tcW w:w="760"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113EED" w:rsidRDefault="00113EED">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113EED" w:rsidRDefault="00966178">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113EED">
        <w:trPr>
          <w:trHeight w:val="2428"/>
          <w:jc w:val="center"/>
        </w:trPr>
        <w:tc>
          <w:tcPr>
            <w:tcW w:w="760" w:type="dxa"/>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113EED" w:rsidRDefault="0096617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113EED" w:rsidRDefault="00966178">
            <w:pPr>
              <w:pStyle w:val="aff0"/>
              <w:spacing w:line="440" w:lineRule="exact"/>
              <w:ind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643253409" w:edGrp="everyone"/>
            <w:r>
              <w:rPr>
                <w:rFonts w:asciiTheme="minorEastAsia" w:eastAsiaTheme="minorEastAsia" w:hAnsiTheme="minorEastAsia" w:cs="宋体" w:hint="eastAsia"/>
                <w:color w:val="000000" w:themeColor="text1"/>
                <w:kern w:val="0"/>
                <w:szCs w:val="21"/>
              </w:rPr>
              <w:t>96%</w:t>
            </w:r>
          </w:p>
          <w:permEnd w:id="643253409"/>
          <w:p w:rsidR="00113EED" w:rsidRDefault="0096617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p>
          <w:p w:rsidR="00113EED" w:rsidRDefault="00966178">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113EED" w:rsidRDefault="00966178">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113EED" w:rsidRDefault="00966178">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t>注：</w:t>
      </w:r>
      <w:bookmarkStart w:id="95" w:name="_Toc477628971"/>
      <w:bookmarkStart w:id="96" w:name="_Toc477685946"/>
      <w:bookmarkStart w:id="97" w:name="_Toc477686030"/>
      <w:bookmarkStart w:id="98" w:name="_Toc31191"/>
      <w:bookmarkStart w:id="99" w:name="_Toc477685862"/>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113EED" w:rsidRDefault="00966178">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lastRenderedPageBreak/>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113EED" w:rsidRDefault="00966178">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w:t>
      </w:r>
      <w:proofErr w:type="gramStart"/>
      <w:r>
        <w:rPr>
          <w:rFonts w:ascii="宋体" w:hAnsi="宋体" w:cs="宋体" w:hint="eastAsia"/>
          <w:color w:val="000000" w:themeColor="text1"/>
          <w:szCs w:val="21"/>
        </w:rPr>
        <w:t>下浮率</w:t>
      </w:r>
      <w:proofErr w:type="gramEnd"/>
      <w:r>
        <w:rPr>
          <w:rFonts w:ascii="宋体" w:hAnsi="宋体" w:cs="宋体" w:hint="eastAsia"/>
          <w:color w:val="000000" w:themeColor="text1"/>
          <w:szCs w:val="21"/>
        </w:rPr>
        <w:t>明显高于其他投标下浮率，使得其投标报价可能低于其成本的，应当要求该投标人</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 xml:space="preserve">书面说明并提供相应证明材料。投标人不能合理说明或者不能提供相应证明材料，由评标小组认定该投标人以低于成本报价竞争，其投标作无效标处理。  </w:t>
      </w:r>
    </w:p>
    <w:p w:rsidR="00113EED" w:rsidRDefault="00966178">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113EED" w:rsidRDefault="00966178">
      <w:pPr>
        <w:spacing w:line="312" w:lineRule="auto"/>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5"/>
      <w:bookmarkEnd w:id="96"/>
      <w:bookmarkEnd w:id="97"/>
      <w:bookmarkEnd w:id="98"/>
      <w:bookmarkEnd w:id="99"/>
    </w:p>
    <w:p w:rsidR="00113EED" w:rsidRDefault="00966178">
      <w:pPr>
        <w:spacing w:line="312" w:lineRule="auto"/>
        <w:ind w:leftChars="95" w:left="199" w:firstLineChars="234" w:firstLine="491"/>
        <w:rPr>
          <w:rFonts w:ascii="宋体" w:hAnsi="宋体" w:cs="宋体"/>
          <w:color w:val="000000" w:themeColor="text1"/>
          <w:szCs w:val="21"/>
        </w:rPr>
      </w:pPr>
      <w:bookmarkStart w:id="100" w:name="_Toc477685947"/>
      <w:bookmarkStart w:id="101" w:name="_Toc477686031"/>
      <w:bookmarkStart w:id="102" w:name="_Toc477685863"/>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113EED" w:rsidRDefault="0096617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100"/>
      <w:bookmarkEnd w:id="101"/>
      <w:bookmarkEnd w:id="102"/>
    </w:p>
    <w:p w:rsidR="00113EED" w:rsidRDefault="00966178">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113EED" w:rsidRDefault="0096617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113EED" w:rsidRDefault="00113EED">
      <w:pPr>
        <w:spacing w:line="312" w:lineRule="auto"/>
        <w:ind w:leftChars="95" w:left="199" w:firstLineChars="234" w:firstLine="491"/>
        <w:rPr>
          <w:rFonts w:ascii="宋体" w:hAnsi="宋体" w:cs="宋体"/>
          <w:color w:val="000000" w:themeColor="text1"/>
          <w:szCs w:val="21"/>
        </w:rPr>
      </w:pPr>
    </w:p>
    <w:p w:rsidR="00113EED" w:rsidRDefault="00113EED">
      <w:pPr>
        <w:spacing w:line="312" w:lineRule="auto"/>
        <w:ind w:leftChars="95" w:left="199" w:firstLineChars="234" w:firstLine="491"/>
        <w:rPr>
          <w:rFonts w:ascii="宋体" w:hAnsi="宋体" w:cs="宋体"/>
          <w:color w:val="000000" w:themeColor="text1"/>
          <w:szCs w:val="21"/>
        </w:rPr>
      </w:pPr>
    </w:p>
    <w:p w:rsidR="00113EED" w:rsidRDefault="00113EED">
      <w:pPr>
        <w:spacing w:line="312" w:lineRule="auto"/>
        <w:ind w:leftChars="95" w:left="199" w:firstLineChars="234" w:firstLine="491"/>
        <w:rPr>
          <w:rFonts w:ascii="宋体" w:hAnsi="宋体" w:cs="宋体"/>
          <w:color w:val="000000" w:themeColor="text1"/>
          <w:szCs w:val="21"/>
        </w:rPr>
      </w:pPr>
    </w:p>
    <w:p w:rsidR="00113EED" w:rsidRDefault="00113EED">
      <w:pPr>
        <w:pStyle w:val="1"/>
        <w:jc w:val="both"/>
        <w:rPr>
          <w:rFonts w:ascii="黑体" w:eastAsia="黑体" w:hAnsi="黑体"/>
          <w:b w:val="0"/>
          <w:color w:val="000000" w:themeColor="text1"/>
          <w:sz w:val="32"/>
          <w:szCs w:val="32"/>
        </w:rPr>
      </w:pPr>
      <w:bookmarkStart w:id="103" w:name="_Toc477685953"/>
      <w:bookmarkStart w:id="104" w:name="_Toc477685869"/>
      <w:bookmarkStart w:id="105" w:name="_Toc477686037"/>
      <w:bookmarkStart w:id="106" w:name="_Toc269475987"/>
      <w:bookmarkEnd w:id="91"/>
    </w:p>
    <w:p w:rsidR="00113EED" w:rsidRDefault="00966178">
      <w:pPr>
        <w:pStyle w:val="1"/>
        <w:rPr>
          <w:rFonts w:ascii="黑体" w:eastAsia="黑体" w:hAnsi="黑体"/>
          <w:color w:val="000000" w:themeColor="text1"/>
          <w:sz w:val="32"/>
          <w:szCs w:val="32"/>
        </w:rPr>
      </w:pPr>
      <w:bookmarkStart w:id="107" w:name="_Toc36022957"/>
      <w:r>
        <w:rPr>
          <w:rFonts w:ascii="黑体" w:eastAsia="黑体" w:hAnsi="黑体" w:hint="eastAsia"/>
          <w:b w:val="0"/>
          <w:color w:val="000000" w:themeColor="text1"/>
          <w:sz w:val="32"/>
          <w:szCs w:val="32"/>
        </w:rPr>
        <w:lastRenderedPageBreak/>
        <w:t xml:space="preserve">第三章  </w:t>
      </w:r>
      <w:bookmarkEnd w:id="103"/>
      <w:bookmarkEnd w:id="104"/>
      <w:bookmarkEnd w:id="105"/>
      <w:bookmarkEnd w:id="106"/>
      <w:r>
        <w:rPr>
          <w:rFonts w:ascii="黑体" w:eastAsia="黑体" w:hAnsi="黑体" w:hint="eastAsia"/>
          <w:color w:val="000000" w:themeColor="text1"/>
          <w:sz w:val="32"/>
          <w:szCs w:val="32"/>
        </w:rPr>
        <w:t>合同条款及格式</w:t>
      </w:r>
      <w:bookmarkEnd w:id="107"/>
    </w:p>
    <w:p w:rsidR="00113EED" w:rsidRDefault="00966178">
      <w:pPr>
        <w:spacing w:line="360" w:lineRule="auto"/>
        <w:rPr>
          <w:rFonts w:asciiTheme="majorEastAsia" w:eastAsiaTheme="majorEastAsia" w:hAnsiTheme="majorEastAsia"/>
          <w:b/>
          <w:color w:val="000000" w:themeColor="text1"/>
          <w:sz w:val="24"/>
          <w:lang w:bidi="he-IL"/>
        </w:rPr>
      </w:pPr>
      <w:permStart w:id="545333233" w:edGrp="everyone"/>
      <w:r>
        <w:rPr>
          <w:rFonts w:asciiTheme="majorEastAsia" w:eastAsiaTheme="majorEastAsia" w:hAnsiTheme="majorEastAsia" w:hint="eastAsia"/>
          <w:b/>
          <w:color w:val="000000" w:themeColor="text1"/>
          <w:sz w:val="24"/>
          <w:lang w:bidi="he-IL"/>
        </w:rPr>
        <w:t>付款方式：</w:t>
      </w:r>
    </w:p>
    <w:p w:rsidR="00113EED" w:rsidRDefault="00966178">
      <w:pPr>
        <w:spacing w:line="360" w:lineRule="auto"/>
        <w:ind w:firstLineChars="200" w:firstLine="462"/>
        <w:rPr>
          <w:rFonts w:asciiTheme="majorEastAsia" w:eastAsiaTheme="majorEastAsia" w:hAnsiTheme="majorEastAsia"/>
          <w:b/>
          <w:color w:val="000000" w:themeColor="text1"/>
          <w:sz w:val="24"/>
          <w:lang w:bidi="he-IL"/>
        </w:rPr>
      </w:pPr>
      <w:r>
        <w:rPr>
          <w:rFonts w:ascii="宋体" w:hAnsi="宋体" w:cs="宋体" w:hint="eastAsia"/>
          <w:b/>
          <w:bCs/>
          <w:kern w:val="0"/>
          <w:sz w:val="23"/>
          <w:szCs w:val="23"/>
        </w:rPr>
        <w:t>承包人在屋面檩条全部进场后支付合同金额的【30%】，工程完工经承包人验收合格支付</w:t>
      </w:r>
      <w:proofErr w:type="gramStart"/>
      <w:r>
        <w:rPr>
          <w:rFonts w:ascii="宋体" w:hAnsi="宋体" w:cs="宋体" w:hint="eastAsia"/>
          <w:b/>
          <w:bCs/>
          <w:kern w:val="0"/>
          <w:sz w:val="23"/>
          <w:szCs w:val="23"/>
        </w:rPr>
        <w:t>至初步</w:t>
      </w:r>
      <w:proofErr w:type="gramEnd"/>
      <w:r>
        <w:rPr>
          <w:rFonts w:ascii="宋体" w:hAnsi="宋体" w:cs="宋体" w:hint="eastAsia"/>
          <w:b/>
          <w:bCs/>
          <w:kern w:val="0"/>
          <w:sz w:val="23"/>
          <w:szCs w:val="23"/>
        </w:rPr>
        <w:t>结算价的【85】%，工程整体经发包人验收合格后支付至承包人审计部审定结算额的【95%】，【5%】缺陷责任期满无息付清。</w:t>
      </w:r>
    </w:p>
    <w:p w:rsidR="00113EED" w:rsidRDefault="00966178">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113EED" w:rsidRDefault="00966178">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8" w:name="_Hlk530054382"/>
      <w:r>
        <w:rPr>
          <w:rFonts w:asciiTheme="majorEastAsia" w:eastAsiaTheme="majorEastAsia" w:hAnsiTheme="majorEastAsia" w:hint="eastAsia"/>
          <w:color w:val="000000" w:themeColor="text1"/>
          <w:sz w:val="24"/>
          <w:lang w:bidi="he-IL"/>
        </w:rPr>
        <w:t>以发包人竣工验收合格之日起</w:t>
      </w:r>
      <w:bookmarkEnd w:id="108"/>
    </w:p>
    <w:p w:rsidR="00113EED" w:rsidRDefault="00966178">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：24个月</w:t>
      </w:r>
    </w:p>
    <w:p w:rsidR="00113EED" w:rsidRDefault="00966178">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113EED" w:rsidRDefault="00966178">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的起算日：以发包人竣工验收合格之日起</w:t>
      </w:r>
    </w:p>
    <w:p w:rsidR="00113EED" w:rsidRDefault="00966178">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w:t>
      </w:r>
      <w:proofErr w:type="gramStart"/>
      <w:r>
        <w:rPr>
          <w:rFonts w:asciiTheme="majorEastAsia" w:eastAsiaTheme="majorEastAsia" w:hAnsiTheme="majorEastAsia"/>
          <w:color w:val="000000" w:themeColor="text1"/>
          <w:sz w:val="24"/>
          <w:lang w:bidi="he-IL"/>
        </w:rPr>
        <w:t>的</w:t>
      </w:r>
      <w:proofErr w:type="gramEnd"/>
      <w:r>
        <w:rPr>
          <w:rFonts w:asciiTheme="majorEastAsia" w:eastAsiaTheme="majorEastAsia" w:hAnsiTheme="majorEastAsia"/>
          <w:color w:val="000000" w:themeColor="text1"/>
          <w:sz w:val="24"/>
          <w:lang w:bidi="he-IL"/>
        </w:rPr>
        <w:t>具体期限：</w:t>
      </w:r>
      <w:r>
        <w:rPr>
          <w:rFonts w:asciiTheme="majorEastAsia" w:eastAsiaTheme="majorEastAsia" w:hAnsiTheme="majorEastAsia" w:hint="eastAsia"/>
          <w:color w:val="000000" w:themeColor="text1"/>
          <w:sz w:val="24"/>
          <w:lang w:bidi="he-IL"/>
        </w:rPr>
        <w:t>24个月</w:t>
      </w:r>
    </w:p>
    <w:permEnd w:id="545333233"/>
    <w:p w:rsidR="00113EED" w:rsidRDefault="00966178">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9"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113EED" w:rsidRDefault="00113EED">
      <w:pPr>
        <w:rPr>
          <w:rFonts w:ascii="黑体" w:eastAsia="黑体" w:hAnsi="黑体"/>
          <w:b/>
          <w:color w:val="000000" w:themeColor="text1"/>
          <w:sz w:val="28"/>
          <w:szCs w:val="28"/>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966178">
      <w:pPr>
        <w:pStyle w:val="1"/>
        <w:rPr>
          <w:rFonts w:ascii="黑体" w:eastAsia="黑体" w:hAnsi="黑体"/>
          <w:b w:val="0"/>
          <w:color w:val="000000" w:themeColor="text1"/>
          <w:sz w:val="32"/>
          <w:szCs w:val="32"/>
        </w:rPr>
      </w:pPr>
      <w:bookmarkStart w:id="110" w:name="_Toc36022958"/>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10"/>
    </w:p>
    <w:p w:rsidR="00113EED" w:rsidRDefault="00113EED">
      <w:pPr>
        <w:ind w:leftChars="225" w:left="473"/>
        <w:jc w:val="center"/>
        <w:rPr>
          <w:rFonts w:ascii="黑体" w:eastAsia="黑体" w:hAnsi="黑体"/>
          <w:bCs/>
          <w:color w:val="000000" w:themeColor="text1"/>
          <w:sz w:val="32"/>
          <w:szCs w:val="32"/>
        </w:rPr>
      </w:pPr>
    </w:p>
    <w:p w:rsidR="00113EED" w:rsidRDefault="00966178">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113EED">
      <w:pPr>
        <w:ind w:leftChars="225" w:left="473"/>
        <w:jc w:val="center"/>
        <w:rPr>
          <w:rFonts w:ascii="黑体" w:eastAsia="黑体" w:hAnsi="黑体"/>
          <w:bCs/>
          <w:color w:val="000000" w:themeColor="text1"/>
          <w:sz w:val="32"/>
          <w:szCs w:val="32"/>
        </w:rPr>
      </w:pPr>
    </w:p>
    <w:p w:rsidR="00113EED" w:rsidRDefault="00966178">
      <w:pPr>
        <w:pStyle w:val="1"/>
        <w:rPr>
          <w:rFonts w:ascii="黑体" w:eastAsia="黑体" w:hAnsi="黑体"/>
          <w:b w:val="0"/>
          <w:color w:val="000000" w:themeColor="text1"/>
          <w:sz w:val="32"/>
          <w:szCs w:val="32"/>
        </w:rPr>
      </w:pPr>
      <w:bookmarkStart w:id="111" w:name="_Toc36022959"/>
      <w:r>
        <w:rPr>
          <w:rFonts w:ascii="黑体" w:eastAsia="黑体" w:hAnsi="黑体" w:hint="eastAsia"/>
          <w:b w:val="0"/>
          <w:color w:val="000000" w:themeColor="text1"/>
          <w:sz w:val="32"/>
          <w:szCs w:val="32"/>
        </w:rPr>
        <w:t>第五章  图纸</w:t>
      </w:r>
      <w:bookmarkEnd w:id="111"/>
    </w:p>
    <w:p w:rsidR="00113EED" w:rsidRDefault="00113EED">
      <w:pPr>
        <w:ind w:leftChars="225" w:left="473"/>
        <w:jc w:val="center"/>
        <w:rPr>
          <w:rFonts w:ascii="黑体" w:eastAsia="黑体" w:hAnsi="黑体"/>
          <w:bCs/>
          <w:color w:val="000000" w:themeColor="text1"/>
          <w:sz w:val="32"/>
          <w:szCs w:val="32"/>
        </w:rPr>
      </w:pPr>
    </w:p>
    <w:p w:rsidR="00113EED" w:rsidRDefault="00966178">
      <w:pPr>
        <w:ind w:leftChars="225" w:left="473"/>
        <w:jc w:val="center"/>
        <w:rPr>
          <w:rFonts w:ascii="黑体" w:eastAsia="黑体" w:hAnsi="黑体"/>
          <w:bCs/>
          <w:color w:val="000000" w:themeColor="text1"/>
          <w:sz w:val="32"/>
          <w:szCs w:val="32"/>
        </w:rPr>
      </w:pPr>
      <w:bookmarkStart w:id="112" w:name="_Toc477628978"/>
      <w:bookmarkStart w:id="113" w:name="_Toc14339"/>
      <w:bookmarkStart w:id="114" w:name="_Toc29353"/>
      <w:bookmarkStart w:id="115" w:name="_Toc477685954"/>
      <w:bookmarkStart w:id="116" w:name="_Toc443985058"/>
      <w:bookmarkStart w:id="117" w:name="_Toc30514"/>
      <w:bookmarkStart w:id="118" w:name="_Toc19361"/>
      <w:bookmarkStart w:id="119" w:name="_Toc1547"/>
      <w:bookmarkStart w:id="120" w:name="_Toc17103"/>
      <w:bookmarkStart w:id="121" w:name="_Toc477685870"/>
      <w:bookmarkStart w:id="122" w:name="_Toc477686038"/>
      <w:bookmarkStart w:id="123" w:name="_Toc27856"/>
      <w:r>
        <w:rPr>
          <w:rFonts w:ascii="黑体" w:eastAsia="黑体" w:hAnsi="黑体" w:hint="eastAsia"/>
          <w:bCs/>
          <w:color w:val="000000" w:themeColor="text1"/>
          <w:sz w:val="32"/>
          <w:szCs w:val="32"/>
        </w:rPr>
        <w:t>1.图纸目录（详见图纸）</w:t>
      </w:r>
      <w:bookmarkEnd w:id="112"/>
      <w:bookmarkEnd w:id="113"/>
      <w:bookmarkEnd w:id="114"/>
      <w:bookmarkEnd w:id="115"/>
      <w:bookmarkEnd w:id="116"/>
      <w:bookmarkEnd w:id="117"/>
      <w:bookmarkEnd w:id="118"/>
      <w:bookmarkEnd w:id="119"/>
      <w:bookmarkEnd w:id="120"/>
      <w:bookmarkEnd w:id="121"/>
      <w:bookmarkEnd w:id="122"/>
      <w:bookmarkEnd w:id="123"/>
    </w:p>
    <w:p w:rsidR="00113EED" w:rsidRDefault="00113EED">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113EED">
        <w:trPr>
          <w:trHeight w:val="638"/>
        </w:trPr>
        <w:tc>
          <w:tcPr>
            <w:tcW w:w="851" w:type="dxa"/>
            <w:vAlign w:val="center"/>
          </w:tcPr>
          <w:p w:rsidR="00113EED" w:rsidRDefault="00966178">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113EED" w:rsidRDefault="00966178">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113EED" w:rsidRDefault="00966178">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113EED" w:rsidRDefault="00966178">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113EED" w:rsidRDefault="00966178">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113EED" w:rsidRDefault="00966178">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113EED">
        <w:trPr>
          <w:trHeight w:val="639"/>
        </w:trPr>
        <w:tc>
          <w:tcPr>
            <w:tcW w:w="851" w:type="dxa"/>
          </w:tcPr>
          <w:p w:rsidR="00113EED" w:rsidRDefault="00113EED">
            <w:pPr>
              <w:spacing w:line="360" w:lineRule="auto"/>
              <w:ind w:leftChars="225" w:left="473"/>
              <w:jc w:val="center"/>
              <w:rPr>
                <w:rFonts w:ascii="宋体" w:hAnsi="宋体" w:cs="宋体"/>
                <w:color w:val="000000" w:themeColor="text1"/>
              </w:rPr>
            </w:pPr>
          </w:p>
        </w:tc>
        <w:tc>
          <w:tcPr>
            <w:tcW w:w="1134" w:type="dxa"/>
          </w:tcPr>
          <w:p w:rsidR="00113EED" w:rsidRDefault="00113EED">
            <w:pPr>
              <w:spacing w:line="360" w:lineRule="auto"/>
              <w:ind w:leftChars="225" w:left="473"/>
              <w:jc w:val="center"/>
              <w:rPr>
                <w:rFonts w:ascii="宋体" w:hAnsi="宋体" w:cs="宋体"/>
                <w:color w:val="000000" w:themeColor="text1"/>
              </w:rPr>
            </w:pPr>
          </w:p>
        </w:tc>
        <w:tc>
          <w:tcPr>
            <w:tcW w:w="2126" w:type="dxa"/>
          </w:tcPr>
          <w:p w:rsidR="00113EED" w:rsidRDefault="00113EED">
            <w:pPr>
              <w:spacing w:line="360" w:lineRule="auto"/>
              <w:ind w:leftChars="225" w:left="473"/>
              <w:jc w:val="center"/>
              <w:rPr>
                <w:rFonts w:ascii="宋体" w:hAnsi="宋体" w:cs="宋体"/>
                <w:color w:val="000000" w:themeColor="text1"/>
              </w:rPr>
            </w:pPr>
          </w:p>
        </w:tc>
        <w:tc>
          <w:tcPr>
            <w:tcW w:w="1418" w:type="dxa"/>
          </w:tcPr>
          <w:p w:rsidR="00113EED" w:rsidRDefault="00113EED">
            <w:pPr>
              <w:spacing w:line="360" w:lineRule="auto"/>
              <w:ind w:leftChars="225" w:left="473"/>
              <w:jc w:val="center"/>
              <w:rPr>
                <w:rFonts w:ascii="宋体" w:hAnsi="宋体" w:cs="宋体"/>
                <w:color w:val="000000" w:themeColor="text1"/>
              </w:rPr>
            </w:pPr>
          </w:p>
        </w:tc>
        <w:tc>
          <w:tcPr>
            <w:tcW w:w="1842" w:type="dxa"/>
          </w:tcPr>
          <w:p w:rsidR="00113EED" w:rsidRDefault="00113EED">
            <w:pPr>
              <w:spacing w:line="360" w:lineRule="auto"/>
              <w:ind w:leftChars="225" w:left="473"/>
              <w:jc w:val="center"/>
              <w:rPr>
                <w:rFonts w:ascii="宋体" w:hAnsi="宋体" w:cs="宋体"/>
                <w:color w:val="000000" w:themeColor="text1"/>
              </w:rPr>
            </w:pPr>
          </w:p>
        </w:tc>
        <w:tc>
          <w:tcPr>
            <w:tcW w:w="851" w:type="dxa"/>
          </w:tcPr>
          <w:p w:rsidR="00113EED" w:rsidRDefault="00113EED">
            <w:pPr>
              <w:spacing w:line="360" w:lineRule="auto"/>
              <w:ind w:leftChars="225" w:left="473"/>
              <w:jc w:val="center"/>
              <w:rPr>
                <w:rFonts w:ascii="宋体" w:hAnsi="宋体" w:cs="宋体"/>
                <w:color w:val="000000" w:themeColor="text1"/>
              </w:rPr>
            </w:pPr>
          </w:p>
        </w:tc>
      </w:tr>
      <w:tr w:rsidR="00113EED">
        <w:trPr>
          <w:trHeight w:val="638"/>
        </w:trPr>
        <w:tc>
          <w:tcPr>
            <w:tcW w:w="851" w:type="dxa"/>
          </w:tcPr>
          <w:p w:rsidR="00113EED" w:rsidRDefault="00113EED">
            <w:pPr>
              <w:spacing w:line="360" w:lineRule="auto"/>
              <w:ind w:leftChars="225" w:left="473" w:firstLineChars="200" w:firstLine="420"/>
              <w:jc w:val="center"/>
              <w:rPr>
                <w:rFonts w:ascii="宋体" w:hAnsi="宋体" w:cs="宋体"/>
                <w:color w:val="000000" w:themeColor="text1"/>
              </w:rPr>
            </w:pPr>
          </w:p>
        </w:tc>
        <w:tc>
          <w:tcPr>
            <w:tcW w:w="1134" w:type="dxa"/>
          </w:tcPr>
          <w:p w:rsidR="00113EED" w:rsidRDefault="00113EED">
            <w:pPr>
              <w:spacing w:line="360" w:lineRule="auto"/>
              <w:ind w:leftChars="225" w:left="473"/>
              <w:jc w:val="center"/>
              <w:rPr>
                <w:rFonts w:ascii="宋体" w:hAnsi="宋体" w:cs="宋体"/>
                <w:color w:val="000000" w:themeColor="text1"/>
              </w:rPr>
            </w:pPr>
          </w:p>
        </w:tc>
        <w:tc>
          <w:tcPr>
            <w:tcW w:w="2126" w:type="dxa"/>
          </w:tcPr>
          <w:p w:rsidR="00113EED" w:rsidRDefault="00113EED">
            <w:pPr>
              <w:spacing w:line="360" w:lineRule="auto"/>
              <w:ind w:leftChars="225" w:left="473"/>
              <w:jc w:val="center"/>
              <w:rPr>
                <w:rFonts w:ascii="宋体" w:hAnsi="宋体" w:cs="宋体"/>
                <w:color w:val="000000" w:themeColor="text1"/>
              </w:rPr>
            </w:pPr>
          </w:p>
        </w:tc>
        <w:tc>
          <w:tcPr>
            <w:tcW w:w="1418" w:type="dxa"/>
          </w:tcPr>
          <w:p w:rsidR="00113EED" w:rsidRDefault="00113EED">
            <w:pPr>
              <w:spacing w:line="360" w:lineRule="auto"/>
              <w:ind w:leftChars="225" w:left="473"/>
              <w:jc w:val="center"/>
              <w:rPr>
                <w:rFonts w:ascii="宋体" w:hAnsi="宋体" w:cs="宋体"/>
                <w:color w:val="000000" w:themeColor="text1"/>
              </w:rPr>
            </w:pPr>
          </w:p>
        </w:tc>
        <w:tc>
          <w:tcPr>
            <w:tcW w:w="1842" w:type="dxa"/>
          </w:tcPr>
          <w:p w:rsidR="00113EED" w:rsidRDefault="00113EED">
            <w:pPr>
              <w:spacing w:line="360" w:lineRule="auto"/>
              <w:ind w:leftChars="225" w:left="473"/>
              <w:jc w:val="center"/>
              <w:rPr>
                <w:rFonts w:ascii="宋体" w:hAnsi="宋体" w:cs="宋体"/>
                <w:color w:val="000000" w:themeColor="text1"/>
              </w:rPr>
            </w:pPr>
          </w:p>
        </w:tc>
        <w:tc>
          <w:tcPr>
            <w:tcW w:w="851" w:type="dxa"/>
          </w:tcPr>
          <w:p w:rsidR="00113EED" w:rsidRDefault="00113EED">
            <w:pPr>
              <w:spacing w:line="360" w:lineRule="auto"/>
              <w:ind w:leftChars="225" w:left="473"/>
              <w:jc w:val="center"/>
              <w:rPr>
                <w:rFonts w:ascii="宋体" w:hAnsi="宋体" w:cs="宋体"/>
                <w:color w:val="000000" w:themeColor="text1"/>
              </w:rPr>
            </w:pPr>
          </w:p>
        </w:tc>
      </w:tr>
      <w:tr w:rsidR="00113EED">
        <w:trPr>
          <w:trHeight w:val="639"/>
        </w:trPr>
        <w:tc>
          <w:tcPr>
            <w:tcW w:w="851" w:type="dxa"/>
          </w:tcPr>
          <w:p w:rsidR="00113EED" w:rsidRDefault="00113EED">
            <w:pPr>
              <w:spacing w:line="360" w:lineRule="auto"/>
              <w:ind w:leftChars="225" w:left="473"/>
              <w:jc w:val="center"/>
              <w:rPr>
                <w:rFonts w:ascii="宋体" w:hAnsi="宋体" w:cs="宋体"/>
                <w:color w:val="000000" w:themeColor="text1"/>
              </w:rPr>
            </w:pPr>
          </w:p>
        </w:tc>
        <w:tc>
          <w:tcPr>
            <w:tcW w:w="1134" w:type="dxa"/>
          </w:tcPr>
          <w:p w:rsidR="00113EED" w:rsidRDefault="00113EED">
            <w:pPr>
              <w:spacing w:line="360" w:lineRule="auto"/>
              <w:ind w:leftChars="225" w:left="473"/>
              <w:jc w:val="center"/>
              <w:rPr>
                <w:rFonts w:ascii="宋体" w:hAnsi="宋体" w:cs="宋体"/>
                <w:color w:val="000000" w:themeColor="text1"/>
              </w:rPr>
            </w:pPr>
          </w:p>
        </w:tc>
        <w:tc>
          <w:tcPr>
            <w:tcW w:w="2126" w:type="dxa"/>
          </w:tcPr>
          <w:p w:rsidR="00113EED" w:rsidRDefault="00113EED">
            <w:pPr>
              <w:spacing w:line="360" w:lineRule="auto"/>
              <w:ind w:leftChars="225" w:left="473"/>
              <w:jc w:val="center"/>
              <w:rPr>
                <w:rFonts w:ascii="宋体" w:hAnsi="宋体" w:cs="宋体"/>
                <w:color w:val="000000" w:themeColor="text1"/>
              </w:rPr>
            </w:pPr>
          </w:p>
        </w:tc>
        <w:tc>
          <w:tcPr>
            <w:tcW w:w="1418" w:type="dxa"/>
          </w:tcPr>
          <w:p w:rsidR="00113EED" w:rsidRDefault="00113EED">
            <w:pPr>
              <w:spacing w:line="360" w:lineRule="auto"/>
              <w:ind w:leftChars="225" w:left="473"/>
              <w:jc w:val="center"/>
              <w:rPr>
                <w:rFonts w:ascii="宋体" w:hAnsi="宋体" w:cs="宋体"/>
                <w:color w:val="000000" w:themeColor="text1"/>
              </w:rPr>
            </w:pPr>
          </w:p>
        </w:tc>
        <w:tc>
          <w:tcPr>
            <w:tcW w:w="1842" w:type="dxa"/>
          </w:tcPr>
          <w:p w:rsidR="00113EED" w:rsidRDefault="00113EED">
            <w:pPr>
              <w:spacing w:line="360" w:lineRule="auto"/>
              <w:ind w:leftChars="225" w:left="473"/>
              <w:jc w:val="center"/>
              <w:rPr>
                <w:rFonts w:ascii="宋体" w:hAnsi="宋体" w:cs="宋体"/>
                <w:color w:val="000000" w:themeColor="text1"/>
              </w:rPr>
            </w:pPr>
          </w:p>
        </w:tc>
        <w:tc>
          <w:tcPr>
            <w:tcW w:w="851" w:type="dxa"/>
          </w:tcPr>
          <w:p w:rsidR="00113EED" w:rsidRDefault="00113EED">
            <w:pPr>
              <w:spacing w:line="360" w:lineRule="auto"/>
              <w:ind w:leftChars="225" w:left="473"/>
              <w:jc w:val="center"/>
              <w:rPr>
                <w:rFonts w:ascii="宋体" w:hAnsi="宋体" w:cs="宋体"/>
                <w:color w:val="000000" w:themeColor="text1"/>
              </w:rPr>
            </w:pPr>
          </w:p>
        </w:tc>
      </w:tr>
      <w:tr w:rsidR="00113EED">
        <w:trPr>
          <w:trHeight w:val="639"/>
        </w:trPr>
        <w:tc>
          <w:tcPr>
            <w:tcW w:w="851" w:type="dxa"/>
          </w:tcPr>
          <w:p w:rsidR="00113EED" w:rsidRDefault="00113EED">
            <w:pPr>
              <w:spacing w:line="360" w:lineRule="auto"/>
              <w:ind w:leftChars="225" w:left="473"/>
              <w:jc w:val="center"/>
              <w:rPr>
                <w:rFonts w:ascii="宋体" w:hAnsi="宋体" w:cs="宋体"/>
                <w:color w:val="000000" w:themeColor="text1"/>
              </w:rPr>
            </w:pPr>
          </w:p>
        </w:tc>
        <w:tc>
          <w:tcPr>
            <w:tcW w:w="1134" w:type="dxa"/>
          </w:tcPr>
          <w:p w:rsidR="00113EED" w:rsidRDefault="00113EED">
            <w:pPr>
              <w:spacing w:line="360" w:lineRule="auto"/>
              <w:ind w:leftChars="225" w:left="473"/>
              <w:jc w:val="center"/>
              <w:rPr>
                <w:rFonts w:ascii="宋体" w:hAnsi="宋体" w:cs="宋体"/>
                <w:color w:val="000000" w:themeColor="text1"/>
              </w:rPr>
            </w:pPr>
          </w:p>
        </w:tc>
        <w:tc>
          <w:tcPr>
            <w:tcW w:w="2126" w:type="dxa"/>
          </w:tcPr>
          <w:p w:rsidR="00113EED" w:rsidRDefault="00113EED">
            <w:pPr>
              <w:spacing w:line="360" w:lineRule="auto"/>
              <w:ind w:leftChars="225" w:left="473"/>
              <w:jc w:val="center"/>
              <w:rPr>
                <w:rFonts w:ascii="宋体" w:hAnsi="宋体" w:cs="宋体"/>
                <w:color w:val="000000" w:themeColor="text1"/>
              </w:rPr>
            </w:pPr>
          </w:p>
        </w:tc>
        <w:tc>
          <w:tcPr>
            <w:tcW w:w="1418" w:type="dxa"/>
          </w:tcPr>
          <w:p w:rsidR="00113EED" w:rsidRDefault="00113EED">
            <w:pPr>
              <w:spacing w:line="360" w:lineRule="auto"/>
              <w:ind w:leftChars="225" w:left="473"/>
              <w:jc w:val="center"/>
              <w:rPr>
                <w:rFonts w:ascii="宋体" w:hAnsi="宋体" w:cs="宋体"/>
                <w:color w:val="000000" w:themeColor="text1"/>
              </w:rPr>
            </w:pPr>
          </w:p>
        </w:tc>
        <w:tc>
          <w:tcPr>
            <w:tcW w:w="1842" w:type="dxa"/>
          </w:tcPr>
          <w:p w:rsidR="00113EED" w:rsidRDefault="00113EED">
            <w:pPr>
              <w:spacing w:line="360" w:lineRule="auto"/>
              <w:ind w:leftChars="225" w:left="473"/>
              <w:jc w:val="center"/>
              <w:rPr>
                <w:rFonts w:ascii="宋体" w:hAnsi="宋体" w:cs="宋体"/>
                <w:color w:val="000000" w:themeColor="text1"/>
              </w:rPr>
            </w:pPr>
          </w:p>
        </w:tc>
        <w:tc>
          <w:tcPr>
            <w:tcW w:w="851" w:type="dxa"/>
          </w:tcPr>
          <w:p w:rsidR="00113EED" w:rsidRDefault="00113EED">
            <w:pPr>
              <w:spacing w:line="360" w:lineRule="auto"/>
              <w:ind w:leftChars="225" w:left="473"/>
              <w:jc w:val="center"/>
              <w:rPr>
                <w:rFonts w:ascii="宋体" w:hAnsi="宋体" w:cs="宋体"/>
                <w:color w:val="000000" w:themeColor="text1"/>
              </w:rPr>
            </w:pPr>
          </w:p>
        </w:tc>
      </w:tr>
      <w:tr w:rsidR="00113EED">
        <w:trPr>
          <w:trHeight w:val="638"/>
        </w:trPr>
        <w:tc>
          <w:tcPr>
            <w:tcW w:w="851" w:type="dxa"/>
          </w:tcPr>
          <w:p w:rsidR="00113EED" w:rsidRDefault="00113EED">
            <w:pPr>
              <w:spacing w:line="360" w:lineRule="auto"/>
              <w:ind w:leftChars="225" w:left="473"/>
              <w:jc w:val="center"/>
              <w:rPr>
                <w:rFonts w:ascii="宋体" w:hAnsi="宋体" w:cs="宋体"/>
                <w:color w:val="000000" w:themeColor="text1"/>
              </w:rPr>
            </w:pPr>
          </w:p>
        </w:tc>
        <w:tc>
          <w:tcPr>
            <w:tcW w:w="1134" w:type="dxa"/>
          </w:tcPr>
          <w:p w:rsidR="00113EED" w:rsidRDefault="00113EED">
            <w:pPr>
              <w:spacing w:line="360" w:lineRule="auto"/>
              <w:ind w:leftChars="225" w:left="473"/>
              <w:jc w:val="center"/>
              <w:rPr>
                <w:rFonts w:ascii="宋体" w:hAnsi="宋体" w:cs="宋体"/>
                <w:color w:val="000000" w:themeColor="text1"/>
              </w:rPr>
            </w:pPr>
          </w:p>
        </w:tc>
        <w:tc>
          <w:tcPr>
            <w:tcW w:w="2126" w:type="dxa"/>
          </w:tcPr>
          <w:p w:rsidR="00113EED" w:rsidRDefault="00113EED">
            <w:pPr>
              <w:spacing w:line="360" w:lineRule="auto"/>
              <w:ind w:leftChars="225" w:left="473"/>
              <w:jc w:val="center"/>
              <w:rPr>
                <w:rFonts w:ascii="宋体" w:hAnsi="宋体" w:cs="宋体"/>
                <w:color w:val="000000" w:themeColor="text1"/>
              </w:rPr>
            </w:pPr>
          </w:p>
        </w:tc>
        <w:tc>
          <w:tcPr>
            <w:tcW w:w="1418" w:type="dxa"/>
          </w:tcPr>
          <w:p w:rsidR="00113EED" w:rsidRDefault="00113EED">
            <w:pPr>
              <w:spacing w:line="360" w:lineRule="auto"/>
              <w:ind w:leftChars="225" w:left="473"/>
              <w:jc w:val="center"/>
              <w:rPr>
                <w:rFonts w:ascii="宋体" w:hAnsi="宋体" w:cs="宋体"/>
                <w:color w:val="000000" w:themeColor="text1"/>
              </w:rPr>
            </w:pPr>
          </w:p>
        </w:tc>
        <w:tc>
          <w:tcPr>
            <w:tcW w:w="1842" w:type="dxa"/>
          </w:tcPr>
          <w:p w:rsidR="00113EED" w:rsidRDefault="00113EED">
            <w:pPr>
              <w:spacing w:line="360" w:lineRule="auto"/>
              <w:ind w:leftChars="225" w:left="473"/>
              <w:jc w:val="center"/>
              <w:rPr>
                <w:rFonts w:ascii="宋体" w:hAnsi="宋体" w:cs="宋体"/>
                <w:color w:val="000000" w:themeColor="text1"/>
              </w:rPr>
            </w:pPr>
          </w:p>
        </w:tc>
        <w:tc>
          <w:tcPr>
            <w:tcW w:w="851" w:type="dxa"/>
          </w:tcPr>
          <w:p w:rsidR="00113EED" w:rsidRDefault="00113EED">
            <w:pPr>
              <w:spacing w:line="360" w:lineRule="auto"/>
              <w:ind w:leftChars="225" w:left="473"/>
              <w:jc w:val="center"/>
              <w:rPr>
                <w:rFonts w:ascii="宋体" w:hAnsi="宋体" w:cs="宋体"/>
                <w:color w:val="000000" w:themeColor="text1"/>
              </w:rPr>
            </w:pPr>
          </w:p>
        </w:tc>
      </w:tr>
    </w:tbl>
    <w:p w:rsidR="00113EED" w:rsidRDefault="00113EED">
      <w:pPr>
        <w:spacing w:line="360" w:lineRule="auto"/>
        <w:ind w:leftChars="225" w:left="473"/>
        <w:rPr>
          <w:rFonts w:ascii="黑体" w:eastAsia="黑体" w:hAnsi="黑体" w:cs="宋体"/>
          <w:color w:val="000000" w:themeColor="text1"/>
        </w:rPr>
      </w:pPr>
    </w:p>
    <w:p w:rsidR="00113EED" w:rsidRDefault="00113EED">
      <w:pPr>
        <w:spacing w:line="360" w:lineRule="auto"/>
        <w:ind w:leftChars="225" w:left="473"/>
        <w:rPr>
          <w:rFonts w:ascii="黑体" w:eastAsia="黑体" w:hAnsi="黑体" w:cs="宋体"/>
          <w:color w:val="000000" w:themeColor="text1"/>
        </w:rPr>
      </w:pPr>
    </w:p>
    <w:p w:rsidR="00113EED" w:rsidRDefault="00113EED">
      <w:pPr>
        <w:rPr>
          <w:color w:val="000000" w:themeColor="text1"/>
        </w:rPr>
      </w:pPr>
      <w:bookmarkStart w:id="124" w:name="_Toc7254"/>
      <w:bookmarkStart w:id="125" w:name="_Toc477686039"/>
      <w:bookmarkStart w:id="126" w:name="_Toc20244"/>
      <w:bookmarkStart w:id="127" w:name="_Toc17780"/>
      <w:bookmarkStart w:id="128" w:name="_Toc7993"/>
      <w:bookmarkStart w:id="129" w:name="_Toc477628979"/>
      <w:bookmarkStart w:id="130" w:name="_Toc477685871"/>
      <w:bookmarkStart w:id="131" w:name="_Toc443985059"/>
      <w:bookmarkStart w:id="132" w:name="_Toc21136"/>
      <w:bookmarkStart w:id="133" w:name="_Toc30326"/>
      <w:bookmarkStart w:id="134" w:name="_Toc18375"/>
      <w:bookmarkStart w:id="135" w:name="_Toc477685955"/>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966178">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24"/>
      <w:bookmarkEnd w:id="125"/>
      <w:bookmarkEnd w:id="126"/>
      <w:bookmarkEnd w:id="127"/>
      <w:bookmarkEnd w:id="128"/>
      <w:bookmarkEnd w:id="129"/>
      <w:bookmarkEnd w:id="130"/>
      <w:bookmarkEnd w:id="131"/>
      <w:bookmarkEnd w:id="132"/>
      <w:bookmarkEnd w:id="133"/>
      <w:bookmarkEnd w:id="134"/>
      <w:bookmarkEnd w:id="135"/>
    </w:p>
    <w:p w:rsidR="00113EED" w:rsidRDefault="00113EED">
      <w:pPr>
        <w:rPr>
          <w:color w:val="000000" w:themeColor="text1"/>
        </w:rPr>
      </w:pPr>
    </w:p>
    <w:p w:rsidR="00113EED" w:rsidRDefault="00966178">
      <w:pPr>
        <w:adjustRightInd w:val="0"/>
        <w:snapToGrid w:val="0"/>
        <w:spacing w:line="360" w:lineRule="auto"/>
        <w:jc w:val="center"/>
        <w:rPr>
          <w:rFonts w:ascii="宋体" w:hAnsi="宋体" w:cs="宋体"/>
          <w:color w:val="000000" w:themeColor="text1"/>
          <w:sz w:val="24"/>
        </w:rPr>
      </w:pPr>
      <w:permStart w:id="1337996760" w:edGrp="everyone"/>
      <w:r>
        <w:rPr>
          <w:rFonts w:ascii="宋体" w:hAnsi="宋体" w:cs="宋体" w:hint="eastAsia"/>
          <w:color w:val="000000" w:themeColor="text1"/>
          <w:sz w:val="24"/>
        </w:rPr>
        <w:t>（如投标人需要查阅图纸，可联系招标人到项目部查阅）</w:t>
      </w:r>
    </w:p>
    <w:permEnd w:id="1337996760"/>
    <w:p w:rsidR="00113EED" w:rsidRDefault="00113EED">
      <w:pPr>
        <w:adjustRightInd w:val="0"/>
        <w:snapToGrid w:val="0"/>
        <w:spacing w:line="360" w:lineRule="auto"/>
        <w:rPr>
          <w:rFonts w:ascii="黑体" w:eastAsia="黑体" w:hAnsi="黑体"/>
          <w:color w:val="000000" w:themeColor="text1"/>
        </w:rPr>
      </w:pPr>
    </w:p>
    <w:p w:rsidR="00113EED" w:rsidRDefault="00113EED">
      <w:pPr>
        <w:rPr>
          <w:color w:val="000000" w:themeColor="text1"/>
        </w:rPr>
      </w:pPr>
      <w:bookmarkStart w:id="136" w:name="_Toc15130"/>
      <w:bookmarkStart w:id="137" w:name="_Toc6256"/>
      <w:bookmarkStart w:id="138" w:name="_Toc13951"/>
      <w:bookmarkStart w:id="139" w:name="_Toc477685872"/>
      <w:bookmarkStart w:id="140" w:name="_Toc18118"/>
      <w:bookmarkStart w:id="141" w:name="_Toc1423"/>
      <w:bookmarkStart w:id="142" w:name="_Toc477685956"/>
      <w:bookmarkStart w:id="143" w:name="_Toc477686040"/>
      <w:bookmarkStart w:id="144" w:name="_Toc443985060"/>
      <w:bookmarkStart w:id="145" w:name="_Toc25967"/>
      <w:bookmarkStart w:id="146" w:name="_Toc11339"/>
      <w:bookmarkStart w:id="147" w:name="_Toc477628980"/>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113EED">
      <w:pPr>
        <w:rPr>
          <w:color w:val="000000" w:themeColor="text1"/>
        </w:rPr>
      </w:pPr>
    </w:p>
    <w:p w:rsidR="00113EED" w:rsidRDefault="00966178">
      <w:pPr>
        <w:pStyle w:val="1"/>
        <w:rPr>
          <w:rFonts w:ascii="黑体" w:eastAsia="黑体" w:hAnsi="黑体"/>
          <w:b w:val="0"/>
          <w:color w:val="000000" w:themeColor="text1"/>
          <w:sz w:val="32"/>
          <w:szCs w:val="32"/>
        </w:rPr>
      </w:pPr>
      <w:bookmarkStart w:id="148" w:name="_Toc36022960"/>
      <w:bookmarkEnd w:id="136"/>
      <w:bookmarkEnd w:id="137"/>
      <w:bookmarkEnd w:id="138"/>
      <w:bookmarkEnd w:id="139"/>
      <w:bookmarkEnd w:id="140"/>
      <w:bookmarkEnd w:id="141"/>
      <w:bookmarkEnd w:id="142"/>
      <w:bookmarkEnd w:id="143"/>
      <w:bookmarkEnd w:id="144"/>
      <w:bookmarkEnd w:id="145"/>
      <w:bookmarkEnd w:id="146"/>
      <w:r>
        <w:rPr>
          <w:rFonts w:ascii="黑体" w:eastAsia="黑体" w:hAnsi="黑体" w:hint="eastAsia"/>
          <w:b w:val="0"/>
          <w:color w:val="000000" w:themeColor="text1"/>
          <w:sz w:val="32"/>
          <w:szCs w:val="32"/>
        </w:rPr>
        <w:t>第六章  技术标准和要求</w:t>
      </w:r>
      <w:bookmarkEnd w:id="148"/>
    </w:p>
    <w:p w:rsidR="00113EED" w:rsidRDefault="00113EED">
      <w:pPr>
        <w:rPr>
          <w:rFonts w:ascii="宋体" w:hAnsi="宋体"/>
          <w:color w:val="000000" w:themeColor="text1"/>
          <w:sz w:val="24"/>
        </w:rPr>
      </w:pPr>
    </w:p>
    <w:p w:rsidR="00113EED" w:rsidRDefault="00113EED">
      <w:pPr>
        <w:jc w:val="center"/>
        <w:rPr>
          <w:rFonts w:ascii="宋体" w:hAnsi="宋体"/>
          <w:color w:val="000000" w:themeColor="text1"/>
          <w:sz w:val="24"/>
        </w:rPr>
      </w:pPr>
    </w:p>
    <w:p w:rsidR="00113EED" w:rsidRDefault="00966178">
      <w:pPr>
        <w:jc w:val="center"/>
        <w:rPr>
          <w:rFonts w:ascii="宋体" w:hAnsi="宋体" w:cs="宋体"/>
          <w:color w:val="000000" w:themeColor="text1"/>
          <w:sz w:val="24"/>
        </w:rPr>
      </w:pPr>
      <w:r>
        <w:rPr>
          <w:rFonts w:ascii="宋体" w:hAnsi="宋体" w:hint="eastAsia"/>
          <w:color w:val="000000" w:themeColor="text1"/>
          <w:sz w:val="24"/>
        </w:rPr>
        <w:t>（以图纸设计说明及</w:t>
      </w:r>
      <w:proofErr w:type="gramStart"/>
      <w:r>
        <w:rPr>
          <w:rFonts w:ascii="宋体" w:hAnsi="宋体" w:hint="eastAsia"/>
          <w:color w:val="000000" w:themeColor="text1"/>
          <w:sz w:val="24"/>
        </w:rPr>
        <w:t>现行行业</w:t>
      </w:r>
      <w:proofErr w:type="gramEnd"/>
      <w:r>
        <w:rPr>
          <w:rFonts w:ascii="宋体" w:hAnsi="宋体" w:hint="eastAsia"/>
          <w:color w:val="000000" w:themeColor="text1"/>
          <w:sz w:val="24"/>
        </w:rPr>
        <w:t>技术规范与要求为准）</w:t>
      </w:r>
      <w:bookmarkEnd w:id="147"/>
    </w:p>
    <w:p w:rsidR="00113EED" w:rsidRDefault="00113EED">
      <w:pPr>
        <w:widowControl/>
        <w:jc w:val="left"/>
        <w:rPr>
          <w:rFonts w:ascii="黑体" w:eastAsia="黑体" w:hAnsi="黑体" w:cs="Arial"/>
          <w:color w:val="000000" w:themeColor="text1"/>
          <w:kern w:val="0"/>
          <w:szCs w:val="21"/>
        </w:rPr>
      </w:pPr>
    </w:p>
    <w:p w:rsidR="00113EED" w:rsidRDefault="00966178">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113EED" w:rsidRDefault="00966178">
      <w:pPr>
        <w:pStyle w:val="1"/>
        <w:keepNext/>
        <w:keepLines/>
        <w:adjustRightInd/>
        <w:snapToGrid/>
        <w:spacing w:line="576" w:lineRule="auto"/>
        <w:rPr>
          <w:rFonts w:ascii="黑体" w:eastAsia="黑体" w:hAnsi="黑体"/>
          <w:color w:val="000000"/>
          <w:sz w:val="32"/>
          <w:szCs w:val="32"/>
        </w:rPr>
      </w:pPr>
      <w:bookmarkStart w:id="149" w:name="_Toc532903928"/>
      <w:bookmarkStart w:id="150" w:name="_Toc36022961"/>
      <w:r>
        <w:rPr>
          <w:rFonts w:ascii="黑体" w:eastAsia="黑体" w:hAnsi="黑体" w:hint="eastAsia"/>
          <w:color w:val="000000"/>
          <w:sz w:val="32"/>
          <w:szCs w:val="32"/>
        </w:rPr>
        <w:lastRenderedPageBreak/>
        <w:t>第七章  投标文件格式</w:t>
      </w:r>
      <w:bookmarkEnd w:id="149"/>
      <w:bookmarkEnd w:id="150"/>
    </w:p>
    <w:p w:rsidR="00113EED" w:rsidRDefault="00113EED">
      <w:pPr>
        <w:spacing w:beforeLines="50" w:before="156" w:afterLines="50" w:after="156" w:line="300" w:lineRule="auto"/>
        <w:rPr>
          <w:rFonts w:ascii="黑体" w:eastAsia="黑体" w:hAnsi="黑体" w:cs="宋体"/>
          <w:b/>
          <w:bCs/>
          <w:color w:val="000000"/>
          <w:sz w:val="44"/>
          <w:szCs w:val="44"/>
        </w:rPr>
      </w:pPr>
    </w:p>
    <w:p w:rsidR="00113EED" w:rsidRDefault="00966178">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113EED" w:rsidRDefault="00113EED">
      <w:pPr>
        <w:spacing w:afterLines="50" w:after="156"/>
        <w:jc w:val="center"/>
        <w:rPr>
          <w:rFonts w:ascii="宋体" w:hAnsi="宋体"/>
          <w:b/>
          <w:color w:val="000000"/>
          <w:sz w:val="44"/>
          <w:szCs w:val="44"/>
        </w:rPr>
      </w:pPr>
    </w:p>
    <w:p w:rsidR="00113EED" w:rsidRDefault="00113EED">
      <w:pPr>
        <w:spacing w:afterLines="50" w:after="156"/>
        <w:jc w:val="center"/>
        <w:rPr>
          <w:rFonts w:ascii="宋体" w:hAnsi="宋体"/>
          <w:b/>
          <w:color w:val="000000"/>
          <w:sz w:val="44"/>
          <w:szCs w:val="44"/>
        </w:rPr>
      </w:pPr>
    </w:p>
    <w:p w:rsidR="00113EED" w:rsidRDefault="00113EED">
      <w:pPr>
        <w:spacing w:afterLines="50" w:after="156"/>
        <w:jc w:val="center"/>
        <w:rPr>
          <w:rFonts w:ascii="宋体" w:hAnsi="宋体"/>
          <w:b/>
          <w:color w:val="000000"/>
          <w:sz w:val="44"/>
          <w:szCs w:val="44"/>
        </w:rPr>
      </w:pPr>
    </w:p>
    <w:p w:rsidR="00113EED" w:rsidRDefault="00113EED">
      <w:pPr>
        <w:spacing w:afterLines="50" w:after="156"/>
        <w:jc w:val="center"/>
        <w:rPr>
          <w:rFonts w:ascii="宋体" w:hAnsi="宋体"/>
          <w:b/>
          <w:color w:val="000000"/>
          <w:sz w:val="44"/>
          <w:szCs w:val="44"/>
        </w:rPr>
      </w:pPr>
    </w:p>
    <w:p w:rsidR="00113EED" w:rsidRDefault="00966178">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113EED" w:rsidRDefault="00113EED">
      <w:pPr>
        <w:spacing w:afterLines="50" w:after="156"/>
        <w:rPr>
          <w:rFonts w:ascii="宋体" w:hAnsi="宋体"/>
          <w:color w:val="000000"/>
        </w:rPr>
      </w:pPr>
    </w:p>
    <w:p w:rsidR="00113EED" w:rsidRDefault="00113EED">
      <w:pPr>
        <w:spacing w:afterLines="50" w:after="156"/>
        <w:rPr>
          <w:rFonts w:ascii="黑体" w:eastAsia="黑体" w:hAnsi="黑体"/>
          <w:color w:val="000000"/>
        </w:rPr>
      </w:pPr>
    </w:p>
    <w:p w:rsidR="00113EED" w:rsidRDefault="00113EED">
      <w:pPr>
        <w:spacing w:afterLines="50" w:after="156"/>
        <w:rPr>
          <w:rFonts w:ascii="黑体" w:eastAsia="黑体" w:hAnsi="黑体"/>
          <w:color w:val="000000"/>
        </w:rPr>
      </w:pPr>
    </w:p>
    <w:p w:rsidR="00113EED" w:rsidRDefault="00113EED">
      <w:pPr>
        <w:spacing w:afterLines="50" w:after="156"/>
        <w:rPr>
          <w:rFonts w:ascii="黑体" w:eastAsia="黑体" w:hAnsi="黑体"/>
          <w:color w:val="000000"/>
        </w:rPr>
      </w:pPr>
    </w:p>
    <w:p w:rsidR="00113EED" w:rsidRDefault="00113EED">
      <w:pPr>
        <w:spacing w:afterLines="50" w:after="156"/>
        <w:rPr>
          <w:rFonts w:ascii="黑体" w:eastAsia="黑体" w:hAnsi="黑体"/>
          <w:color w:val="000000"/>
        </w:rPr>
      </w:pPr>
    </w:p>
    <w:p w:rsidR="00113EED" w:rsidRDefault="00113EED">
      <w:pPr>
        <w:spacing w:afterLines="50" w:after="156"/>
        <w:rPr>
          <w:rFonts w:ascii="宋体" w:hAnsi="宋体"/>
          <w:color w:val="000000"/>
        </w:rPr>
      </w:pPr>
    </w:p>
    <w:p w:rsidR="00113EED" w:rsidRDefault="00113EED">
      <w:pPr>
        <w:spacing w:afterLines="50" w:after="156"/>
        <w:rPr>
          <w:rFonts w:ascii="宋体" w:hAnsi="宋体"/>
          <w:color w:val="000000"/>
        </w:rPr>
      </w:pPr>
    </w:p>
    <w:p w:rsidR="00113EED" w:rsidRDefault="00966178">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113EED" w:rsidRDefault="00966178">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113EED" w:rsidRDefault="00966178">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113EED" w:rsidRDefault="00966178">
      <w:pPr>
        <w:wordWrap w:val="0"/>
        <w:spacing w:afterLines="50" w:after="156"/>
        <w:jc w:val="left"/>
        <w:rPr>
          <w:rFonts w:ascii="宋体" w:hAnsi="宋体"/>
          <w:color w:val="000000"/>
          <w:sz w:val="28"/>
          <w:szCs w:val="28"/>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113EED" w:rsidRDefault="00113EED">
      <w:pPr>
        <w:wordWrap w:val="0"/>
        <w:spacing w:afterLines="50" w:after="156"/>
        <w:jc w:val="left"/>
        <w:rPr>
          <w:rFonts w:ascii="宋体" w:hAnsi="宋体"/>
          <w:color w:val="000000"/>
          <w:sz w:val="28"/>
          <w:szCs w:val="28"/>
        </w:rPr>
      </w:pPr>
    </w:p>
    <w:p w:rsidR="00113EED" w:rsidRDefault="00966178">
      <w:pPr>
        <w:pStyle w:val="aff0"/>
        <w:numPr>
          <w:ilvl w:val="0"/>
          <w:numId w:val="5"/>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113EED" w:rsidRDefault="00966178">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113EED" w:rsidRDefault="00966178">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招标文件的有关规定和要求，经踏勘项目现场和研究上述招标文件及其他有关文件后，我方愿意按照招标文件中约定的计价方式计价，以</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hAnsi="宋体" w:hint="eastAsia"/>
          <w:color w:val="000000" w:themeColor="text1"/>
          <w:sz w:val="24"/>
          <w:u w:val="single"/>
        </w:rPr>
        <w:t xml:space="preserve">    </w:t>
      </w:r>
      <w:r>
        <w:rPr>
          <w:rFonts w:ascii="宋体" w:cs="宋体" w:hint="eastAsia"/>
          <w:bCs/>
          <w:color w:val="000000" w:themeColor="text1"/>
          <w:szCs w:val="21"/>
        </w:rPr>
        <w:t>标准。</w:t>
      </w:r>
    </w:p>
    <w:p w:rsidR="00113EED" w:rsidRDefault="00966178">
      <w:pPr>
        <w:spacing w:beforeLines="50" w:before="156" w:afterLines="50" w:after="156"/>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113EED" w:rsidRDefault="00966178">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 xml:space="preserve">为本工程项目经理，其项目经理资格为 </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permStart w:id="1909280018" w:edGrp="everyone"/>
      <w:r>
        <w:rPr>
          <w:rFonts w:ascii="宋体" w:hAnsi="宋体" w:cs="宋体" w:hint="eastAsia"/>
          <w:sz w:val="24"/>
        </w:rPr>
        <w:t xml:space="preserve"> </w:t>
      </w:r>
      <w:proofErr w:type="gramStart"/>
      <w:r>
        <w:rPr>
          <w:rFonts w:ascii="宋体" w:hAnsi="宋体" w:cs="宋体" w:hint="eastAsia"/>
          <w:sz w:val="24"/>
        </w:rPr>
        <w:t>级注册</w:t>
      </w:r>
      <w:proofErr w:type="gramEnd"/>
      <w:r>
        <w:rPr>
          <w:rFonts w:ascii="宋体" w:hAnsi="宋体" w:cs="宋体" w:hint="eastAsia"/>
          <w:sz w:val="24"/>
        </w:rPr>
        <w:t>建造师</w:t>
      </w:r>
      <w:permEnd w:id="1909280018"/>
      <w:r>
        <w:rPr>
          <w:rFonts w:ascii="宋体" w:hAnsi="宋体" w:cs="宋体" w:hint="eastAsia"/>
          <w:sz w:val="24"/>
        </w:rPr>
        <w:t>。</w:t>
      </w:r>
    </w:p>
    <w:p w:rsidR="00113EED" w:rsidRDefault="00966178">
      <w:pPr>
        <w:spacing w:before="120" w:afterLines="50" w:after="156"/>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rPr>
        <w:t>元的投标保证金与本投标文件同时递交。</w:t>
      </w:r>
    </w:p>
    <w:p w:rsidR="00113EED" w:rsidRDefault="00966178">
      <w:pPr>
        <w:spacing w:before="120" w:afterLines="50" w:after="156"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113EED" w:rsidRDefault="00966178">
      <w:pPr>
        <w:spacing w:before="120" w:afterLines="50" w:after="156"/>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113EED" w:rsidRDefault="00966178">
      <w:pPr>
        <w:spacing w:before="120" w:afterLines="50" w:after="156"/>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113EED" w:rsidRDefault="00966178">
      <w:pPr>
        <w:spacing w:before="120" w:afterLines="50" w:after="156"/>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 xml:space="preserve">：。 </w:t>
      </w:r>
    </w:p>
    <w:p w:rsidR="00113EED" w:rsidRDefault="00966178">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人：（盖单位章）</w:t>
      </w:r>
    </w:p>
    <w:p w:rsidR="00113EED" w:rsidRDefault="00966178">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p>
    <w:p w:rsidR="00113EED" w:rsidRDefault="00966178">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p>
    <w:p w:rsidR="00113EED" w:rsidRDefault="00966178">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113EED" w:rsidRDefault="00966178">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日期：年月日</w:t>
      </w:r>
      <w:bookmarkStart w:id="151" w:name="_Toc165"/>
    </w:p>
    <w:bookmarkEnd w:id="151"/>
    <w:p w:rsidR="00113EED" w:rsidRDefault="00966178">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113EED" w:rsidRDefault="00966178">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113EED" w:rsidRDefault="00113EED">
      <w:pPr>
        <w:rPr>
          <w:rFonts w:ascii="宋体" w:hAnsi="宋体"/>
          <w:color w:val="000000"/>
        </w:rPr>
      </w:pPr>
    </w:p>
    <w:p w:rsidR="00113EED" w:rsidRDefault="00113EED">
      <w:pPr>
        <w:pStyle w:val="3"/>
        <w:tabs>
          <w:tab w:val="left" w:pos="720"/>
        </w:tabs>
        <w:jc w:val="left"/>
        <w:rPr>
          <w:rFonts w:ascii="宋体" w:eastAsia="宋体" w:hAnsi="宋体"/>
          <w:b w:val="0"/>
          <w:bCs/>
          <w:color w:val="000000"/>
          <w:sz w:val="21"/>
          <w:szCs w:val="21"/>
        </w:rPr>
      </w:pPr>
    </w:p>
    <w:p w:rsidR="00113EED" w:rsidRDefault="00966178">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113EED" w:rsidRDefault="00966178">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113EED" w:rsidRDefault="00966178">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113EED" w:rsidRDefault="00966178">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113EED" w:rsidRDefault="00966178">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113EED" w:rsidRDefault="00966178">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rsidR="00113EED" w:rsidRDefault="00966178">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113EED" w:rsidRDefault="00966178">
      <w:pPr>
        <w:spacing w:line="480" w:lineRule="auto"/>
        <w:ind w:firstLineChars="400" w:firstLine="960"/>
        <w:rPr>
          <w:rFonts w:ascii="宋体" w:hAnsi="宋体"/>
          <w:color w:val="000000"/>
          <w:sz w:val="24"/>
        </w:rPr>
      </w:pPr>
      <w:r>
        <w:rPr>
          <w:rFonts w:ascii="宋体" w:hAnsi="宋体" w:hint="eastAsia"/>
          <w:color w:val="000000"/>
          <w:sz w:val="24"/>
        </w:rPr>
        <w:t>特此证明。</w:t>
      </w:r>
    </w:p>
    <w:p w:rsidR="00113EED" w:rsidRDefault="00113EED">
      <w:pPr>
        <w:spacing w:line="360" w:lineRule="auto"/>
        <w:rPr>
          <w:rFonts w:ascii="宋体" w:hAnsi="宋体"/>
          <w:color w:val="000000"/>
          <w:sz w:val="24"/>
        </w:rPr>
      </w:pPr>
    </w:p>
    <w:p w:rsidR="00113EED" w:rsidRDefault="00113EED">
      <w:pPr>
        <w:spacing w:line="360" w:lineRule="auto"/>
        <w:ind w:firstLineChars="200" w:firstLine="480"/>
        <w:rPr>
          <w:rFonts w:ascii="宋体" w:hAnsi="宋体"/>
          <w:color w:val="000000"/>
          <w:sz w:val="24"/>
        </w:rPr>
      </w:pPr>
    </w:p>
    <w:p w:rsidR="00113EED" w:rsidRDefault="00966178">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113EED" w:rsidRDefault="00113EED">
      <w:pPr>
        <w:spacing w:line="360" w:lineRule="auto"/>
        <w:ind w:firstLineChars="2150" w:firstLine="5160"/>
        <w:rPr>
          <w:rFonts w:ascii="宋体" w:hAnsi="宋体"/>
          <w:color w:val="000000"/>
          <w:sz w:val="24"/>
          <w:u w:val="single"/>
        </w:rPr>
      </w:pPr>
    </w:p>
    <w:p w:rsidR="00113EED" w:rsidRDefault="00966178">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113EED">
        <w:trPr>
          <w:trHeight w:val="2984"/>
          <w:jc w:val="center"/>
        </w:trPr>
        <w:tc>
          <w:tcPr>
            <w:tcW w:w="5040" w:type="dxa"/>
            <w:vAlign w:val="center"/>
          </w:tcPr>
          <w:p w:rsidR="00113EED" w:rsidRDefault="00966178">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113EED" w:rsidRDefault="00966178">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113EED" w:rsidRDefault="00113EED">
      <w:pPr>
        <w:spacing w:line="360" w:lineRule="auto"/>
        <w:rPr>
          <w:rFonts w:ascii="宋体" w:hAnsi="宋体"/>
          <w:color w:val="000000"/>
          <w:szCs w:val="21"/>
        </w:rPr>
      </w:pPr>
    </w:p>
    <w:p w:rsidR="00113EED" w:rsidRDefault="00113EED">
      <w:pPr>
        <w:spacing w:line="360" w:lineRule="auto"/>
        <w:rPr>
          <w:rFonts w:ascii="黑体" w:eastAsia="黑体" w:hAnsi="黑体"/>
          <w:color w:val="000000"/>
          <w:szCs w:val="21"/>
        </w:rPr>
      </w:pPr>
    </w:p>
    <w:p w:rsidR="00113EED" w:rsidRDefault="00113EED">
      <w:pPr>
        <w:spacing w:line="360" w:lineRule="auto"/>
        <w:rPr>
          <w:rFonts w:ascii="黑体" w:eastAsia="黑体" w:hAnsi="黑体"/>
          <w:color w:val="000000"/>
          <w:sz w:val="32"/>
          <w:szCs w:val="32"/>
        </w:rPr>
      </w:pPr>
    </w:p>
    <w:p w:rsidR="00113EED" w:rsidRDefault="00966178">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113EED" w:rsidRDefault="00113EED">
      <w:pPr>
        <w:spacing w:afterLines="50" w:after="156"/>
        <w:jc w:val="center"/>
        <w:rPr>
          <w:rFonts w:ascii="宋体" w:hAnsi="宋体"/>
          <w:b/>
          <w:color w:val="000000"/>
          <w:sz w:val="36"/>
          <w:szCs w:val="36"/>
        </w:rPr>
      </w:pPr>
    </w:p>
    <w:p w:rsidR="00113EED" w:rsidRDefault="00966178">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113EED" w:rsidRDefault="00966178">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113EED" w:rsidRDefault="00966178">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113EED" w:rsidRDefault="00966178">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113EED" w:rsidRDefault="00113EED">
      <w:pPr>
        <w:spacing w:line="360" w:lineRule="auto"/>
        <w:ind w:firstLineChars="200" w:firstLine="480"/>
        <w:rPr>
          <w:rFonts w:ascii="宋体" w:hAnsi="宋体"/>
          <w:color w:val="000000"/>
          <w:sz w:val="24"/>
        </w:rPr>
      </w:pPr>
    </w:p>
    <w:p w:rsidR="00113EED" w:rsidRDefault="00113EED">
      <w:pPr>
        <w:spacing w:line="360" w:lineRule="auto"/>
        <w:rPr>
          <w:rFonts w:ascii="宋体" w:hAnsi="宋体"/>
          <w:color w:val="000000"/>
          <w:sz w:val="24"/>
        </w:rPr>
      </w:pPr>
    </w:p>
    <w:p w:rsidR="00113EED" w:rsidRDefault="00966178">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113EED" w:rsidRDefault="00966178">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113EED" w:rsidRDefault="00966178">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113EED" w:rsidRDefault="00966178">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113EED" w:rsidRDefault="00966178">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113EED" w:rsidRDefault="00966178">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113EED" w:rsidRDefault="00113EED">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113EED">
        <w:trPr>
          <w:trHeight w:val="2984"/>
        </w:trPr>
        <w:tc>
          <w:tcPr>
            <w:tcW w:w="5040" w:type="dxa"/>
            <w:vAlign w:val="center"/>
          </w:tcPr>
          <w:p w:rsidR="00113EED" w:rsidRDefault="00966178">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113EED" w:rsidRDefault="00966178">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113EED" w:rsidRDefault="00113EED">
      <w:pPr>
        <w:adjustRightInd w:val="0"/>
        <w:snapToGrid w:val="0"/>
        <w:spacing w:before="120" w:after="120"/>
        <w:jc w:val="left"/>
        <w:rPr>
          <w:rFonts w:ascii="宋体" w:hAnsi="宋体"/>
          <w:color w:val="000000"/>
          <w:sz w:val="24"/>
        </w:rPr>
      </w:pPr>
    </w:p>
    <w:p w:rsidR="00113EED" w:rsidRDefault="00113EED">
      <w:pPr>
        <w:adjustRightInd w:val="0"/>
        <w:snapToGrid w:val="0"/>
        <w:spacing w:before="120" w:after="120"/>
        <w:jc w:val="left"/>
        <w:rPr>
          <w:rFonts w:ascii="黑体" w:eastAsia="黑体" w:hAnsi="黑体"/>
          <w:color w:val="000000"/>
          <w:sz w:val="24"/>
        </w:rPr>
      </w:pPr>
    </w:p>
    <w:p w:rsidR="00113EED" w:rsidRDefault="0096617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113EED" w:rsidRDefault="00966178">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96617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113EED" w:rsidRDefault="00966178">
      <w:pPr>
        <w:spacing w:afterLines="50" w:after="156"/>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113EED" w:rsidRDefault="00966178">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113EED" w:rsidRDefault="00113EED">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firstRow="1" w:lastRow="0" w:firstColumn="1" w:lastColumn="0" w:noHBand="0" w:noVBand="1"/>
      </w:tblPr>
      <w:tblGrid>
        <w:gridCol w:w="675"/>
        <w:gridCol w:w="5006"/>
        <w:gridCol w:w="2841"/>
      </w:tblGrid>
      <w:tr w:rsidR="00113EED">
        <w:trPr>
          <w:trHeight w:val="737"/>
        </w:trPr>
        <w:tc>
          <w:tcPr>
            <w:tcW w:w="675" w:type="dxa"/>
            <w:vAlign w:val="center"/>
          </w:tcPr>
          <w:p w:rsidR="00113EED" w:rsidRDefault="00966178">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113EED" w:rsidRDefault="00966178">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113EED" w:rsidRDefault="00113EED">
            <w:pPr>
              <w:pStyle w:val="aa"/>
              <w:spacing w:line="360" w:lineRule="auto"/>
              <w:jc w:val="center"/>
              <w:rPr>
                <w:rFonts w:asciiTheme="minorEastAsia" w:eastAsiaTheme="minorEastAsia" w:hAnsiTheme="minorEastAsia"/>
                <w:color w:val="000000" w:themeColor="text1"/>
                <w:sz w:val="24"/>
              </w:rPr>
            </w:pPr>
          </w:p>
        </w:tc>
      </w:tr>
      <w:tr w:rsidR="00113EED">
        <w:trPr>
          <w:trHeight w:val="690"/>
        </w:trPr>
        <w:tc>
          <w:tcPr>
            <w:tcW w:w="675" w:type="dxa"/>
            <w:vAlign w:val="center"/>
          </w:tcPr>
          <w:p w:rsidR="00113EED" w:rsidRDefault="00966178">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113EED" w:rsidRDefault="00966178">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113EED" w:rsidRDefault="00113EED">
            <w:pPr>
              <w:pStyle w:val="aa"/>
              <w:spacing w:line="360" w:lineRule="auto"/>
              <w:jc w:val="center"/>
              <w:rPr>
                <w:rFonts w:asciiTheme="minorEastAsia" w:eastAsiaTheme="minorEastAsia" w:hAnsiTheme="minorEastAsia"/>
                <w:color w:val="000000" w:themeColor="text1"/>
                <w:sz w:val="24"/>
              </w:rPr>
            </w:pPr>
          </w:p>
        </w:tc>
      </w:tr>
      <w:tr w:rsidR="00113EED">
        <w:trPr>
          <w:trHeight w:val="690"/>
        </w:trPr>
        <w:tc>
          <w:tcPr>
            <w:tcW w:w="675" w:type="dxa"/>
            <w:vAlign w:val="center"/>
          </w:tcPr>
          <w:p w:rsidR="00113EED" w:rsidRDefault="00966178">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113EED" w:rsidRDefault="00966178">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113EED" w:rsidRDefault="00113EED">
            <w:pPr>
              <w:pStyle w:val="aa"/>
              <w:spacing w:line="360" w:lineRule="auto"/>
              <w:jc w:val="center"/>
              <w:rPr>
                <w:rFonts w:asciiTheme="minorEastAsia" w:eastAsiaTheme="minorEastAsia" w:hAnsiTheme="minorEastAsia"/>
                <w:color w:val="000000" w:themeColor="text1"/>
                <w:sz w:val="24"/>
              </w:rPr>
            </w:pPr>
          </w:p>
        </w:tc>
      </w:tr>
      <w:tr w:rsidR="00113EED">
        <w:trPr>
          <w:trHeight w:val="700"/>
        </w:trPr>
        <w:tc>
          <w:tcPr>
            <w:tcW w:w="675" w:type="dxa"/>
            <w:vAlign w:val="center"/>
          </w:tcPr>
          <w:p w:rsidR="00113EED" w:rsidRDefault="00966178">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113EED" w:rsidRDefault="00966178">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113EED" w:rsidRDefault="00113EED">
            <w:pPr>
              <w:pStyle w:val="aa"/>
              <w:spacing w:line="360" w:lineRule="auto"/>
              <w:jc w:val="center"/>
              <w:rPr>
                <w:rFonts w:asciiTheme="minorEastAsia" w:eastAsiaTheme="minorEastAsia" w:hAnsiTheme="minorEastAsia"/>
                <w:color w:val="000000" w:themeColor="text1"/>
                <w:sz w:val="24"/>
              </w:rPr>
            </w:pPr>
          </w:p>
        </w:tc>
      </w:tr>
      <w:tr w:rsidR="00113EED">
        <w:trPr>
          <w:trHeight w:val="710"/>
        </w:trPr>
        <w:tc>
          <w:tcPr>
            <w:tcW w:w="675" w:type="dxa"/>
            <w:vAlign w:val="center"/>
          </w:tcPr>
          <w:p w:rsidR="00113EED" w:rsidRDefault="00113EED">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113EED" w:rsidRDefault="00113EED">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113EED" w:rsidRDefault="00113EED">
            <w:pPr>
              <w:pStyle w:val="aa"/>
              <w:spacing w:line="360" w:lineRule="auto"/>
              <w:jc w:val="center"/>
              <w:rPr>
                <w:rFonts w:asciiTheme="minorEastAsia" w:eastAsiaTheme="minorEastAsia" w:hAnsiTheme="minorEastAsia"/>
                <w:color w:val="000000" w:themeColor="text1"/>
                <w:sz w:val="24"/>
              </w:rPr>
            </w:pPr>
          </w:p>
        </w:tc>
      </w:tr>
    </w:tbl>
    <w:p w:rsidR="00113EED" w:rsidRDefault="00113EED">
      <w:pPr>
        <w:pStyle w:val="aa"/>
        <w:spacing w:line="360" w:lineRule="auto"/>
        <w:rPr>
          <w:rFonts w:asciiTheme="minorEastAsia" w:eastAsiaTheme="minorEastAsia" w:hAnsiTheme="minorEastAsia"/>
          <w:color w:val="000000" w:themeColor="text1"/>
          <w:sz w:val="24"/>
        </w:rPr>
      </w:pPr>
    </w:p>
    <w:p w:rsidR="00113EED" w:rsidRDefault="00966178">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投标人：（盖单位章）</w:t>
      </w:r>
    </w:p>
    <w:p w:rsidR="00113EED" w:rsidRDefault="00113EED">
      <w:pPr>
        <w:tabs>
          <w:tab w:val="left" w:pos="0"/>
        </w:tabs>
        <w:adjustRightInd w:val="0"/>
        <w:snapToGrid w:val="0"/>
        <w:spacing w:before="120" w:afterLines="50" w:after="156"/>
        <w:ind w:right="-212"/>
        <w:rPr>
          <w:rFonts w:ascii="宋体" w:hAnsi="宋体"/>
          <w:color w:val="000000" w:themeColor="text1"/>
          <w:sz w:val="24"/>
          <w:u w:val="single"/>
        </w:rPr>
      </w:pPr>
    </w:p>
    <w:p w:rsidR="00113EED" w:rsidRDefault="00966178">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113EED" w:rsidRDefault="00113EED">
      <w:pPr>
        <w:tabs>
          <w:tab w:val="left" w:pos="0"/>
        </w:tabs>
        <w:adjustRightInd w:val="0"/>
        <w:snapToGrid w:val="0"/>
        <w:spacing w:before="120" w:afterLines="50" w:after="156"/>
        <w:ind w:right="-212"/>
        <w:rPr>
          <w:rFonts w:ascii="宋体" w:hAnsi="宋体"/>
          <w:color w:val="000000" w:themeColor="text1"/>
          <w:sz w:val="24"/>
          <w:u w:val="single"/>
        </w:rPr>
      </w:pPr>
    </w:p>
    <w:p w:rsidR="00113EED" w:rsidRDefault="00966178">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日期：年月日</w:t>
      </w:r>
    </w:p>
    <w:p w:rsidR="00113EED" w:rsidRDefault="00113EED">
      <w:pPr>
        <w:adjustRightInd w:val="0"/>
        <w:snapToGrid w:val="0"/>
        <w:spacing w:before="120" w:afterLines="50" w:after="156"/>
        <w:rPr>
          <w:rFonts w:ascii="宋体" w:hAnsi="宋体"/>
          <w:color w:val="000000" w:themeColor="text1"/>
        </w:rPr>
      </w:pPr>
    </w:p>
    <w:p w:rsidR="00113EED" w:rsidRDefault="00113EED">
      <w:pPr>
        <w:adjustRightInd w:val="0"/>
        <w:snapToGrid w:val="0"/>
        <w:spacing w:before="120" w:afterLines="50" w:after="156"/>
        <w:rPr>
          <w:rFonts w:ascii="宋体" w:hAnsi="宋体"/>
          <w:color w:val="000000" w:themeColor="text1"/>
        </w:rPr>
      </w:pPr>
    </w:p>
    <w:p w:rsidR="00113EED" w:rsidRDefault="00113EED">
      <w:pPr>
        <w:adjustRightInd w:val="0"/>
        <w:snapToGrid w:val="0"/>
        <w:spacing w:before="120" w:afterLines="50" w:after="156"/>
        <w:rPr>
          <w:rFonts w:ascii="宋体" w:hAnsi="宋体"/>
          <w:color w:val="000000" w:themeColor="text1"/>
        </w:rPr>
      </w:pPr>
    </w:p>
    <w:p w:rsidR="00113EED" w:rsidRDefault="00113EED">
      <w:pPr>
        <w:adjustRightInd w:val="0"/>
        <w:snapToGrid w:val="0"/>
        <w:spacing w:before="120" w:afterLines="50" w:after="156"/>
        <w:rPr>
          <w:rFonts w:ascii="宋体" w:hAnsi="宋体"/>
          <w:color w:val="000000" w:themeColor="text1"/>
        </w:rPr>
      </w:pPr>
    </w:p>
    <w:p w:rsidR="00113EED" w:rsidRDefault="00113EED">
      <w:pPr>
        <w:adjustRightInd w:val="0"/>
        <w:snapToGrid w:val="0"/>
        <w:spacing w:before="120" w:afterLines="50" w:after="156"/>
        <w:rPr>
          <w:rFonts w:ascii="宋体" w:hAnsi="宋体"/>
          <w:color w:val="000000" w:themeColor="text1"/>
        </w:rPr>
      </w:pPr>
    </w:p>
    <w:p w:rsidR="00113EED" w:rsidRDefault="00113EED">
      <w:pPr>
        <w:adjustRightInd w:val="0"/>
        <w:snapToGrid w:val="0"/>
        <w:spacing w:before="120" w:afterLines="50" w:after="156"/>
        <w:rPr>
          <w:rFonts w:ascii="宋体" w:hAnsi="宋体"/>
          <w:color w:val="000000" w:themeColor="text1"/>
        </w:rPr>
      </w:pPr>
    </w:p>
    <w:p w:rsidR="00113EED" w:rsidRDefault="00113EED">
      <w:pPr>
        <w:adjustRightInd w:val="0"/>
        <w:snapToGrid w:val="0"/>
        <w:spacing w:before="120" w:afterLines="50" w:after="156"/>
        <w:rPr>
          <w:rFonts w:ascii="宋体" w:hAnsi="宋体"/>
          <w:color w:val="000000" w:themeColor="text1"/>
        </w:rPr>
      </w:pPr>
    </w:p>
    <w:p w:rsidR="00113EED" w:rsidRDefault="00113EED">
      <w:pPr>
        <w:adjustRightInd w:val="0"/>
        <w:snapToGrid w:val="0"/>
        <w:spacing w:before="120" w:afterLines="50" w:after="156"/>
        <w:rPr>
          <w:rFonts w:ascii="宋体" w:hAnsi="宋体"/>
          <w:color w:val="000000" w:themeColor="text1"/>
        </w:rPr>
      </w:pPr>
    </w:p>
    <w:p w:rsidR="00113EED" w:rsidRDefault="00113EED">
      <w:pPr>
        <w:adjustRightInd w:val="0"/>
        <w:snapToGrid w:val="0"/>
        <w:spacing w:before="120" w:afterLines="50" w:after="156"/>
        <w:rPr>
          <w:rFonts w:ascii="宋体" w:hAnsi="宋体"/>
          <w:color w:val="000000" w:themeColor="text1"/>
        </w:rPr>
      </w:pPr>
    </w:p>
    <w:p w:rsidR="00113EED" w:rsidRDefault="00113EED">
      <w:pPr>
        <w:adjustRightInd w:val="0"/>
        <w:snapToGrid w:val="0"/>
        <w:spacing w:before="120" w:afterLines="50" w:after="156"/>
        <w:rPr>
          <w:rFonts w:ascii="宋体" w:hAnsi="宋体"/>
          <w:color w:val="000000" w:themeColor="text1"/>
        </w:rPr>
      </w:pPr>
    </w:p>
    <w:p w:rsidR="00113EED" w:rsidRDefault="00113EED">
      <w:pPr>
        <w:adjustRightInd w:val="0"/>
        <w:snapToGrid w:val="0"/>
        <w:spacing w:before="120" w:afterLines="50" w:after="156"/>
        <w:rPr>
          <w:rFonts w:ascii="黑体" w:eastAsia="黑体" w:hAnsi="黑体"/>
          <w:color w:val="000000" w:themeColor="text1"/>
        </w:rPr>
      </w:pPr>
    </w:p>
    <w:p w:rsidR="00113EED" w:rsidRDefault="0096617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113EED" w:rsidRDefault="00113EED">
      <w:pPr>
        <w:spacing w:afterLines="50" w:after="156"/>
        <w:jc w:val="center"/>
        <w:rPr>
          <w:rFonts w:ascii="宋体" w:hAnsi="宋体"/>
          <w:bCs/>
          <w:color w:val="000000" w:themeColor="text1"/>
          <w:sz w:val="28"/>
          <w:szCs w:val="28"/>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jc w:val="center"/>
        <w:rPr>
          <w:rFonts w:ascii="宋体" w:hAnsi="宋体"/>
          <w:b/>
          <w:bCs/>
          <w:color w:val="000000" w:themeColor="text1"/>
          <w:sz w:val="32"/>
          <w:szCs w:val="32"/>
        </w:rPr>
      </w:pPr>
    </w:p>
    <w:p w:rsidR="00113EED" w:rsidRDefault="0096617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113EED" w:rsidRDefault="00966178">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113EED" w:rsidRDefault="00113EED">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113EED">
        <w:trPr>
          <w:trHeight w:val="743"/>
        </w:trPr>
        <w:tc>
          <w:tcPr>
            <w:tcW w:w="951" w:type="dxa"/>
            <w:vAlign w:val="center"/>
          </w:tcPr>
          <w:p w:rsidR="00113EED" w:rsidRDefault="00966178">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113EED" w:rsidRDefault="00966178">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113EED" w:rsidRDefault="00966178">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113EED" w:rsidRDefault="00966178">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113EED" w:rsidRDefault="00966178">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113EED" w:rsidRDefault="00966178">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113EED">
        <w:trPr>
          <w:trHeight w:val="812"/>
        </w:trPr>
        <w:tc>
          <w:tcPr>
            <w:tcW w:w="951" w:type="dxa"/>
            <w:vAlign w:val="center"/>
          </w:tcPr>
          <w:p w:rsidR="00113EED" w:rsidRDefault="00113EED">
            <w:pPr>
              <w:jc w:val="center"/>
              <w:rPr>
                <w:rFonts w:ascii="宋体" w:hAnsi="宋体"/>
                <w:color w:val="000000" w:themeColor="text1"/>
                <w:sz w:val="28"/>
                <w:szCs w:val="28"/>
              </w:rPr>
            </w:pPr>
          </w:p>
        </w:tc>
        <w:tc>
          <w:tcPr>
            <w:tcW w:w="1125" w:type="dxa"/>
            <w:vAlign w:val="center"/>
          </w:tcPr>
          <w:p w:rsidR="00113EED" w:rsidRDefault="00113EED">
            <w:pPr>
              <w:jc w:val="center"/>
              <w:rPr>
                <w:rFonts w:ascii="宋体" w:hAnsi="宋体"/>
                <w:color w:val="000000" w:themeColor="text1"/>
                <w:sz w:val="28"/>
                <w:szCs w:val="28"/>
              </w:rPr>
            </w:pPr>
          </w:p>
        </w:tc>
        <w:tc>
          <w:tcPr>
            <w:tcW w:w="1440" w:type="dxa"/>
            <w:vAlign w:val="center"/>
          </w:tcPr>
          <w:p w:rsidR="00113EED" w:rsidRDefault="00113EED">
            <w:pPr>
              <w:jc w:val="center"/>
              <w:rPr>
                <w:rFonts w:ascii="宋体" w:hAnsi="宋体"/>
                <w:color w:val="000000" w:themeColor="text1"/>
                <w:sz w:val="28"/>
                <w:szCs w:val="28"/>
              </w:rPr>
            </w:pPr>
          </w:p>
        </w:tc>
        <w:tc>
          <w:tcPr>
            <w:tcW w:w="1650" w:type="dxa"/>
            <w:vAlign w:val="center"/>
          </w:tcPr>
          <w:p w:rsidR="00113EED" w:rsidRDefault="00113EED">
            <w:pPr>
              <w:jc w:val="center"/>
              <w:rPr>
                <w:rFonts w:ascii="宋体" w:hAnsi="宋体"/>
                <w:color w:val="000000" w:themeColor="text1"/>
                <w:sz w:val="28"/>
                <w:szCs w:val="28"/>
              </w:rPr>
            </w:pPr>
          </w:p>
        </w:tc>
        <w:tc>
          <w:tcPr>
            <w:tcW w:w="1692" w:type="dxa"/>
            <w:vAlign w:val="center"/>
          </w:tcPr>
          <w:p w:rsidR="00113EED" w:rsidRDefault="00113EED">
            <w:pPr>
              <w:jc w:val="center"/>
              <w:rPr>
                <w:rFonts w:ascii="宋体" w:hAnsi="宋体"/>
                <w:color w:val="000000" w:themeColor="text1"/>
                <w:sz w:val="28"/>
                <w:szCs w:val="28"/>
              </w:rPr>
            </w:pPr>
          </w:p>
        </w:tc>
        <w:tc>
          <w:tcPr>
            <w:tcW w:w="1688" w:type="dxa"/>
            <w:vAlign w:val="center"/>
          </w:tcPr>
          <w:p w:rsidR="00113EED" w:rsidRDefault="00113EED">
            <w:pPr>
              <w:jc w:val="center"/>
              <w:rPr>
                <w:rFonts w:ascii="宋体" w:hAnsi="宋体"/>
                <w:color w:val="000000" w:themeColor="text1"/>
                <w:sz w:val="28"/>
                <w:szCs w:val="28"/>
              </w:rPr>
            </w:pPr>
          </w:p>
        </w:tc>
      </w:tr>
      <w:tr w:rsidR="00113EED">
        <w:trPr>
          <w:trHeight w:val="812"/>
        </w:trPr>
        <w:tc>
          <w:tcPr>
            <w:tcW w:w="951" w:type="dxa"/>
            <w:vAlign w:val="center"/>
          </w:tcPr>
          <w:p w:rsidR="00113EED" w:rsidRDefault="00113EED">
            <w:pPr>
              <w:jc w:val="center"/>
              <w:rPr>
                <w:rFonts w:ascii="宋体" w:hAnsi="宋体"/>
                <w:color w:val="000000" w:themeColor="text1"/>
                <w:sz w:val="28"/>
                <w:szCs w:val="28"/>
              </w:rPr>
            </w:pPr>
          </w:p>
        </w:tc>
        <w:tc>
          <w:tcPr>
            <w:tcW w:w="1125" w:type="dxa"/>
            <w:vAlign w:val="center"/>
          </w:tcPr>
          <w:p w:rsidR="00113EED" w:rsidRDefault="00113EED">
            <w:pPr>
              <w:jc w:val="center"/>
              <w:rPr>
                <w:rFonts w:ascii="宋体" w:hAnsi="宋体"/>
                <w:color w:val="000000" w:themeColor="text1"/>
                <w:sz w:val="28"/>
                <w:szCs w:val="28"/>
              </w:rPr>
            </w:pPr>
          </w:p>
        </w:tc>
        <w:tc>
          <w:tcPr>
            <w:tcW w:w="1440" w:type="dxa"/>
            <w:vAlign w:val="center"/>
          </w:tcPr>
          <w:p w:rsidR="00113EED" w:rsidRDefault="00113EED">
            <w:pPr>
              <w:jc w:val="center"/>
              <w:rPr>
                <w:rFonts w:ascii="宋体" w:hAnsi="宋体"/>
                <w:color w:val="000000" w:themeColor="text1"/>
                <w:sz w:val="28"/>
                <w:szCs w:val="28"/>
              </w:rPr>
            </w:pPr>
          </w:p>
        </w:tc>
        <w:tc>
          <w:tcPr>
            <w:tcW w:w="1650" w:type="dxa"/>
            <w:vAlign w:val="center"/>
          </w:tcPr>
          <w:p w:rsidR="00113EED" w:rsidRDefault="00113EED">
            <w:pPr>
              <w:jc w:val="center"/>
              <w:rPr>
                <w:rFonts w:ascii="宋体" w:hAnsi="宋体"/>
                <w:color w:val="000000" w:themeColor="text1"/>
                <w:sz w:val="28"/>
                <w:szCs w:val="28"/>
              </w:rPr>
            </w:pPr>
          </w:p>
        </w:tc>
        <w:tc>
          <w:tcPr>
            <w:tcW w:w="1692" w:type="dxa"/>
            <w:vAlign w:val="center"/>
          </w:tcPr>
          <w:p w:rsidR="00113EED" w:rsidRDefault="00113EED">
            <w:pPr>
              <w:jc w:val="center"/>
              <w:rPr>
                <w:rFonts w:ascii="宋体" w:hAnsi="宋体"/>
                <w:color w:val="000000" w:themeColor="text1"/>
                <w:sz w:val="28"/>
                <w:szCs w:val="28"/>
              </w:rPr>
            </w:pPr>
          </w:p>
        </w:tc>
        <w:tc>
          <w:tcPr>
            <w:tcW w:w="1688" w:type="dxa"/>
            <w:vAlign w:val="center"/>
          </w:tcPr>
          <w:p w:rsidR="00113EED" w:rsidRDefault="00113EED">
            <w:pPr>
              <w:jc w:val="center"/>
              <w:rPr>
                <w:rFonts w:ascii="宋体" w:hAnsi="宋体"/>
                <w:color w:val="000000" w:themeColor="text1"/>
                <w:sz w:val="28"/>
                <w:szCs w:val="28"/>
              </w:rPr>
            </w:pPr>
          </w:p>
        </w:tc>
      </w:tr>
      <w:tr w:rsidR="00113EED">
        <w:trPr>
          <w:trHeight w:val="812"/>
        </w:trPr>
        <w:tc>
          <w:tcPr>
            <w:tcW w:w="951" w:type="dxa"/>
            <w:vAlign w:val="center"/>
          </w:tcPr>
          <w:p w:rsidR="00113EED" w:rsidRDefault="00113EED">
            <w:pPr>
              <w:jc w:val="center"/>
              <w:rPr>
                <w:rFonts w:ascii="宋体" w:hAnsi="宋体"/>
                <w:color w:val="000000" w:themeColor="text1"/>
                <w:sz w:val="28"/>
                <w:szCs w:val="28"/>
              </w:rPr>
            </w:pPr>
          </w:p>
        </w:tc>
        <w:tc>
          <w:tcPr>
            <w:tcW w:w="1125" w:type="dxa"/>
            <w:vAlign w:val="center"/>
          </w:tcPr>
          <w:p w:rsidR="00113EED" w:rsidRDefault="00113EED">
            <w:pPr>
              <w:jc w:val="center"/>
              <w:rPr>
                <w:rFonts w:ascii="宋体" w:hAnsi="宋体"/>
                <w:color w:val="000000" w:themeColor="text1"/>
                <w:sz w:val="28"/>
                <w:szCs w:val="28"/>
              </w:rPr>
            </w:pPr>
          </w:p>
        </w:tc>
        <w:tc>
          <w:tcPr>
            <w:tcW w:w="1440" w:type="dxa"/>
            <w:vAlign w:val="center"/>
          </w:tcPr>
          <w:p w:rsidR="00113EED" w:rsidRDefault="00113EED">
            <w:pPr>
              <w:jc w:val="center"/>
              <w:rPr>
                <w:rFonts w:ascii="宋体" w:hAnsi="宋体"/>
                <w:color w:val="000000" w:themeColor="text1"/>
                <w:sz w:val="28"/>
                <w:szCs w:val="28"/>
              </w:rPr>
            </w:pPr>
          </w:p>
        </w:tc>
        <w:tc>
          <w:tcPr>
            <w:tcW w:w="1650" w:type="dxa"/>
            <w:vAlign w:val="center"/>
          </w:tcPr>
          <w:p w:rsidR="00113EED" w:rsidRDefault="00113EED">
            <w:pPr>
              <w:jc w:val="center"/>
              <w:rPr>
                <w:rFonts w:ascii="宋体" w:hAnsi="宋体"/>
                <w:color w:val="000000" w:themeColor="text1"/>
                <w:sz w:val="28"/>
                <w:szCs w:val="28"/>
              </w:rPr>
            </w:pPr>
          </w:p>
        </w:tc>
        <w:tc>
          <w:tcPr>
            <w:tcW w:w="1692" w:type="dxa"/>
            <w:vAlign w:val="center"/>
          </w:tcPr>
          <w:p w:rsidR="00113EED" w:rsidRDefault="00113EED">
            <w:pPr>
              <w:jc w:val="center"/>
              <w:rPr>
                <w:rFonts w:ascii="宋体" w:hAnsi="宋体"/>
                <w:color w:val="000000" w:themeColor="text1"/>
                <w:sz w:val="28"/>
                <w:szCs w:val="28"/>
              </w:rPr>
            </w:pPr>
          </w:p>
        </w:tc>
        <w:tc>
          <w:tcPr>
            <w:tcW w:w="1688" w:type="dxa"/>
            <w:vAlign w:val="center"/>
          </w:tcPr>
          <w:p w:rsidR="00113EED" w:rsidRDefault="00113EED">
            <w:pPr>
              <w:jc w:val="center"/>
              <w:rPr>
                <w:rFonts w:ascii="宋体" w:hAnsi="宋体"/>
                <w:color w:val="000000" w:themeColor="text1"/>
                <w:sz w:val="28"/>
                <w:szCs w:val="28"/>
              </w:rPr>
            </w:pPr>
          </w:p>
        </w:tc>
      </w:tr>
      <w:tr w:rsidR="00113EED">
        <w:trPr>
          <w:trHeight w:val="793"/>
        </w:trPr>
        <w:tc>
          <w:tcPr>
            <w:tcW w:w="951" w:type="dxa"/>
            <w:vAlign w:val="center"/>
          </w:tcPr>
          <w:p w:rsidR="00113EED" w:rsidRDefault="00113EED">
            <w:pPr>
              <w:jc w:val="center"/>
              <w:rPr>
                <w:rFonts w:ascii="宋体" w:hAnsi="宋体"/>
                <w:color w:val="000000" w:themeColor="text1"/>
                <w:sz w:val="28"/>
                <w:szCs w:val="28"/>
              </w:rPr>
            </w:pPr>
          </w:p>
        </w:tc>
        <w:tc>
          <w:tcPr>
            <w:tcW w:w="1125" w:type="dxa"/>
            <w:vAlign w:val="center"/>
          </w:tcPr>
          <w:p w:rsidR="00113EED" w:rsidRDefault="00113EED">
            <w:pPr>
              <w:jc w:val="center"/>
              <w:rPr>
                <w:rFonts w:ascii="宋体" w:hAnsi="宋体"/>
                <w:color w:val="000000" w:themeColor="text1"/>
                <w:sz w:val="28"/>
                <w:szCs w:val="28"/>
              </w:rPr>
            </w:pPr>
          </w:p>
        </w:tc>
        <w:tc>
          <w:tcPr>
            <w:tcW w:w="1440" w:type="dxa"/>
            <w:vAlign w:val="center"/>
          </w:tcPr>
          <w:p w:rsidR="00113EED" w:rsidRDefault="00113EED">
            <w:pPr>
              <w:jc w:val="center"/>
              <w:rPr>
                <w:rFonts w:ascii="宋体" w:hAnsi="宋体"/>
                <w:color w:val="000000" w:themeColor="text1"/>
                <w:sz w:val="28"/>
                <w:szCs w:val="28"/>
              </w:rPr>
            </w:pPr>
          </w:p>
        </w:tc>
        <w:tc>
          <w:tcPr>
            <w:tcW w:w="1650" w:type="dxa"/>
            <w:vAlign w:val="center"/>
          </w:tcPr>
          <w:p w:rsidR="00113EED" w:rsidRDefault="00113EED">
            <w:pPr>
              <w:jc w:val="center"/>
              <w:rPr>
                <w:rFonts w:ascii="宋体" w:hAnsi="宋体"/>
                <w:color w:val="000000" w:themeColor="text1"/>
                <w:sz w:val="28"/>
                <w:szCs w:val="28"/>
              </w:rPr>
            </w:pPr>
          </w:p>
        </w:tc>
        <w:tc>
          <w:tcPr>
            <w:tcW w:w="1692" w:type="dxa"/>
            <w:vAlign w:val="center"/>
          </w:tcPr>
          <w:p w:rsidR="00113EED" w:rsidRDefault="00113EED">
            <w:pPr>
              <w:jc w:val="center"/>
              <w:rPr>
                <w:rFonts w:ascii="宋体" w:hAnsi="宋体"/>
                <w:color w:val="000000" w:themeColor="text1"/>
                <w:sz w:val="28"/>
                <w:szCs w:val="28"/>
              </w:rPr>
            </w:pPr>
          </w:p>
        </w:tc>
        <w:tc>
          <w:tcPr>
            <w:tcW w:w="1688" w:type="dxa"/>
            <w:vAlign w:val="center"/>
          </w:tcPr>
          <w:p w:rsidR="00113EED" w:rsidRDefault="00113EED">
            <w:pPr>
              <w:jc w:val="center"/>
              <w:rPr>
                <w:rFonts w:ascii="宋体" w:hAnsi="宋体"/>
                <w:color w:val="000000" w:themeColor="text1"/>
                <w:sz w:val="28"/>
                <w:szCs w:val="28"/>
              </w:rPr>
            </w:pPr>
          </w:p>
        </w:tc>
      </w:tr>
      <w:tr w:rsidR="00113EED">
        <w:trPr>
          <w:trHeight w:val="793"/>
        </w:trPr>
        <w:tc>
          <w:tcPr>
            <w:tcW w:w="951" w:type="dxa"/>
            <w:vAlign w:val="center"/>
          </w:tcPr>
          <w:p w:rsidR="00113EED" w:rsidRDefault="00113EED">
            <w:pPr>
              <w:jc w:val="center"/>
              <w:rPr>
                <w:rFonts w:ascii="宋体" w:hAnsi="宋体"/>
                <w:color w:val="000000" w:themeColor="text1"/>
                <w:sz w:val="28"/>
                <w:szCs w:val="28"/>
              </w:rPr>
            </w:pPr>
          </w:p>
        </w:tc>
        <w:tc>
          <w:tcPr>
            <w:tcW w:w="1125" w:type="dxa"/>
            <w:vAlign w:val="center"/>
          </w:tcPr>
          <w:p w:rsidR="00113EED" w:rsidRDefault="00113EED">
            <w:pPr>
              <w:jc w:val="center"/>
              <w:rPr>
                <w:rFonts w:ascii="宋体" w:hAnsi="宋体"/>
                <w:color w:val="000000" w:themeColor="text1"/>
                <w:sz w:val="28"/>
                <w:szCs w:val="28"/>
              </w:rPr>
            </w:pPr>
          </w:p>
        </w:tc>
        <w:tc>
          <w:tcPr>
            <w:tcW w:w="1440" w:type="dxa"/>
            <w:vAlign w:val="center"/>
          </w:tcPr>
          <w:p w:rsidR="00113EED" w:rsidRDefault="00113EED">
            <w:pPr>
              <w:jc w:val="center"/>
              <w:rPr>
                <w:rFonts w:ascii="宋体" w:hAnsi="宋体"/>
                <w:color w:val="000000" w:themeColor="text1"/>
                <w:sz w:val="28"/>
                <w:szCs w:val="28"/>
              </w:rPr>
            </w:pPr>
          </w:p>
        </w:tc>
        <w:tc>
          <w:tcPr>
            <w:tcW w:w="1650" w:type="dxa"/>
            <w:vAlign w:val="center"/>
          </w:tcPr>
          <w:p w:rsidR="00113EED" w:rsidRDefault="00113EED">
            <w:pPr>
              <w:jc w:val="center"/>
              <w:rPr>
                <w:rFonts w:ascii="宋体" w:hAnsi="宋体"/>
                <w:color w:val="000000" w:themeColor="text1"/>
                <w:sz w:val="28"/>
                <w:szCs w:val="28"/>
              </w:rPr>
            </w:pPr>
          </w:p>
        </w:tc>
        <w:tc>
          <w:tcPr>
            <w:tcW w:w="1692" w:type="dxa"/>
            <w:vAlign w:val="center"/>
          </w:tcPr>
          <w:p w:rsidR="00113EED" w:rsidRDefault="00113EED">
            <w:pPr>
              <w:jc w:val="center"/>
              <w:rPr>
                <w:rFonts w:ascii="宋体" w:hAnsi="宋体"/>
                <w:color w:val="000000" w:themeColor="text1"/>
                <w:sz w:val="28"/>
                <w:szCs w:val="28"/>
              </w:rPr>
            </w:pPr>
          </w:p>
        </w:tc>
        <w:tc>
          <w:tcPr>
            <w:tcW w:w="1688" w:type="dxa"/>
            <w:vAlign w:val="center"/>
          </w:tcPr>
          <w:p w:rsidR="00113EED" w:rsidRDefault="00113EED">
            <w:pPr>
              <w:jc w:val="center"/>
              <w:rPr>
                <w:rFonts w:ascii="宋体" w:hAnsi="宋体"/>
                <w:color w:val="000000" w:themeColor="text1"/>
                <w:sz w:val="28"/>
                <w:szCs w:val="28"/>
              </w:rPr>
            </w:pPr>
          </w:p>
        </w:tc>
      </w:tr>
      <w:tr w:rsidR="00113EED">
        <w:trPr>
          <w:trHeight w:val="812"/>
        </w:trPr>
        <w:tc>
          <w:tcPr>
            <w:tcW w:w="951" w:type="dxa"/>
            <w:vAlign w:val="center"/>
          </w:tcPr>
          <w:p w:rsidR="00113EED" w:rsidRDefault="00113EED">
            <w:pPr>
              <w:jc w:val="center"/>
              <w:rPr>
                <w:rFonts w:ascii="宋体" w:hAnsi="宋体"/>
                <w:color w:val="000000" w:themeColor="text1"/>
                <w:sz w:val="28"/>
                <w:szCs w:val="28"/>
              </w:rPr>
            </w:pPr>
          </w:p>
        </w:tc>
        <w:tc>
          <w:tcPr>
            <w:tcW w:w="1125" w:type="dxa"/>
            <w:vAlign w:val="center"/>
          </w:tcPr>
          <w:p w:rsidR="00113EED" w:rsidRDefault="00113EED">
            <w:pPr>
              <w:jc w:val="center"/>
              <w:rPr>
                <w:rFonts w:ascii="宋体" w:hAnsi="宋体"/>
                <w:color w:val="000000" w:themeColor="text1"/>
                <w:sz w:val="28"/>
                <w:szCs w:val="28"/>
              </w:rPr>
            </w:pPr>
          </w:p>
        </w:tc>
        <w:tc>
          <w:tcPr>
            <w:tcW w:w="1440" w:type="dxa"/>
            <w:vAlign w:val="center"/>
          </w:tcPr>
          <w:p w:rsidR="00113EED" w:rsidRDefault="00113EED">
            <w:pPr>
              <w:jc w:val="center"/>
              <w:rPr>
                <w:rFonts w:ascii="宋体" w:hAnsi="宋体"/>
                <w:color w:val="000000" w:themeColor="text1"/>
                <w:sz w:val="28"/>
                <w:szCs w:val="28"/>
              </w:rPr>
            </w:pPr>
          </w:p>
        </w:tc>
        <w:tc>
          <w:tcPr>
            <w:tcW w:w="1650" w:type="dxa"/>
            <w:vAlign w:val="center"/>
          </w:tcPr>
          <w:p w:rsidR="00113EED" w:rsidRDefault="00113EED">
            <w:pPr>
              <w:jc w:val="center"/>
              <w:rPr>
                <w:rFonts w:ascii="宋体" w:hAnsi="宋体"/>
                <w:color w:val="000000" w:themeColor="text1"/>
                <w:sz w:val="28"/>
                <w:szCs w:val="28"/>
              </w:rPr>
            </w:pPr>
          </w:p>
        </w:tc>
        <w:tc>
          <w:tcPr>
            <w:tcW w:w="1692" w:type="dxa"/>
            <w:vAlign w:val="center"/>
          </w:tcPr>
          <w:p w:rsidR="00113EED" w:rsidRDefault="00113EED">
            <w:pPr>
              <w:jc w:val="center"/>
              <w:rPr>
                <w:rFonts w:ascii="宋体" w:hAnsi="宋体"/>
                <w:color w:val="000000" w:themeColor="text1"/>
                <w:sz w:val="28"/>
                <w:szCs w:val="28"/>
              </w:rPr>
            </w:pPr>
          </w:p>
        </w:tc>
        <w:tc>
          <w:tcPr>
            <w:tcW w:w="1688" w:type="dxa"/>
            <w:vAlign w:val="center"/>
          </w:tcPr>
          <w:p w:rsidR="00113EED" w:rsidRDefault="00113EED">
            <w:pPr>
              <w:jc w:val="center"/>
              <w:rPr>
                <w:rFonts w:ascii="宋体" w:hAnsi="宋体"/>
                <w:color w:val="000000" w:themeColor="text1"/>
                <w:sz w:val="28"/>
                <w:szCs w:val="28"/>
              </w:rPr>
            </w:pPr>
          </w:p>
        </w:tc>
      </w:tr>
      <w:tr w:rsidR="00113EED">
        <w:trPr>
          <w:trHeight w:val="775"/>
        </w:trPr>
        <w:tc>
          <w:tcPr>
            <w:tcW w:w="951" w:type="dxa"/>
            <w:vAlign w:val="center"/>
          </w:tcPr>
          <w:p w:rsidR="00113EED" w:rsidRDefault="00113EED">
            <w:pPr>
              <w:jc w:val="center"/>
              <w:rPr>
                <w:rFonts w:ascii="宋体" w:hAnsi="宋体"/>
                <w:color w:val="000000" w:themeColor="text1"/>
                <w:sz w:val="28"/>
                <w:szCs w:val="28"/>
              </w:rPr>
            </w:pPr>
          </w:p>
        </w:tc>
        <w:tc>
          <w:tcPr>
            <w:tcW w:w="1125" w:type="dxa"/>
            <w:vAlign w:val="center"/>
          </w:tcPr>
          <w:p w:rsidR="00113EED" w:rsidRDefault="00113EED">
            <w:pPr>
              <w:jc w:val="center"/>
              <w:rPr>
                <w:rFonts w:ascii="宋体" w:hAnsi="宋体"/>
                <w:color w:val="000000" w:themeColor="text1"/>
                <w:sz w:val="28"/>
                <w:szCs w:val="28"/>
              </w:rPr>
            </w:pPr>
          </w:p>
        </w:tc>
        <w:tc>
          <w:tcPr>
            <w:tcW w:w="1440" w:type="dxa"/>
            <w:vAlign w:val="center"/>
          </w:tcPr>
          <w:p w:rsidR="00113EED" w:rsidRDefault="00113EED">
            <w:pPr>
              <w:jc w:val="center"/>
              <w:rPr>
                <w:rFonts w:ascii="宋体" w:hAnsi="宋体"/>
                <w:color w:val="000000" w:themeColor="text1"/>
                <w:sz w:val="28"/>
                <w:szCs w:val="28"/>
              </w:rPr>
            </w:pPr>
          </w:p>
        </w:tc>
        <w:tc>
          <w:tcPr>
            <w:tcW w:w="1650" w:type="dxa"/>
            <w:vAlign w:val="center"/>
          </w:tcPr>
          <w:p w:rsidR="00113EED" w:rsidRDefault="00113EED">
            <w:pPr>
              <w:jc w:val="center"/>
              <w:rPr>
                <w:rFonts w:ascii="宋体" w:hAnsi="宋体"/>
                <w:color w:val="000000" w:themeColor="text1"/>
                <w:sz w:val="28"/>
                <w:szCs w:val="28"/>
              </w:rPr>
            </w:pPr>
          </w:p>
        </w:tc>
        <w:tc>
          <w:tcPr>
            <w:tcW w:w="1692" w:type="dxa"/>
            <w:vAlign w:val="center"/>
          </w:tcPr>
          <w:p w:rsidR="00113EED" w:rsidRDefault="00113EED">
            <w:pPr>
              <w:jc w:val="center"/>
              <w:rPr>
                <w:rFonts w:ascii="宋体" w:hAnsi="宋体"/>
                <w:color w:val="000000" w:themeColor="text1"/>
                <w:sz w:val="28"/>
                <w:szCs w:val="28"/>
              </w:rPr>
            </w:pPr>
          </w:p>
        </w:tc>
        <w:tc>
          <w:tcPr>
            <w:tcW w:w="1688" w:type="dxa"/>
            <w:vAlign w:val="center"/>
          </w:tcPr>
          <w:p w:rsidR="00113EED" w:rsidRDefault="00113EED">
            <w:pPr>
              <w:jc w:val="center"/>
              <w:rPr>
                <w:rFonts w:ascii="宋体" w:hAnsi="宋体"/>
                <w:color w:val="000000" w:themeColor="text1"/>
                <w:sz w:val="28"/>
                <w:szCs w:val="28"/>
              </w:rPr>
            </w:pPr>
          </w:p>
        </w:tc>
      </w:tr>
    </w:tbl>
    <w:p w:rsidR="00113EED" w:rsidRDefault="00966178">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113EED" w:rsidRDefault="00113EED">
      <w:pPr>
        <w:tabs>
          <w:tab w:val="left" w:pos="0"/>
        </w:tabs>
        <w:adjustRightInd w:val="0"/>
        <w:snapToGrid w:val="0"/>
        <w:spacing w:before="120" w:afterLines="50" w:after="156"/>
        <w:ind w:right="-212"/>
        <w:rPr>
          <w:rFonts w:ascii="宋体" w:hAnsi="宋体"/>
          <w:color w:val="000000" w:themeColor="text1"/>
          <w:sz w:val="24"/>
        </w:rPr>
      </w:pPr>
    </w:p>
    <w:p w:rsidR="00113EED" w:rsidRDefault="00113EED">
      <w:pPr>
        <w:tabs>
          <w:tab w:val="left" w:pos="0"/>
        </w:tabs>
        <w:adjustRightInd w:val="0"/>
        <w:snapToGrid w:val="0"/>
        <w:spacing w:before="120" w:afterLines="50" w:after="156"/>
        <w:ind w:right="-212"/>
        <w:rPr>
          <w:rFonts w:ascii="宋体" w:hAnsi="宋体"/>
          <w:color w:val="000000" w:themeColor="text1"/>
          <w:sz w:val="24"/>
        </w:rPr>
      </w:pPr>
    </w:p>
    <w:p w:rsidR="00113EED" w:rsidRDefault="00113EED">
      <w:pPr>
        <w:adjustRightInd w:val="0"/>
        <w:snapToGrid w:val="0"/>
        <w:spacing w:before="120" w:afterLines="50" w:after="156"/>
        <w:rPr>
          <w:rFonts w:ascii="宋体" w:hAnsi="宋体"/>
          <w:color w:val="000000" w:themeColor="text1"/>
          <w:sz w:val="24"/>
        </w:rPr>
      </w:pPr>
    </w:p>
    <w:p w:rsidR="00113EED" w:rsidRDefault="00113EED">
      <w:pPr>
        <w:adjustRightInd w:val="0"/>
        <w:snapToGrid w:val="0"/>
        <w:spacing w:before="120" w:afterLines="50" w:after="156"/>
        <w:rPr>
          <w:rFonts w:ascii="黑体" w:eastAsia="黑体" w:hAnsi="黑体"/>
          <w:color w:val="000000" w:themeColor="text1"/>
          <w:sz w:val="28"/>
          <w:szCs w:val="28"/>
        </w:rPr>
      </w:pPr>
    </w:p>
    <w:p w:rsidR="00113EED" w:rsidRDefault="00113EED">
      <w:pPr>
        <w:spacing w:afterLines="50" w:after="156"/>
        <w:jc w:val="center"/>
        <w:rPr>
          <w:rFonts w:ascii="宋体" w:hAnsi="宋体"/>
          <w:b/>
          <w:bCs/>
          <w:color w:val="000000" w:themeColor="text1"/>
          <w:sz w:val="32"/>
          <w:szCs w:val="32"/>
        </w:rPr>
      </w:pPr>
    </w:p>
    <w:p w:rsidR="00113EED" w:rsidRDefault="00113EED">
      <w:pPr>
        <w:spacing w:afterLines="50" w:after="156"/>
        <w:rPr>
          <w:rFonts w:ascii="宋体" w:hAnsi="宋体"/>
          <w:b/>
          <w:bCs/>
          <w:color w:val="000000" w:themeColor="text1"/>
          <w:sz w:val="32"/>
          <w:szCs w:val="32"/>
        </w:rPr>
      </w:pPr>
    </w:p>
    <w:p w:rsidR="00113EED" w:rsidRDefault="00113EED">
      <w:pPr>
        <w:spacing w:afterLines="50" w:after="156"/>
        <w:rPr>
          <w:rFonts w:ascii="宋体" w:hAnsi="宋体"/>
          <w:b/>
          <w:bCs/>
          <w:color w:val="000000" w:themeColor="text1"/>
          <w:sz w:val="32"/>
          <w:szCs w:val="32"/>
        </w:rPr>
      </w:pPr>
    </w:p>
    <w:p w:rsidR="00113EED" w:rsidRDefault="0096617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113EED" w:rsidRDefault="00113EED">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113EE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投标人名称</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注册地址</w:t>
            </w:r>
            <w:proofErr w:type="spellEnd"/>
          </w:p>
        </w:tc>
        <w:tc>
          <w:tcPr>
            <w:tcW w:w="3395" w:type="dxa"/>
            <w:gridSpan w:val="4"/>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2"/>
              <w:ind w:left="196"/>
              <w:rPr>
                <w:rFonts w:ascii="宋体" w:hAnsi="宋体" w:cs="宋体"/>
                <w:color w:val="000000" w:themeColor="text1"/>
                <w:sz w:val="21"/>
                <w:szCs w:val="21"/>
              </w:rPr>
            </w:pPr>
            <w:proofErr w:type="spellStart"/>
            <w:r>
              <w:rPr>
                <w:rFonts w:ascii="宋体" w:hAnsi="宋体" w:cs="宋体"/>
                <w:color w:val="000000" w:themeColor="text1"/>
                <w:sz w:val="21"/>
                <w:szCs w:val="21"/>
              </w:rPr>
              <w:t>邮政编码</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615"/>
        </w:trPr>
        <w:tc>
          <w:tcPr>
            <w:tcW w:w="1630" w:type="dxa"/>
            <w:vMerge w:val="restart"/>
            <w:tcBorders>
              <w:top w:val="single" w:sz="4" w:space="0" w:color="000000"/>
              <w:left w:val="single" w:sz="4" w:space="0" w:color="000000"/>
              <w:right w:val="single" w:sz="4" w:space="0" w:color="000000"/>
            </w:tcBorders>
          </w:tcPr>
          <w:p w:rsidR="00113EED" w:rsidRDefault="00113EED">
            <w:pPr>
              <w:pStyle w:val="TableParagraph"/>
              <w:rPr>
                <w:rFonts w:ascii="宋体" w:hAnsi="宋体" w:cs="黑体"/>
                <w:color w:val="000000" w:themeColor="text1"/>
                <w:sz w:val="20"/>
                <w:szCs w:val="20"/>
              </w:rPr>
            </w:pPr>
          </w:p>
          <w:p w:rsidR="00113EED" w:rsidRDefault="00966178">
            <w:pPr>
              <w:pStyle w:val="TableParagraph"/>
              <w:spacing w:before="141"/>
              <w:ind w:left="388"/>
              <w:rPr>
                <w:rFonts w:ascii="宋体" w:hAnsi="宋体" w:cs="宋体"/>
                <w:color w:val="000000" w:themeColor="text1"/>
                <w:sz w:val="21"/>
                <w:szCs w:val="21"/>
              </w:rPr>
            </w:pPr>
            <w:proofErr w:type="spellStart"/>
            <w:r>
              <w:rPr>
                <w:rFonts w:ascii="宋体" w:hAnsi="宋体" w:cs="宋体"/>
                <w:color w:val="000000" w:themeColor="text1"/>
                <w:sz w:val="21"/>
                <w:szCs w:val="21"/>
              </w:rPr>
              <w:t>联系方式</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4"/>
              <w:ind w:left="127"/>
              <w:rPr>
                <w:rFonts w:ascii="宋体" w:hAnsi="宋体" w:cs="宋体"/>
                <w:color w:val="000000" w:themeColor="text1"/>
                <w:sz w:val="21"/>
                <w:szCs w:val="21"/>
              </w:rPr>
            </w:pPr>
            <w:proofErr w:type="spellStart"/>
            <w:r>
              <w:rPr>
                <w:rFonts w:ascii="宋体" w:hAnsi="宋体" w:cs="宋体"/>
                <w:color w:val="000000" w:themeColor="text1"/>
                <w:sz w:val="21"/>
                <w:szCs w:val="21"/>
              </w:rPr>
              <w:t>联系人</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4"/>
              <w:ind w:left="40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613"/>
        </w:trPr>
        <w:tc>
          <w:tcPr>
            <w:tcW w:w="1630" w:type="dxa"/>
            <w:vMerge/>
            <w:tcBorders>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传真</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2"/>
              <w:ind w:left="407"/>
              <w:rPr>
                <w:rFonts w:ascii="宋体" w:hAnsi="宋体" w:cs="宋体"/>
                <w:color w:val="000000" w:themeColor="text1"/>
                <w:sz w:val="21"/>
                <w:szCs w:val="21"/>
              </w:rPr>
            </w:pPr>
            <w:proofErr w:type="spellStart"/>
            <w:r>
              <w:rPr>
                <w:rFonts w:ascii="宋体" w:hAnsi="宋体" w:cs="宋体"/>
                <w:color w:val="000000" w:themeColor="text1"/>
                <w:sz w:val="21"/>
                <w:szCs w:val="21"/>
              </w:rPr>
              <w:t>网址</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5"/>
              <w:ind w:left="283"/>
              <w:rPr>
                <w:rFonts w:ascii="宋体" w:hAnsi="宋体" w:cs="宋体"/>
                <w:color w:val="000000" w:themeColor="text1"/>
                <w:sz w:val="21"/>
                <w:szCs w:val="21"/>
              </w:rPr>
            </w:pPr>
            <w:proofErr w:type="spellStart"/>
            <w:r>
              <w:rPr>
                <w:rFonts w:ascii="宋体" w:hAnsi="宋体" w:cs="宋体"/>
                <w:color w:val="000000" w:themeColor="text1"/>
                <w:sz w:val="21"/>
                <w:szCs w:val="21"/>
              </w:rPr>
              <w:t>法定代表人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5"/>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5"/>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5"/>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2"/>
              <w:ind w:left="283"/>
              <w:rPr>
                <w:rFonts w:ascii="宋体" w:hAnsi="宋体" w:cs="宋体"/>
                <w:color w:val="000000" w:themeColor="text1"/>
                <w:sz w:val="21"/>
                <w:szCs w:val="21"/>
              </w:rPr>
            </w:pPr>
            <w:proofErr w:type="spellStart"/>
            <w:r>
              <w:rPr>
                <w:rFonts w:ascii="宋体" w:hAnsi="宋体" w:cs="宋体"/>
                <w:color w:val="000000" w:themeColor="text1"/>
                <w:sz w:val="21"/>
                <w:szCs w:val="21"/>
              </w:rPr>
              <w:t>技术负责人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2"/>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2"/>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成立时间</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4"/>
              <w:ind w:left="16"/>
              <w:jc w:val="center"/>
              <w:rPr>
                <w:rFonts w:ascii="宋体" w:hAnsi="宋体" w:cs="宋体"/>
                <w:color w:val="000000" w:themeColor="text1"/>
                <w:sz w:val="21"/>
                <w:szCs w:val="21"/>
              </w:rPr>
            </w:pPr>
            <w:proofErr w:type="spellStart"/>
            <w:r>
              <w:rPr>
                <w:rFonts w:ascii="宋体" w:hAnsi="宋体" w:cs="宋体"/>
                <w:color w:val="000000" w:themeColor="text1"/>
                <w:sz w:val="21"/>
                <w:szCs w:val="21"/>
              </w:rPr>
              <w:t>员工总人数</w:t>
            </w:r>
            <w:proofErr w:type="spellEnd"/>
            <w:r>
              <w:rPr>
                <w:rFonts w:ascii="宋体" w:hAnsi="宋体" w:cs="宋体"/>
                <w:color w:val="000000" w:themeColor="text1"/>
                <w:sz w:val="21"/>
                <w:szCs w:val="21"/>
              </w:rPr>
              <w:t>：</w:t>
            </w:r>
          </w:p>
        </w:tc>
      </w:tr>
      <w:tr w:rsidR="00113EE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2"/>
              <w:ind w:left="177"/>
              <w:rPr>
                <w:rFonts w:ascii="宋体" w:hAnsi="宋体" w:cs="宋体"/>
                <w:color w:val="000000" w:themeColor="text1"/>
                <w:sz w:val="21"/>
                <w:szCs w:val="21"/>
              </w:rPr>
            </w:pPr>
            <w:proofErr w:type="spellStart"/>
            <w:r>
              <w:rPr>
                <w:rFonts w:ascii="宋体" w:hAnsi="宋体" w:cs="宋体"/>
                <w:color w:val="000000" w:themeColor="text1"/>
                <w:sz w:val="21"/>
                <w:szCs w:val="21"/>
              </w:rPr>
              <w:t>企业资质等级</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113EED" w:rsidRDefault="00113EED">
            <w:pPr>
              <w:pStyle w:val="TableParagraph"/>
              <w:rPr>
                <w:rFonts w:ascii="宋体" w:hAnsi="宋体" w:cs="黑体"/>
                <w:color w:val="000000" w:themeColor="text1"/>
                <w:sz w:val="20"/>
                <w:szCs w:val="20"/>
              </w:rPr>
            </w:pPr>
          </w:p>
          <w:p w:rsidR="00113EED" w:rsidRDefault="00113EED">
            <w:pPr>
              <w:pStyle w:val="TableParagraph"/>
              <w:rPr>
                <w:rFonts w:ascii="宋体" w:hAnsi="宋体" w:cs="黑体"/>
                <w:color w:val="000000" w:themeColor="text1"/>
                <w:sz w:val="20"/>
                <w:szCs w:val="20"/>
              </w:rPr>
            </w:pPr>
          </w:p>
          <w:p w:rsidR="00113EED" w:rsidRDefault="00113EED">
            <w:pPr>
              <w:pStyle w:val="TableParagraph"/>
              <w:rPr>
                <w:rFonts w:ascii="宋体" w:hAnsi="宋体" w:cs="黑体"/>
                <w:color w:val="000000" w:themeColor="text1"/>
                <w:sz w:val="20"/>
                <w:szCs w:val="20"/>
              </w:rPr>
            </w:pPr>
          </w:p>
          <w:p w:rsidR="00113EED" w:rsidRDefault="00113EED">
            <w:pPr>
              <w:pStyle w:val="TableParagraph"/>
              <w:rPr>
                <w:rFonts w:ascii="宋体" w:hAnsi="宋体" w:cs="黑体"/>
                <w:color w:val="000000" w:themeColor="text1"/>
                <w:sz w:val="20"/>
                <w:szCs w:val="20"/>
              </w:rPr>
            </w:pPr>
          </w:p>
          <w:p w:rsidR="00113EED" w:rsidRDefault="00113EED">
            <w:pPr>
              <w:pStyle w:val="TableParagraph"/>
              <w:spacing w:before="10"/>
              <w:rPr>
                <w:rFonts w:ascii="宋体" w:hAnsi="宋体" w:cs="黑体"/>
                <w:color w:val="000000" w:themeColor="text1"/>
                <w:sz w:val="16"/>
                <w:szCs w:val="16"/>
              </w:rPr>
            </w:pPr>
          </w:p>
          <w:p w:rsidR="00113EED" w:rsidRDefault="00966178">
            <w:pPr>
              <w:pStyle w:val="TableParagraph"/>
              <w:ind w:left="364"/>
              <w:rPr>
                <w:rFonts w:ascii="宋体" w:hAnsi="宋体" w:cs="宋体"/>
                <w:color w:val="000000" w:themeColor="text1"/>
                <w:sz w:val="21"/>
                <w:szCs w:val="21"/>
              </w:rPr>
            </w:pPr>
            <w:proofErr w:type="spellStart"/>
            <w:r>
              <w:rPr>
                <w:rFonts w:ascii="宋体" w:hAnsi="宋体" w:cs="宋体"/>
                <w:color w:val="000000" w:themeColor="text1"/>
                <w:sz w:val="21"/>
                <w:szCs w:val="21"/>
              </w:rPr>
              <w:t>其中</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 w:line="274" w:lineRule="exact"/>
              <w:ind w:leftChars="181" w:left="381" w:right="246" w:hanging="1"/>
              <w:rPr>
                <w:rFonts w:ascii="宋体" w:hAnsi="宋体" w:cs="宋体"/>
                <w:color w:val="000000" w:themeColor="text1"/>
                <w:sz w:val="21"/>
                <w:szCs w:val="21"/>
              </w:rPr>
            </w:pPr>
            <w:proofErr w:type="spellStart"/>
            <w:r>
              <w:rPr>
                <w:rFonts w:ascii="宋体" w:hAnsi="宋体" w:cs="宋体"/>
                <w:color w:val="000000" w:themeColor="text1"/>
                <w:sz w:val="21"/>
                <w:szCs w:val="21"/>
              </w:rPr>
              <w:t>项目经理</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营业执照号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1164" w:type="dxa"/>
            <w:vMerge/>
            <w:tcBorders>
              <w:left w:val="single" w:sz="4" w:space="0" w:color="000000"/>
              <w:right w:val="single" w:sz="4" w:space="0" w:color="000000"/>
            </w:tcBorders>
          </w:tcPr>
          <w:p w:rsidR="00113EED" w:rsidRDefault="00113EE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高级职称人员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注册资金</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1164" w:type="dxa"/>
            <w:vMerge/>
            <w:tcBorders>
              <w:left w:val="single" w:sz="4" w:space="0" w:color="000000"/>
              <w:right w:val="single" w:sz="4" w:space="0" w:color="000000"/>
            </w:tcBorders>
          </w:tcPr>
          <w:p w:rsidR="00113EED" w:rsidRDefault="00113EE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中级职称人员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开户银行</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1164" w:type="dxa"/>
            <w:vMerge/>
            <w:tcBorders>
              <w:left w:val="single" w:sz="4" w:space="0" w:color="000000"/>
              <w:right w:val="single" w:sz="4" w:space="0" w:color="000000"/>
            </w:tcBorders>
          </w:tcPr>
          <w:p w:rsidR="00113EED" w:rsidRDefault="00113EE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2"/>
              <w:ind w:left="173"/>
              <w:rPr>
                <w:rFonts w:ascii="宋体" w:hAnsi="宋体" w:cs="宋体"/>
                <w:color w:val="000000" w:themeColor="text1"/>
                <w:sz w:val="21"/>
                <w:szCs w:val="21"/>
              </w:rPr>
            </w:pPr>
            <w:proofErr w:type="spellStart"/>
            <w:r>
              <w:rPr>
                <w:rFonts w:ascii="宋体" w:hAnsi="宋体" w:cs="宋体"/>
                <w:color w:val="000000" w:themeColor="text1"/>
                <w:sz w:val="21"/>
                <w:szCs w:val="21"/>
              </w:rPr>
              <w:t>初级职称人员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账号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4"/>
              <w:ind w:left="30"/>
              <w:jc w:val="center"/>
              <w:rPr>
                <w:rFonts w:ascii="宋体" w:hAnsi="宋体" w:cs="宋体"/>
                <w:color w:val="000000" w:themeColor="text1"/>
                <w:sz w:val="21"/>
                <w:szCs w:val="21"/>
              </w:rPr>
            </w:pPr>
            <w:proofErr w:type="spellStart"/>
            <w:r>
              <w:rPr>
                <w:rFonts w:ascii="宋体" w:hAnsi="宋体" w:cs="宋体"/>
                <w:color w:val="000000" w:themeColor="text1"/>
                <w:sz w:val="21"/>
                <w:szCs w:val="21"/>
              </w:rPr>
              <w:t>技工</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113EED" w:rsidRDefault="00113EED">
            <w:pPr>
              <w:pStyle w:val="TableParagraph"/>
              <w:rPr>
                <w:rFonts w:ascii="宋体" w:hAnsi="宋体" w:cs="黑体"/>
                <w:color w:val="000000" w:themeColor="text1"/>
                <w:sz w:val="20"/>
                <w:szCs w:val="20"/>
              </w:rPr>
            </w:pPr>
          </w:p>
          <w:p w:rsidR="00113EED" w:rsidRDefault="00113EED">
            <w:pPr>
              <w:pStyle w:val="TableParagraph"/>
              <w:rPr>
                <w:rFonts w:ascii="宋体" w:hAnsi="宋体" w:cs="黑体"/>
                <w:color w:val="000000" w:themeColor="text1"/>
                <w:sz w:val="20"/>
                <w:szCs w:val="20"/>
              </w:rPr>
            </w:pPr>
          </w:p>
          <w:p w:rsidR="00113EED" w:rsidRDefault="00113EED">
            <w:pPr>
              <w:pStyle w:val="TableParagraph"/>
              <w:spacing w:before="2"/>
              <w:rPr>
                <w:rFonts w:ascii="宋体" w:hAnsi="宋体" w:cs="黑体"/>
                <w:color w:val="000000" w:themeColor="text1"/>
                <w:sz w:val="17"/>
                <w:szCs w:val="17"/>
              </w:rPr>
            </w:pPr>
          </w:p>
          <w:p w:rsidR="00113EED" w:rsidRDefault="00966178">
            <w:pPr>
              <w:pStyle w:val="TableParagraph"/>
              <w:ind w:left="388"/>
              <w:rPr>
                <w:rFonts w:ascii="宋体" w:hAnsi="宋体" w:cs="宋体"/>
                <w:color w:val="000000" w:themeColor="text1"/>
                <w:sz w:val="21"/>
                <w:szCs w:val="21"/>
              </w:rPr>
            </w:pPr>
            <w:proofErr w:type="spellStart"/>
            <w:r>
              <w:rPr>
                <w:rFonts w:ascii="宋体" w:hAnsi="宋体" w:cs="宋体"/>
                <w:color w:val="000000" w:themeColor="text1"/>
                <w:sz w:val="21"/>
                <w:szCs w:val="21"/>
              </w:rPr>
              <w:t>经营范围</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r w:rsidR="00113EE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113EED" w:rsidRDefault="00966178">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备注</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113EED" w:rsidRDefault="00113EED">
            <w:pPr>
              <w:rPr>
                <w:rFonts w:ascii="宋体" w:hAnsi="宋体"/>
                <w:color w:val="000000" w:themeColor="text1"/>
                <w:sz w:val="22"/>
              </w:rPr>
            </w:pPr>
          </w:p>
        </w:tc>
      </w:tr>
    </w:tbl>
    <w:p w:rsidR="00113EED" w:rsidRDefault="00966178">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113EED" w:rsidRDefault="00113EED">
      <w:pPr>
        <w:pStyle w:val="a0"/>
        <w:ind w:firstLine="0"/>
        <w:rPr>
          <w:rFonts w:ascii="宋体" w:hAnsi="宋体" w:cs="宋体"/>
          <w:color w:val="000000" w:themeColor="text1"/>
          <w:sz w:val="24"/>
          <w:szCs w:val="21"/>
        </w:rPr>
      </w:pPr>
    </w:p>
    <w:p w:rsidR="00113EED" w:rsidRDefault="00113EED">
      <w:pPr>
        <w:pStyle w:val="a0"/>
        <w:ind w:firstLine="0"/>
        <w:rPr>
          <w:rFonts w:ascii="黑体" w:eastAsia="黑体" w:hAnsi="黑体" w:cs="宋体"/>
          <w:color w:val="000000" w:themeColor="text1"/>
          <w:sz w:val="24"/>
          <w:szCs w:val="21"/>
        </w:rPr>
      </w:pPr>
    </w:p>
    <w:p w:rsidR="00113EED" w:rsidRDefault="00113EED">
      <w:pPr>
        <w:pStyle w:val="a0"/>
        <w:ind w:firstLine="0"/>
        <w:rPr>
          <w:rFonts w:ascii="黑体" w:eastAsia="黑体" w:hAnsi="黑体" w:cs="宋体"/>
          <w:color w:val="000000" w:themeColor="text1"/>
          <w:sz w:val="24"/>
          <w:szCs w:val="21"/>
        </w:rPr>
      </w:pPr>
    </w:p>
    <w:p w:rsidR="00113EED" w:rsidRDefault="0096617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tbl>
      <w:tblPr>
        <w:tblpPr w:leftFromText="180" w:rightFromText="180" w:vertAnchor="text" w:horzAnchor="margin" w:tblpXSpec="center" w:tblpY="67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1417"/>
        <w:gridCol w:w="4962"/>
      </w:tblGrid>
      <w:tr w:rsidR="00113EED">
        <w:trPr>
          <w:trHeight w:val="447"/>
        </w:trPr>
        <w:tc>
          <w:tcPr>
            <w:tcW w:w="1419" w:type="dxa"/>
            <w:vAlign w:val="center"/>
          </w:tcPr>
          <w:p w:rsidR="00113EED" w:rsidRDefault="00966178">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113EED" w:rsidRDefault="00966178">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113EED" w:rsidRDefault="00966178">
            <w:pPr>
              <w:spacing w:afterLines="50" w:after="156"/>
              <w:ind w:firstLineChars="50" w:firstLine="120"/>
              <w:rPr>
                <w:rFonts w:ascii="宋体" w:hAnsi="宋体"/>
                <w:bCs/>
                <w:color w:val="000000" w:themeColor="text1"/>
                <w:sz w:val="24"/>
              </w:rPr>
            </w:pPr>
            <w:r>
              <w:rPr>
                <w:rFonts w:ascii="宋体" w:hAnsi="宋体" w:hint="eastAsia"/>
                <w:bCs/>
                <w:color w:val="000000" w:themeColor="text1"/>
                <w:sz w:val="24"/>
              </w:rPr>
              <w:t>项目经理</w:t>
            </w:r>
          </w:p>
        </w:tc>
        <w:tc>
          <w:tcPr>
            <w:tcW w:w="1417" w:type="dxa"/>
            <w:vAlign w:val="center"/>
          </w:tcPr>
          <w:p w:rsidR="00113EED" w:rsidRDefault="00966178">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113EED" w:rsidRDefault="00966178">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113EED">
        <w:trPr>
          <w:trHeight w:val="823"/>
        </w:trPr>
        <w:tc>
          <w:tcPr>
            <w:tcW w:w="1419" w:type="dxa"/>
          </w:tcPr>
          <w:p w:rsidR="00113EED" w:rsidRDefault="00113EED">
            <w:pPr>
              <w:spacing w:afterLines="50" w:after="156"/>
              <w:rPr>
                <w:rFonts w:ascii="宋体" w:hAnsi="宋体"/>
                <w:bCs/>
                <w:color w:val="000000" w:themeColor="text1"/>
                <w:sz w:val="24"/>
              </w:rPr>
            </w:pPr>
          </w:p>
        </w:tc>
        <w:tc>
          <w:tcPr>
            <w:tcW w:w="1417" w:type="dxa"/>
          </w:tcPr>
          <w:p w:rsidR="00113EED" w:rsidRDefault="00113EED">
            <w:pPr>
              <w:spacing w:afterLines="50" w:after="156"/>
              <w:rPr>
                <w:rFonts w:ascii="宋体" w:hAnsi="宋体"/>
                <w:bCs/>
                <w:color w:val="000000" w:themeColor="text1"/>
                <w:sz w:val="24"/>
              </w:rPr>
            </w:pPr>
          </w:p>
        </w:tc>
        <w:tc>
          <w:tcPr>
            <w:tcW w:w="1417" w:type="dxa"/>
          </w:tcPr>
          <w:p w:rsidR="00113EED" w:rsidRDefault="00113EED">
            <w:pPr>
              <w:spacing w:afterLines="50" w:after="156"/>
              <w:jc w:val="center"/>
              <w:rPr>
                <w:rFonts w:ascii="宋体" w:hAnsi="宋体"/>
                <w:bCs/>
                <w:color w:val="000000" w:themeColor="text1"/>
                <w:sz w:val="24"/>
              </w:rPr>
            </w:pPr>
          </w:p>
        </w:tc>
        <w:tc>
          <w:tcPr>
            <w:tcW w:w="1417" w:type="dxa"/>
          </w:tcPr>
          <w:p w:rsidR="00113EED" w:rsidRDefault="00113EED">
            <w:pPr>
              <w:spacing w:afterLines="50" w:after="156"/>
              <w:rPr>
                <w:rFonts w:ascii="宋体" w:hAnsi="宋体"/>
                <w:bCs/>
                <w:color w:val="000000" w:themeColor="text1"/>
                <w:sz w:val="24"/>
              </w:rPr>
            </w:pPr>
          </w:p>
        </w:tc>
        <w:tc>
          <w:tcPr>
            <w:tcW w:w="4962" w:type="dxa"/>
          </w:tcPr>
          <w:p w:rsidR="00113EED" w:rsidRDefault="00113EED">
            <w:pPr>
              <w:spacing w:afterLines="50" w:after="156"/>
              <w:rPr>
                <w:rFonts w:ascii="宋体" w:hAnsi="宋体"/>
                <w:bCs/>
                <w:color w:val="000000" w:themeColor="text1"/>
                <w:sz w:val="24"/>
              </w:rPr>
            </w:pPr>
          </w:p>
        </w:tc>
      </w:tr>
      <w:tr w:rsidR="00113EED">
        <w:trPr>
          <w:trHeight w:val="823"/>
        </w:trPr>
        <w:tc>
          <w:tcPr>
            <w:tcW w:w="1419"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r>
      <w:tr w:rsidR="00113EED">
        <w:trPr>
          <w:trHeight w:val="823"/>
        </w:trPr>
        <w:tc>
          <w:tcPr>
            <w:tcW w:w="1419"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r>
      <w:tr w:rsidR="00113EED">
        <w:trPr>
          <w:trHeight w:val="823"/>
        </w:trPr>
        <w:tc>
          <w:tcPr>
            <w:tcW w:w="1419"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r>
      <w:tr w:rsidR="00113EED">
        <w:trPr>
          <w:trHeight w:val="823"/>
        </w:trPr>
        <w:tc>
          <w:tcPr>
            <w:tcW w:w="1419"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113EED" w:rsidRDefault="00113EED">
            <w:pPr>
              <w:spacing w:afterLines="50" w:after="156"/>
              <w:rPr>
                <w:rFonts w:ascii="宋体" w:hAnsi="宋体"/>
                <w:bCs/>
                <w:color w:val="000000" w:themeColor="text1"/>
                <w:szCs w:val="21"/>
              </w:rPr>
            </w:pPr>
          </w:p>
        </w:tc>
      </w:tr>
    </w:tbl>
    <w:p w:rsidR="00113EED" w:rsidRDefault="00113EED">
      <w:pPr>
        <w:spacing w:afterLines="50" w:after="156"/>
        <w:jc w:val="center"/>
        <w:rPr>
          <w:rFonts w:ascii="宋体" w:hAnsi="宋体"/>
          <w:b/>
          <w:bCs/>
          <w:color w:val="000000" w:themeColor="text1"/>
          <w:sz w:val="32"/>
          <w:szCs w:val="32"/>
        </w:rPr>
      </w:pPr>
    </w:p>
    <w:p w:rsidR="00113EED" w:rsidRDefault="00966178">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proofErr w:type="gramStart"/>
      <w:r>
        <w:rPr>
          <w:rFonts w:ascii="宋体" w:hAnsi="宋体"/>
          <w:color w:val="000000" w:themeColor="text1"/>
          <w:sz w:val="24"/>
        </w:rPr>
        <w:t>附合同</w:t>
      </w:r>
      <w:proofErr w:type="gramEnd"/>
      <w:r>
        <w:rPr>
          <w:rFonts w:ascii="宋体" w:hAnsi="宋体"/>
          <w:color w:val="000000" w:themeColor="text1"/>
          <w:sz w:val="24"/>
        </w:rPr>
        <w:t>复印件</w:t>
      </w:r>
      <w:r>
        <w:rPr>
          <w:rFonts w:ascii="宋体" w:hAnsi="宋体" w:hint="eastAsia"/>
          <w:color w:val="000000" w:themeColor="text1"/>
          <w:sz w:val="24"/>
        </w:rPr>
        <w:t>并加盖投标人单位公章。</w:t>
      </w:r>
    </w:p>
    <w:p w:rsidR="00113EED" w:rsidRDefault="00113EED">
      <w:pPr>
        <w:rPr>
          <w:rFonts w:ascii="宋体" w:hAnsi="宋体"/>
          <w:color w:val="000000" w:themeColor="text1"/>
          <w:sz w:val="28"/>
          <w:szCs w:val="28"/>
        </w:rPr>
      </w:pPr>
    </w:p>
    <w:p w:rsidR="00113EED" w:rsidRDefault="00113EED">
      <w:pPr>
        <w:rPr>
          <w:rFonts w:ascii="宋体" w:hAnsi="宋体"/>
          <w:color w:val="000000" w:themeColor="text1"/>
          <w:sz w:val="24"/>
        </w:rPr>
      </w:pPr>
    </w:p>
    <w:p w:rsidR="00113EED" w:rsidRDefault="00966178">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投标人：（盖单位章）</w:t>
      </w:r>
    </w:p>
    <w:p w:rsidR="00113EED" w:rsidRDefault="00113EED">
      <w:pPr>
        <w:tabs>
          <w:tab w:val="left" w:pos="0"/>
        </w:tabs>
        <w:adjustRightInd w:val="0"/>
        <w:snapToGrid w:val="0"/>
        <w:spacing w:before="120" w:afterLines="50" w:after="156"/>
        <w:ind w:right="-212"/>
        <w:rPr>
          <w:rFonts w:ascii="宋体" w:hAnsi="宋体"/>
          <w:color w:val="000000" w:themeColor="text1"/>
          <w:sz w:val="24"/>
        </w:rPr>
      </w:pPr>
    </w:p>
    <w:p w:rsidR="00113EED" w:rsidRDefault="00966178">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113EED" w:rsidRDefault="00113EED">
      <w:pPr>
        <w:tabs>
          <w:tab w:val="left" w:pos="0"/>
        </w:tabs>
        <w:adjustRightInd w:val="0"/>
        <w:snapToGrid w:val="0"/>
        <w:spacing w:before="120" w:afterLines="50" w:after="156"/>
        <w:ind w:right="-212"/>
        <w:rPr>
          <w:rFonts w:ascii="宋体" w:hAnsi="宋体"/>
          <w:color w:val="000000" w:themeColor="text1"/>
          <w:sz w:val="24"/>
          <w:u w:val="single"/>
        </w:rPr>
      </w:pPr>
    </w:p>
    <w:p w:rsidR="00113EED" w:rsidRDefault="00966178">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日期：年月日</w:t>
      </w:r>
    </w:p>
    <w:p w:rsidR="00113EED" w:rsidRDefault="00113EED">
      <w:pPr>
        <w:rPr>
          <w:rFonts w:ascii="黑体" w:eastAsia="黑体" w:hAnsi="黑体"/>
          <w:color w:val="000000" w:themeColor="text1"/>
          <w:sz w:val="28"/>
          <w:szCs w:val="28"/>
        </w:rPr>
      </w:pPr>
    </w:p>
    <w:p w:rsidR="00113EED" w:rsidRDefault="00113EED">
      <w:pPr>
        <w:rPr>
          <w:rFonts w:ascii="黑体" w:eastAsia="黑体" w:hAnsi="黑体"/>
          <w:color w:val="000000" w:themeColor="text1"/>
          <w:sz w:val="28"/>
          <w:szCs w:val="28"/>
        </w:rPr>
      </w:pPr>
    </w:p>
    <w:p w:rsidR="00113EED" w:rsidRDefault="00113EED">
      <w:pPr>
        <w:rPr>
          <w:rFonts w:ascii="黑体" w:eastAsia="黑体" w:hAnsi="黑体"/>
          <w:color w:val="000000" w:themeColor="text1"/>
          <w:sz w:val="28"/>
          <w:szCs w:val="28"/>
        </w:rPr>
      </w:pPr>
    </w:p>
    <w:p w:rsidR="00113EED" w:rsidRDefault="00113EED">
      <w:pPr>
        <w:rPr>
          <w:rFonts w:ascii="黑体" w:eastAsia="黑体" w:hAnsi="黑体"/>
          <w:color w:val="000000" w:themeColor="text1"/>
          <w:sz w:val="28"/>
          <w:szCs w:val="28"/>
        </w:rPr>
      </w:pPr>
    </w:p>
    <w:p w:rsidR="00113EED" w:rsidRDefault="00113EED">
      <w:pPr>
        <w:rPr>
          <w:rFonts w:ascii="黑体" w:eastAsia="黑体" w:hAnsi="黑体"/>
          <w:color w:val="000000" w:themeColor="text1"/>
          <w:sz w:val="28"/>
          <w:szCs w:val="28"/>
        </w:rPr>
      </w:pPr>
    </w:p>
    <w:p w:rsidR="00113EED" w:rsidRDefault="00113EED">
      <w:pPr>
        <w:rPr>
          <w:rFonts w:ascii="黑体" w:eastAsia="黑体" w:hAnsi="黑体"/>
          <w:color w:val="000000" w:themeColor="text1"/>
          <w:sz w:val="28"/>
          <w:szCs w:val="28"/>
        </w:rPr>
      </w:pPr>
    </w:p>
    <w:p w:rsidR="0076577C" w:rsidRDefault="0076577C" w:rsidP="0076577C">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76577C" w:rsidRDefault="0076577C" w:rsidP="0076577C">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76577C" w:rsidRDefault="0076577C" w:rsidP="0076577C">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76577C" w:rsidRDefault="0076577C" w:rsidP="0076577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76577C" w:rsidRDefault="0076577C" w:rsidP="0076577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76577C" w:rsidRDefault="0076577C" w:rsidP="0076577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76577C" w:rsidRDefault="0076577C" w:rsidP="0076577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76577C" w:rsidRDefault="0076577C" w:rsidP="0076577C">
      <w:pPr>
        <w:spacing w:line="288" w:lineRule="auto"/>
        <w:rPr>
          <w:rFonts w:ascii="宋体" w:hAnsi="宋体"/>
          <w:color w:val="000000" w:themeColor="text1"/>
          <w:sz w:val="24"/>
        </w:rPr>
      </w:pPr>
    </w:p>
    <w:p w:rsidR="0076577C" w:rsidRDefault="0076577C" w:rsidP="0076577C">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76577C" w:rsidRDefault="0076577C" w:rsidP="0076577C">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76577C" w:rsidRDefault="0076577C" w:rsidP="0076577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76577C" w:rsidRDefault="0076577C" w:rsidP="0076577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76577C" w:rsidRDefault="0076577C" w:rsidP="0076577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76577C" w:rsidRDefault="0076577C" w:rsidP="0076577C">
      <w:pPr>
        <w:rPr>
          <w:rFonts w:ascii="黑体" w:eastAsia="黑体" w:hAnsi="黑体"/>
          <w:color w:val="000000" w:themeColor="text1"/>
          <w:sz w:val="28"/>
          <w:szCs w:val="28"/>
        </w:rPr>
      </w:pPr>
    </w:p>
    <w:p w:rsidR="0076577C" w:rsidRDefault="0076577C" w:rsidP="0076577C">
      <w:pPr>
        <w:rPr>
          <w:rFonts w:ascii="黑体" w:eastAsia="黑体" w:hAnsi="黑体"/>
          <w:color w:val="000000" w:themeColor="text1"/>
          <w:sz w:val="28"/>
          <w:szCs w:val="28"/>
        </w:rPr>
      </w:pPr>
    </w:p>
    <w:p w:rsidR="0076577C" w:rsidRDefault="0076577C" w:rsidP="0076577C">
      <w:pPr>
        <w:rPr>
          <w:rFonts w:ascii="黑体" w:eastAsia="黑体" w:hAnsi="黑体"/>
          <w:color w:val="000000" w:themeColor="text1"/>
          <w:sz w:val="28"/>
          <w:szCs w:val="28"/>
        </w:rPr>
      </w:pPr>
    </w:p>
    <w:p w:rsidR="0076577C" w:rsidRDefault="0076577C" w:rsidP="0076577C">
      <w:pPr>
        <w:rPr>
          <w:rFonts w:ascii="黑体" w:eastAsia="黑体" w:hAnsi="黑体"/>
          <w:color w:val="000000" w:themeColor="text1"/>
          <w:sz w:val="28"/>
          <w:szCs w:val="28"/>
        </w:rPr>
      </w:pPr>
    </w:p>
    <w:p w:rsidR="0076577C" w:rsidRDefault="0076577C" w:rsidP="0076577C">
      <w:pPr>
        <w:rPr>
          <w:rFonts w:ascii="黑体" w:eastAsia="黑体" w:hAnsi="黑体"/>
          <w:color w:val="000000" w:themeColor="text1"/>
          <w:sz w:val="28"/>
          <w:szCs w:val="28"/>
        </w:rPr>
      </w:pPr>
    </w:p>
    <w:p w:rsidR="0076577C" w:rsidRDefault="0076577C" w:rsidP="0076577C">
      <w:pPr>
        <w:rPr>
          <w:rFonts w:ascii="黑体" w:eastAsia="黑体" w:hAnsi="黑体"/>
          <w:color w:val="000000" w:themeColor="text1"/>
          <w:sz w:val="28"/>
          <w:szCs w:val="28"/>
        </w:rPr>
      </w:pPr>
    </w:p>
    <w:p w:rsidR="0076577C" w:rsidRDefault="0076577C" w:rsidP="0076577C">
      <w:pPr>
        <w:rPr>
          <w:rFonts w:ascii="黑体" w:eastAsia="黑体" w:hAnsi="黑体"/>
          <w:color w:val="000000" w:themeColor="text1"/>
          <w:sz w:val="28"/>
          <w:szCs w:val="28"/>
        </w:rPr>
      </w:pPr>
    </w:p>
    <w:p w:rsidR="0076577C" w:rsidRDefault="0076577C" w:rsidP="0076577C">
      <w:pPr>
        <w:rPr>
          <w:rFonts w:ascii="黑体" w:eastAsia="黑体" w:hAnsi="黑体"/>
          <w:color w:val="000000" w:themeColor="text1"/>
          <w:sz w:val="28"/>
          <w:szCs w:val="28"/>
        </w:rPr>
      </w:pPr>
    </w:p>
    <w:p w:rsidR="0076577C" w:rsidRDefault="0076577C" w:rsidP="0076577C">
      <w:pPr>
        <w:rPr>
          <w:rFonts w:ascii="黑体" w:eastAsia="黑体" w:hAnsi="黑体"/>
          <w:color w:val="000000" w:themeColor="text1"/>
          <w:sz w:val="28"/>
          <w:szCs w:val="28"/>
        </w:rPr>
      </w:pPr>
    </w:p>
    <w:p w:rsidR="0076577C" w:rsidRDefault="0076577C" w:rsidP="0076577C">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76577C" w:rsidRDefault="0076577C" w:rsidP="0076577C">
      <w:pPr>
        <w:spacing w:beforeLines="50" w:before="156" w:line="276" w:lineRule="auto"/>
        <w:jc w:val="left"/>
        <w:rPr>
          <w:rFonts w:ascii="宋体" w:hAnsi="宋体"/>
          <w:color w:val="000000"/>
          <w:sz w:val="24"/>
        </w:rPr>
      </w:pPr>
    </w:p>
    <w:p w:rsidR="0076577C" w:rsidRDefault="0076577C" w:rsidP="0076577C">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76577C" w:rsidRDefault="0076577C" w:rsidP="0076577C">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76577C" w:rsidRDefault="0076577C" w:rsidP="0076577C">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76577C" w:rsidRDefault="0076577C" w:rsidP="0076577C">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r>
        <w:rPr>
          <w:rFonts w:ascii="宋体" w:hAnsi="宋体" w:hint="eastAsia"/>
          <w:color w:val="000000" w:themeColor="text1"/>
          <w:sz w:val="24"/>
        </w:rPr>
        <w:t>。</w:t>
      </w:r>
    </w:p>
    <w:p w:rsidR="0076577C" w:rsidRDefault="0076577C" w:rsidP="0076577C">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76577C" w:rsidRDefault="0076577C" w:rsidP="0076577C">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76577C" w:rsidRDefault="0076577C" w:rsidP="0076577C">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76577C" w:rsidRDefault="0076577C" w:rsidP="0076577C">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w:t>
      </w:r>
      <w:proofErr w:type="gramStart"/>
      <w:r>
        <w:rPr>
          <w:rFonts w:ascii="宋体" w:hAnsi="宋体" w:hint="eastAsia"/>
          <w:color w:val="000000" w:themeColor="text1"/>
          <w:sz w:val="24"/>
        </w:rPr>
        <w:t>转包再</w:t>
      </w:r>
      <w:proofErr w:type="gramEnd"/>
      <w:r>
        <w:rPr>
          <w:rFonts w:ascii="宋体" w:hAnsi="宋体" w:hint="eastAsia"/>
          <w:color w:val="000000" w:themeColor="text1"/>
          <w:sz w:val="24"/>
        </w:rPr>
        <w:t>分包。</w:t>
      </w:r>
    </w:p>
    <w:p w:rsidR="0076577C" w:rsidRDefault="0076577C" w:rsidP="0076577C">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76577C" w:rsidRDefault="0076577C" w:rsidP="0076577C">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76577C" w:rsidRDefault="0076577C" w:rsidP="0076577C">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76577C" w:rsidRDefault="0076577C" w:rsidP="0076577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76577C" w:rsidRDefault="0076577C" w:rsidP="0076577C">
      <w:pPr>
        <w:rPr>
          <w:rFonts w:ascii="黑体" w:eastAsia="黑体" w:hAnsi="黑体"/>
          <w:color w:val="000000"/>
          <w:sz w:val="28"/>
          <w:szCs w:val="28"/>
        </w:rPr>
      </w:pPr>
      <w:r>
        <w:rPr>
          <w:rFonts w:ascii="宋体" w:hAnsi="宋体" w:hint="eastAsia"/>
          <w:color w:val="000000" w:themeColor="text1"/>
          <w:sz w:val="24"/>
        </w:rPr>
        <w:t xml:space="preserve">                               日期：   年   月    日</w:t>
      </w:r>
    </w:p>
    <w:p w:rsidR="0076577C" w:rsidRDefault="0076577C" w:rsidP="0076577C">
      <w:pPr>
        <w:rPr>
          <w:rFonts w:ascii="黑体" w:eastAsia="黑体" w:hAnsi="黑体"/>
          <w:color w:val="000000"/>
          <w:sz w:val="28"/>
          <w:szCs w:val="28"/>
        </w:rPr>
      </w:pPr>
    </w:p>
    <w:p w:rsidR="0076577C" w:rsidRDefault="0076577C" w:rsidP="0076577C">
      <w:pPr>
        <w:rPr>
          <w:rFonts w:ascii="黑体" w:eastAsia="黑体" w:hAnsi="黑体"/>
          <w:color w:val="000000"/>
          <w:sz w:val="28"/>
          <w:szCs w:val="28"/>
        </w:rPr>
      </w:pPr>
    </w:p>
    <w:p w:rsidR="0076577C" w:rsidRDefault="0076577C" w:rsidP="0076577C">
      <w:pPr>
        <w:rPr>
          <w:rFonts w:ascii="黑体" w:eastAsia="黑体" w:hAnsi="黑体"/>
          <w:color w:val="000000"/>
          <w:sz w:val="28"/>
          <w:szCs w:val="28"/>
        </w:rPr>
      </w:pPr>
    </w:p>
    <w:p w:rsidR="0076577C" w:rsidRDefault="0076577C" w:rsidP="0076577C">
      <w:pPr>
        <w:rPr>
          <w:rFonts w:ascii="黑体" w:eastAsia="黑体" w:hAnsi="黑体"/>
          <w:color w:val="000000"/>
          <w:sz w:val="28"/>
          <w:szCs w:val="28"/>
        </w:rPr>
      </w:pPr>
    </w:p>
    <w:p w:rsidR="0076577C" w:rsidRDefault="0076577C" w:rsidP="0076577C">
      <w:pPr>
        <w:rPr>
          <w:rFonts w:ascii="黑体" w:eastAsia="黑体" w:hAnsi="黑体"/>
          <w:color w:val="000000"/>
          <w:sz w:val="28"/>
          <w:szCs w:val="28"/>
        </w:rPr>
      </w:pPr>
    </w:p>
    <w:p w:rsidR="0076577C" w:rsidRDefault="0076577C" w:rsidP="0076577C">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76577C" w:rsidRDefault="0076577C" w:rsidP="0076577C">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76577C" w:rsidRPr="007B5C48" w:rsidRDefault="0076577C" w:rsidP="0076577C">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76577C" w:rsidRPr="007B5C48"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76577C" w:rsidRPr="007B5C48"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76577C" w:rsidRPr="007B5C48"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76577C" w:rsidRPr="007B5C48"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76577C" w:rsidRPr="007B5C48"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76577C" w:rsidRPr="007B5C48"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76577C" w:rsidRPr="007B5C48"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76577C" w:rsidRPr="007B5C48"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76577C" w:rsidRPr="007B5C48"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76577C" w:rsidRPr="007B5C48" w:rsidRDefault="0076577C" w:rsidP="0076577C">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76577C" w:rsidRPr="007B5C48" w:rsidRDefault="0076577C" w:rsidP="0076577C">
      <w:pPr>
        <w:spacing w:beforeLines="50" w:before="156" w:afterLines="50" w:after="156" w:line="276" w:lineRule="auto"/>
        <w:jc w:val="left"/>
        <w:rPr>
          <w:rFonts w:ascii="宋体" w:hAnsi="宋体"/>
          <w:color w:val="000000" w:themeColor="text1"/>
          <w:sz w:val="24"/>
        </w:rPr>
      </w:pPr>
    </w:p>
    <w:p w:rsidR="0076577C" w:rsidRDefault="0076577C" w:rsidP="0076577C">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76577C" w:rsidRDefault="0076577C" w:rsidP="0076577C">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76577C" w:rsidRPr="000119B6" w:rsidRDefault="0076577C" w:rsidP="0076577C">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76577C" w:rsidRDefault="0076577C" w:rsidP="0076577C">
      <w:pPr>
        <w:pStyle w:val="a0"/>
        <w:ind w:firstLine="0"/>
        <w:rPr>
          <w:rFonts w:ascii="宋体" w:hAnsi="宋体"/>
          <w:b/>
          <w:bCs/>
          <w:color w:val="000000"/>
          <w:sz w:val="32"/>
          <w:szCs w:val="32"/>
        </w:rPr>
      </w:pPr>
    </w:p>
    <w:p w:rsidR="0076577C" w:rsidRDefault="0076577C" w:rsidP="0076577C">
      <w:pPr>
        <w:pStyle w:val="a0"/>
        <w:ind w:firstLine="0"/>
        <w:jc w:val="center"/>
        <w:rPr>
          <w:rFonts w:ascii="宋体" w:hAnsi="宋体"/>
          <w:b/>
          <w:bCs/>
          <w:color w:val="000000"/>
          <w:sz w:val="32"/>
          <w:szCs w:val="32"/>
        </w:rPr>
      </w:pPr>
    </w:p>
    <w:p w:rsidR="0076577C" w:rsidRDefault="0076577C" w:rsidP="0076577C">
      <w:pPr>
        <w:pStyle w:val="a0"/>
        <w:ind w:firstLine="0"/>
        <w:jc w:val="center"/>
        <w:rPr>
          <w:rFonts w:ascii="宋体" w:hAnsi="宋体"/>
          <w:b/>
          <w:bCs/>
          <w:color w:val="000000"/>
          <w:sz w:val="32"/>
          <w:szCs w:val="32"/>
        </w:rPr>
      </w:pPr>
    </w:p>
    <w:p w:rsidR="0076577C" w:rsidRDefault="0076577C" w:rsidP="0076577C">
      <w:pPr>
        <w:pStyle w:val="a0"/>
        <w:ind w:firstLine="0"/>
        <w:jc w:val="center"/>
        <w:rPr>
          <w:rFonts w:ascii="宋体" w:hAnsi="宋体"/>
          <w:b/>
          <w:bCs/>
          <w:color w:val="000000"/>
          <w:sz w:val="32"/>
          <w:szCs w:val="32"/>
        </w:rPr>
      </w:pPr>
    </w:p>
    <w:p w:rsidR="0076577C" w:rsidRDefault="0076577C" w:rsidP="0076577C">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76577C" w:rsidRPr="00DA19EE"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w:t>
      </w:r>
      <w:proofErr w:type="gramStart"/>
      <w:r w:rsidRPr="00DA19EE">
        <w:rPr>
          <w:rFonts w:ascii="宋体" w:hAnsi="宋体"/>
          <w:color w:val="000000" w:themeColor="text1"/>
          <w:sz w:val="24"/>
        </w:rPr>
        <w:t>现承诺</w:t>
      </w:r>
      <w:proofErr w:type="gramEnd"/>
      <w:r w:rsidRPr="00DA19EE">
        <w:rPr>
          <w:rFonts w:ascii="宋体" w:hAnsi="宋体"/>
          <w:color w:val="000000" w:themeColor="text1"/>
          <w:sz w:val="24"/>
        </w:rPr>
        <w:t>如下：</w:t>
      </w:r>
    </w:p>
    <w:p w:rsidR="0076577C" w:rsidRPr="00DA19EE"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76577C" w:rsidRPr="00DA19EE"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76577C" w:rsidRPr="00DA19EE"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76577C" w:rsidRPr="00DA19EE"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76577C" w:rsidRPr="00DA19EE"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76577C" w:rsidRPr="00DA19EE"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76577C" w:rsidRPr="00DA19EE"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76577C" w:rsidRPr="00DA19EE"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的处罚和决定。</w:t>
      </w:r>
    </w:p>
    <w:p w:rsidR="0076577C" w:rsidRPr="00DA19EE"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76577C" w:rsidRPr="00DA19EE" w:rsidRDefault="0076577C" w:rsidP="0076577C">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76577C" w:rsidRDefault="0076577C" w:rsidP="0076577C">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76577C" w:rsidRDefault="0076577C" w:rsidP="0076577C">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76577C" w:rsidRPr="000119B6" w:rsidRDefault="0076577C" w:rsidP="0076577C">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76577C" w:rsidRPr="00DA19EE" w:rsidRDefault="0076577C" w:rsidP="0076577C">
      <w:pPr>
        <w:spacing w:beforeLines="50" w:before="156" w:afterLines="50" w:after="156" w:line="276" w:lineRule="auto"/>
        <w:ind w:leftChars="1957" w:left="4110"/>
        <w:jc w:val="left"/>
        <w:rPr>
          <w:rFonts w:ascii="宋体" w:hAnsi="宋体"/>
          <w:color w:val="000000" w:themeColor="text1"/>
          <w:sz w:val="24"/>
        </w:rPr>
      </w:pPr>
    </w:p>
    <w:p w:rsidR="0076577C" w:rsidRDefault="0076577C" w:rsidP="0076577C">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76577C" w:rsidRPr="0015066A" w:rsidRDefault="0076577C" w:rsidP="0076577C">
      <w:pPr>
        <w:spacing w:afterLines="50" w:after="156"/>
        <w:jc w:val="center"/>
        <w:rPr>
          <w:rFonts w:ascii="宋体" w:hAnsi="宋体"/>
          <w:b/>
          <w:bCs/>
          <w:color w:val="000000" w:themeColor="text1"/>
          <w:sz w:val="30"/>
          <w:szCs w:val="30"/>
        </w:rPr>
      </w:pPr>
    </w:p>
    <w:p w:rsidR="0076577C" w:rsidRDefault="0076577C" w:rsidP="0076577C">
      <w:pPr>
        <w:spacing w:afterLines="50" w:after="156"/>
        <w:jc w:val="center"/>
        <w:rPr>
          <w:rFonts w:ascii="宋体" w:hAnsi="宋体"/>
          <w:b/>
          <w:bCs/>
          <w:color w:val="000000" w:themeColor="text1"/>
          <w:sz w:val="30"/>
          <w:szCs w:val="30"/>
        </w:rPr>
      </w:pPr>
    </w:p>
    <w:p w:rsidR="0076577C" w:rsidRDefault="0076577C" w:rsidP="0076577C">
      <w:pPr>
        <w:spacing w:afterLines="50" w:after="156"/>
        <w:jc w:val="center"/>
        <w:rPr>
          <w:rFonts w:ascii="宋体" w:hAnsi="宋体"/>
          <w:b/>
          <w:bCs/>
          <w:color w:val="000000" w:themeColor="text1"/>
          <w:sz w:val="30"/>
          <w:szCs w:val="30"/>
        </w:rPr>
      </w:pPr>
    </w:p>
    <w:p w:rsidR="0076577C" w:rsidRDefault="0076577C" w:rsidP="0076577C">
      <w:pPr>
        <w:spacing w:afterLines="50" w:after="156"/>
        <w:rPr>
          <w:rFonts w:ascii="宋体" w:hAnsi="宋体"/>
          <w:b/>
          <w:bCs/>
          <w:color w:val="000000" w:themeColor="text1"/>
          <w:sz w:val="30"/>
          <w:szCs w:val="30"/>
        </w:rPr>
      </w:pPr>
    </w:p>
    <w:p w:rsidR="00113EED" w:rsidRPr="0076577C" w:rsidRDefault="00113EED" w:rsidP="0076577C">
      <w:pPr>
        <w:spacing w:afterLines="50" w:after="156"/>
        <w:jc w:val="center"/>
        <w:rPr>
          <w:rFonts w:ascii="宋体" w:hAnsi="宋体"/>
          <w:b/>
          <w:bCs/>
          <w:color w:val="000000" w:themeColor="text1"/>
          <w:sz w:val="30"/>
          <w:szCs w:val="30"/>
        </w:rPr>
      </w:pPr>
    </w:p>
    <w:sectPr w:rsidR="00113EED" w:rsidRPr="0076577C">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4DA" w:rsidRDefault="007B24DA">
      <w:r>
        <w:separator/>
      </w:r>
    </w:p>
  </w:endnote>
  <w:endnote w:type="continuationSeparator" w:id="0">
    <w:p w:rsidR="007B24DA" w:rsidRDefault="007B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84" w:rsidRDefault="00280B84">
    <w:pPr>
      <w:pStyle w:val="ad"/>
      <w:ind w:right="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72185" cy="147955"/>
              <wp:effectExtent l="0" t="0" r="3175" b="8255"/>
              <wp:wrapNone/>
              <wp:docPr id="2" name="文本框 4"/>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w="15875">
                        <a:noFill/>
                      </a:ln>
                    </wps:spPr>
                    <wps:txbx>
                      <w:txbxContent>
                        <w:p w:rsidR="00280B84" w:rsidRDefault="00280B8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97759">
                            <w:rPr>
                              <w:noProof/>
                              <w:sz w:val="18"/>
                            </w:rPr>
                            <w:t>33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7B24DA">
                            <w:fldChar w:fldCharType="begin"/>
                          </w:r>
                          <w:r w:rsidR="007B24DA">
                            <w:instrText xml:space="preserve"> NUMPAGES  \* MERGEFORMAT </w:instrText>
                          </w:r>
                          <w:r w:rsidR="007B24DA">
                            <w:fldChar w:fldCharType="separate"/>
                          </w:r>
                          <w:r w:rsidR="00897759" w:rsidRPr="00897759">
                            <w:rPr>
                              <w:noProof/>
                              <w:sz w:val="18"/>
                            </w:rPr>
                            <w:t>43</w:t>
                          </w:r>
                          <w:r w:rsidR="007B24DA">
                            <w:rPr>
                              <w:noProof/>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6.55pt;height:11.6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" filled="f" stroked="f" strokeweight="1.25pt">
              <v:textbox style="mso-fit-shape-to-text:t" inset="0,0,0,0">
                <w:txbxContent>
                  <w:p w:rsidR="00280B84" w:rsidRDefault="00280B8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97759">
                      <w:rPr>
                        <w:noProof/>
                        <w:sz w:val="18"/>
                      </w:rPr>
                      <w:t>33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7B24DA">
                      <w:fldChar w:fldCharType="begin"/>
                    </w:r>
                    <w:r w:rsidR="007B24DA">
                      <w:instrText xml:space="preserve"> NUMPAGES  \* MERGEFORMAT </w:instrText>
                    </w:r>
                    <w:r w:rsidR="007B24DA">
                      <w:fldChar w:fldCharType="separate"/>
                    </w:r>
                    <w:r w:rsidR="00897759" w:rsidRPr="00897759">
                      <w:rPr>
                        <w:noProof/>
                        <w:sz w:val="18"/>
                      </w:rPr>
                      <w:t>43</w:t>
                    </w:r>
                    <w:r w:rsidR="007B24DA">
                      <w:rPr>
                        <w:noProof/>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84" w:rsidRDefault="00280B84">
    <w:pPr>
      <w:pStyle w:val="ad"/>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14400" cy="147955"/>
              <wp:effectExtent l="0" t="0" r="3175" b="8255"/>
              <wp:wrapNone/>
              <wp:docPr id="3" name="文本框 3"/>
              <wp:cNvGraphicFramePr/>
              <a:graphic xmlns:a="http://schemas.openxmlformats.org/drawingml/2006/main">
                <a:graphicData uri="http://schemas.microsoft.com/office/word/2010/wordprocessingShape">
                  <wps:wsp>
                    <wps:cNvSpPr txBox="1"/>
                    <wps:spPr>
                      <a:xfrm>
                        <a:off x="0" y="0"/>
                        <a:ext cx="914400" cy="147955"/>
                      </a:xfrm>
                      <a:prstGeom prst="rect">
                        <a:avLst/>
                      </a:prstGeom>
                      <a:noFill/>
                      <a:ln w="15875">
                        <a:noFill/>
                      </a:ln>
                    </wps:spPr>
                    <wps:txbx>
                      <w:txbxContent>
                        <w:p w:rsidR="00280B84" w:rsidRDefault="00280B8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7B24DA">
                            <w:fldChar w:fldCharType="begin"/>
                          </w:r>
                          <w:r w:rsidR="007B24DA">
                            <w:instrText xml:space="preserve"> NUMPAGES  \* MERGEFORMAT </w:instrText>
                          </w:r>
                          <w:r w:rsidR="007B24DA">
                            <w:fldChar w:fldCharType="separate"/>
                          </w:r>
                          <w:r w:rsidRPr="00D912ED">
                            <w:rPr>
                              <w:noProof/>
                              <w:sz w:val="18"/>
                            </w:rPr>
                            <w:t>41</w:t>
                          </w:r>
                          <w:r w:rsidR="007B24DA">
                            <w:rPr>
                              <w:noProof/>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1in;height:11.6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" filled="f" stroked="f" strokeweight="1.25pt">
              <v:textbox style="mso-fit-shape-to-text:t" inset="0,0,0,0">
                <w:txbxContent>
                  <w:p w:rsidR="00280B84" w:rsidRDefault="00280B8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D912ED">
                        <w:rPr>
                          <w:noProof/>
                          <w:sz w:val="18"/>
                        </w:rPr>
                        <w:t>41</w:t>
                      </w:r>
                    </w:fldSimple>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4DA" w:rsidRDefault="007B24DA">
      <w:r>
        <w:separator/>
      </w:r>
    </w:p>
  </w:footnote>
  <w:footnote w:type="continuationSeparator" w:id="0">
    <w:p w:rsidR="007B24DA" w:rsidRDefault="007B2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488653"/>
    <w:multiLevelType w:val="singleLevel"/>
    <w:tmpl w:val="DE488653"/>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57"/>
    <w:rsid w:val="00000D2F"/>
    <w:rsid w:val="00003735"/>
    <w:rsid w:val="00004058"/>
    <w:rsid w:val="0000532A"/>
    <w:rsid w:val="00010199"/>
    <w:rsid w:val="00011FA8"/>
    <w:rsid w:val="00013EE8"/>
    <w:rsid w:val="00016807"/>
    <w:rsid w:val="00020C95"/>
    <w:rsid w:val="00022169"/>
    <w:rsid w:val="000229F6"/>
    <w:rsid w:val="00026130"/>
    <w:rsid w:val="00032381"/>
    <w:rsid w:val="00032E67"/>
    <w:rsid w:val="00034E98"/>
    <w:rsid w:val="000356A5"/>
    <w:rsid w:val="00037746"/>
    <w:rsid w:val="00042E88"/>
    <w:rsid w:val="00043DAB"/>
    <w:rsid w:val="000442F0"/>
    <w:rsid w:val="00050EDB"/>
    <w:rsid w:val="00053278"/>
    <w:rsid w:val="0005439E"/>
    <w:rsid w:val="000545B4"/>
    <w:rsid w:val="00062A9E"/>
    <w:rsid w:val="00073326"/>
    <w:rsid w:val="00087AA1"/>
    <w:rsid w:val="00087F76"/>
    <w:rsid w:val="000908AE"/>
    <w:rsid w:val="00090D72"/>
    <w:rsid w:val="000912ED"/>
    <w:rsid w:val="000922AD"/>
    <w:rsid w:val="000A321A"/>
    <w:rsid w:val="000B222A"/>
    <w:rsid w:val="000C06B3"/>
    <w:rsid w:val="000C3996"/>
    <w:rsid w:val="000C59C2"/>
    <w:rsid w:val="000D0EF3"/>
    <w:rsid w:val="000D299C"/>
    <w:rsid w:val="000D6F98"/>
    <w:rsid w:val="000E501A"/>
    <w:rsid w:val="001013E9"/>
    <w:rsid w:val="001025EA"/>
    <w:rsid w:val="00103511"/>
    <w:rsid w:val="00106E1E"/>
    <w:rsid w:val="001128B5"/>
    <w:rsid w:val="00113EED"/>
    <w:rsid w:val="001253B3"/>
    <w:rsid w:val="00125818"/>
    <w:rsid w:val="00130EC7"/>
    <w:rsid w:val="001337C7"/>
    <w:rsid w:val="00133E31"/>
    <w:rsid w:val="001368C7"/>
    <w:rsid w:val="00136E18"/>
    <w:rsid w:val="00137443"/>
    <w:rsid w:val="00140618"/>
    <w:rsid w:val="00140BF8"/>
    <w:rsid w:val="00142C2C"/>
    <w:rsid w:val="001467AA"/>
    <w:rsid w:val="001509D5"/>
    <w:rsid w:val="001602A4"/>
    <w:rsid w:val="00172A27"/>
    <w:rsid w:val="00173949"/>
    <w:rsid w:val="00174B66"/>
    <w:rsid w:val="00181316"/>
    <w:rsid w:val="00181E56"/>
    <w:rsid w:val="001824E3"/>
    <w:rsid w:val="0018691C"/>
    <w:rsid w:val="001875B1"/>
    <w:rsid w:val="00192A6D"/>
    <w:rsid w:val="001B37A4"/>
    <w:rsid w:val="001B3F79"/>
    <w:rsid w:val="001B448D"/>
    <w:rsid w:val="001C7CB2"/>
    <w:rsid w:val="001D1DF9"/>
    <w:rsid w:val="001D3A61"/>
    <w:rsid w:val="001D3C5E"/>
    <w:rsid w:val="001D3CD8"/>
    <w:rsid w:val="001F08CE"/>
    <w:rsid w:val="001F7764"/>
    <w:rsid w:val="00204C8B"/>
    <w:rsid w:val="00206787"/>
    <w:rsid w:val="00212421"/>
    <w:rsid w:val="002152AC"/>
    <w:rsid w:val="00216369"/>
    <w:rsid w:val="002168A2"/>
    <w:rsid w:val="00224AA2"/>
    <w:rsid w:val="00225E7B"/>
    <w:rsid w:val="00226D69"/>
    <w:rsid w:val="00227C51"/>
    <w:rsid w:val="00236B45"/>
    <w:rsid w:val="00251C9A"/>
    <w:rsid w:val="00255DFA"/>
    <w:rsid w:val="00256FD0"/>
    <w:rsid w:val="002711D9"/>
    <w:rsid w:val="00271EBA"/>
    <w:rsid w:val="00276896"/>
    <w:rsid w:val="00276D73"/>
    <w:rsid w:val="002809BA"/>
    <w:rsid w:val="00280B84"/>
    <w:rsid w:val="00282E7F"/>
    <w:rsid w:val="0028790B"/>
    <w:rsid w:val="00291502"/>
    <w:rsid w:val="00296E4F"/>
    <w:rsid w:val="002A0FF1"/>
    <w:rsid w:val="002A16A8"/>
    <w:rsid w:val="002A3450"/>
    <w:rsid w:val="002A6DD9"/>
    <w:rsid w:val="002B5C7F"/>
    <w:rsid w:val="002B6CE9"/>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160A8"/>
    <w:rsid w:val="003214FC"/>
    <w:rsid w:val="003242DD"/>
    <w:rsid w:val="0033274D"/>
    <w:rsid w:val="00342109"/>
    <w:rsid w:val="00350603"/>
    <w:rsid w:val="00355938"/>
    <w:rsid w:val="003658D2"/>
    <w:rsid w:val="00376E3B"/>
    <w:rsid w:val="0038292A"/>
    <w:rsid w:val="00383A04"/>
    <w:rsid w:val="003842A9"/>
    <w:rsid w:val="00391ABC"/>
    <w:rsid w:val="003A1BF5"/>
    <w:rsid w:val="003A3890"/>
    <w:rsid w:val="003B238D"/>
    <w:rsid w:val="003B4A72"/>
    <w:rsid w:val="003B5192"/>
    <w:rsid w:val="003B7E46"/>
    <w:rsid w:val="003C48DC"/>
    <w:rsid w:val="003D283D"/>
    <w:rsid w:val="003D5D8E"/>
    <w:rsid w:val="003D7789"/>
    <w:rsid w:val="003E3D8B"/>
    <w:rsid w:val="003E73D6"/>
    <w:rsid w:val="003F0FC5"/>
    <w:rsid w:val="003F6427"/>
    <w:rsid w:val="003F6A4B"/>
    <w:rsid w:val="00400E4E"/>
    <w:rsid w:val="00402093"/>
    <w:rsid w:val="00403AD6"/>
    <w:rsid w:val="00406F23"/>
    <w:rsid w:val="004109B4"/>
    <w:rsid w:val="0041130D"/>
    <w:rsid w:val="00411794"/>
    <w:rsid w:val="00420C3C"/>
    <w:rsid w:val="00433C77"/>
    <w:rsid w:val="00435CC8"/>
    <w:rsid w:val="00437BBC"/>
    <w:rsid w:val="00440F64"/>
    <w:rsid w:val="00444123"/>
    <w:rsid w:val="004469F5"/>
    <w:rsid w:val="004548D7"/>
    <w:rsid w:val="00457723"/>
    <w:rsid w:val="00462AF9"/>
    <w:rsid w:val="0046565B"/>
    <w:rsid w:val="00467D67"/>
    <w:rsid w:val="00471858"/>
    <w:rsid w:val="00471AE1"/>
    <w:rsid w:val="00485D37"/>
    <w:rsid w:val="004905E9"/>
    <w:rsid w:val="00490F96"/>
    <w:rsid w:val="00496699"/>
    <w:rsid w:val="00496DE6"/>
    <w:rsid w:val="004A2616"/>
    <w:rsid w:val="004B29B0"/>
    <w:rsid w:val="004B3B54"/>
    <w:rsid w:val="004B68C8"/>
    <w:rsid w:val="004C397A"/>
    <w:rsid w:val="004C5CAA"/>
    <w:rsid w:val="004D433B"/>
    <w:rsid w:val="004D47D6"/>
    <w:rsid w:val="004D626B"/>
    <w:rsid w:val="004D665B"/>
    <w:rsid w:val="004D68F2"/>
    <w:rsid w:val="004E0A59"/>
    <w:rsid w:val="004F00A2"/>
    <w:rsid w:val="004F35B5"/>
    <w:rsid w:val="004F54D2"/>
    <w:rsid w:val="005030F2"/>
    <w:rsid w:val="00506E6D"/>
    <w:rsid w:val="00510EAB"/>
    <w:rsid w:val="0051239E"/>
    <w:rsid w:val="00517546"/>
    <w:rsid w:val="00517F35"/>
    <w:rsid w:val="00540FF3"/>
    <w:rsid w:val="00541E17"/>
    <w:rsid w:val="00542A9A"/>
    <w:rsid w:val="0054333F"/>
    <w:rsid w:val="00543B8D"/>
    <w:rsid w:val="00546BF6"/>
    <w:rsid w:val="00547AC7"/>
    <w:rsid w:val="00551B8C"/>
    <w:rsid w:val="00554F5D"/>
    <w:rsid w:val="005677B3"/>
    <w:rsid w:val="00567969"/>
    <w:rsid w:val="00570338"/>
    <w:rsid w:val="005751C6"/>
    <w:rsid w:val="005768E8"/>
    <w:rsid w:val="00584485"/>
    <w:rsid w:val="0058549D"/>
    <w:rsid w:val="00586281"/>
    <w:rsid w:val="005949C5"/>
    <w:rsid w:val="00596EAA"/>
    <w:rsid w:val="005A2F02"/>
    <w:rsid w:val="005B2CBE"/>
    <w:rsid w:val="005B577A"/>
    <w:rsid w:val="005B5B0C"/>
    <w:rsid w:val="005B5F09"/>
    <w:rsid w:val="005B7B1C"/>
    <w:rsid w:val="005C2A15"/>
    <w:rsid w:val="005C3456"/>
    <w:rsid w:val="005C35CC"/>
    <w:rsid w:val="005C71A0"/>
    <w:rsid w:val="005D0F2B"/>
    <w:rsid w:val="005D14A8"/>
    <w:rsid w:val="005D2C03"/>
    <w:rsid w:val="005D356A"/>
    <w:rsid w:val="005D3E0D"/>
    <w:rsid w:val="005E4B2D"/>
    <w:rsid w:val="005E6C0C"/>
    <w:rsid w:val="005F107A"/>
    <w:rsid w:val="005F2CE2"/>
    <w:rsid w:val="0060471C"/>
    <w:rsid w:val="00607688"/>
    <w:rsid w:val="00616041"/>
    <w:rsid w:val="006228C9"/>
    <w:rsid w:val="0063045A"/>
    <w:rsid w:val="00632E6A"/>
    <w:rsid w:val="0063325D"/>
    <w:rsid w:val="00634380"/>
    <w:rsid w:val="006357A0"/>
    <w:rsid w:val="0064228E"/>
    <w:rsid w:val="00642CDA"/>
    <w:rsid w:val="00644DF7"/>
    <w:rsid w:val="00651947"/>
    <w:rsid w:val="0065461B"/>
    <w:rsid w:val="00671C0E"/>
    <w:rsid w:val="00672624"/>
    <w:rsid w:val="00675E1D"/>
    <w:rsid w:val="006774E6"/>
    <w:rsid w:val="0068100A"/>
    <w:rsid w:val="006945B0"/>
    <w:rsid w:val="00697768"/>
    <w:rsid w:val="006A5F8B"/>
    <w:rsid w:val="006B2BBB"/>
    <w:rsid w:val="006B2FA2"/>
    <w:rsid w:val="006B44A7"/>
    <w:rsid w:val="006B6796"/>
    <w:rsid w:val="006D476C"/>
    <w:rsid w:val="006D580B"/>
    <w:rsid w:val="006E7132"/>
    <w:rsid w:val="006F0CBE"/>
    <w:rsid w:val="006F0E36"/>
    <w:rsid w:val="006F4463"/>
    <w:rsid w:val="006F4DB8"/>
    <w:rsid w:val="006F653A"/>
    <w:rsid w:val="006F6C4A"/>
    <w:rsid w:val="007040A0"/>
    <w:rsid w:val="00704247"/>
    <w:rsid w:val="00715800"/>
    <w:rsid w:val="00720291"/>
    <w:rsid w:val="0073088A"/>
    <w:rsid w:val="00734673"/>
    <w:rsid w:val="00735A70"/>
    <w:rsid w:val="00736FEC"/>
    <w:rsid w:val="007459FF"/>
    <w:rsid w:val="00757CBD"/>
    <w:rsid w:val="0076076D"/>
    <w:rsid w:val="00762DA0"/>
    <w:rsid w:val="0076577C"/>
    <w:rsid w:val="0077292B"/>
    <w:rsid w:val="00775CA0"/>
    <w:rsid w:val="007832DB"/>
    <w:rsid w:val="00792433"/>
    <w:rsid w:val="00797F6E"/>
    <w:rsid w:val="007A1542"/>
    <w:rsid w:val="007A677E"/>
    <w:rsid w:val="007A758B"/>
    <w:rsid w:val="007B24DA"/>
    <w:rsid w:val="007B7532"/>
    <w:rsid w:val="007C5BB1"/>
    <w:rsid w:val="007D17C5"/>
    <w:rsid w:val="007D1C38"/>
    <w:rsid w:val="007D52C5"/>
    <w:rsid w:val="007D6409"/>
    <w:rsid w:val="007E53D1"/>
    <w:rsid w:val="007E564F"/>
    <w:rsid w:val="007F18E6"/>
    <w:rsid w:val="007F1E30"/>
    <w:rsid w:val="007F2BD3"/>
    <w:rsid w:val="00805C46"/>
    <w:rsid w:val="00816380"/>
    <w:rsid w:val="008217C2"/>
    <w:rsid w:val="00827C49"/>
    <w:rsid w:val="00832801"/>
    <w:rsid w:val="00837006"/>
    <w:rsid w:val="008417FA"/>
    <w:rsid w:val="0084194C"/>
    <w:rsid w:val="0084779C"/>
    <w:rsid w:val="0084787E"/>
    <w:rsid w:val="00853CAF"/>
    <w:rsid w:val="00857FEB"/>
    <w:rsid w:val="0086545F"/>
    <w:rsid w:val="00865926"/>
    <w:rsid w:val="00866A1A"/>
    <w:rsid w:val="008674BF"/>
    <w:rsid w:val="00873757"/>
    <w:rsid w:val="00874332"/>
    <w:rsid w:val="008753FD"/>
    <w:rsid w:val="008765F1"/>
    <w:rsid w:val="00881CCA"/>
    <w:rsid w:val="00882EC6"/>
    <w:rsid w:val="008869C2"/>
    <w:rsid w:val="00886CCB"/>
    <w:rsid w:val="00897759"/>
    <w:rsid w:val="008A512A"/>
    <w:rsid w:val="008A5F1D"/>
    <w:rsid w:val="008A60D2"/>
    <w:rsid w:val="008B1227"/>
    <w:rsid w:val="008C6836"/>
    <w:rsid w:val="008D5DF3"/>
    <w:rsid w:val="008F21C4"/>
    <w:rsid w:val="008F2DAF"/>
    <w:rsid w:val="008F718C"/>
    <w:rsid w:val="00900FAE"/>
    <w:rsid w:val="009022A3"/>
    <w:rsid w:val="0090410D"/>
    <w:rsid w:val="00916FE7"/>
    <w:rsid w:val="0092438E"/>
    <w:rsid w:val="009245A8"/>
    <w:rsid w:val="00925534"/>
    <w:rsid w:val="00925EFC"/>
    <w:rsid w:val="00933113"/>
    <w:rsid w:val="00933BDF"/>
    <w:rsid w:val="009342BA"/>
    <w:rsid w:val="00934628"/>
    <w:rsid w:val="00934C0B"/>
    <w:rsid w:val="00936285"/>
    <w:rsid w:val="00936B1E"/>
    <w:rsid w:val="00936F99"/>
    <w:rsid w:val="00945AA0"/>
    <w:rsid w:val="00951CBB"/>
    <w:rsid w:val="00954529"/>
    <w:rsid w:val="00963D4A"/>
    <w:rsid w:val="00964679"/>
    <w:rsid w:val="00966178"/>
    <w:rsid w:val="00967FEC"/>
    <w:rsid w:val="00972F26"/>
    <w:rsid w:val="00976D24"/>
    <w:rsid w:val="00981210"/>
    <w:rsid w:val="009836D3"/>
    <w:rsid w:val="00985F3C"/>
    <w:rsid w:val="00991948"/>
    <w:rsid w:val="0099442C"/>
    <w:rsid w:val="009A05D1"/>
    <w:rsid w:val="009A13EA"/>
    <w:rsid w:val="009A5C4D"/>
    <w:rsid w:val="009C2952"/>
    <w:rsid w:val="009C78FE"/>
    <w:rsid w:val="009D06FB"/>
    <w:rsid w:val="009D5146"/>
    <w:rsid w:val="009E5035"/>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11D8"/>
    <w:rsid w:val="00A657D1"/>
    <w:rsid w:val="00A67C7A"/>
    <w:rsid w:val="00A77B1E"/>
    <w:rsid w:val="00A819F4"/>
    <w:rsid w:val="00A83B4D"/>
    <w:rsid w:val="00A85A0A"/>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26A"/>
    <w:rsid w:val="00B0386D"/>
    <w:rsid w:val="00B03D06"/>
    <w:rsid w:val="00B1523C"/>
    <w:rsid w:val="00B17161"/>
    <w:rsid w:val="00B23477"/>
    <w:rsid w:val="00B2595B"/>
    <w:rsid w:val="00B27EC2"/>
    <w:rsid w:val="00B30512"/>
    <w:rsid w:val="00B37F14"/>
    <w:rsid w:val="00B4074B"/>
    <w:rsid w:val="00B424C4"/>
    <w:rsid w:val="00B4381C"/>
    <w:rsid w:val="00B44175"/>
    <w:rsid w:val="00B57333"/>
    <w:rsid w:val="00B7304B"/>
    <w:rsid w:val="00B74C2A"/>
    <w:rsid w:val="00B77C14"/>
    <w:rsid w:val="00B865AA"/>
    <w:rsid w:val="00B87964"/>
    <w:rsid w:val="00BA5724"/>
    <w:rsid w:val="00BA6FC1"/>
    <w:rsid w:val="00BB4D3F"/>
    <w:rsid w:val="00BC7245"/>
    <w:rsid w:val="00BD1443"/>
    <w:rsid w:val="00BD335D"/>
    <w:rsid w:val="00BD53AB"/>
    <w:rsid w:val="00BE371B"/>
    <w:rsid w:val="00BE41EE"/>
    <w:rsid w:val="00BE56D4"/>
    <w:rsid w:val="00BF31AA"/>
    <w:rsid w:val="00BF41A3"/>
    <w:rsid w:val="00C0604D"/>
    <w:rsid w:val="00C06824"/>
    <w:rsid w:val="00C07482"/>
    <w:rsid w:val="00C10388"/>
    <w:rsid w:val="00C10E6A"/>
    <w:rsid w:val="00C126D3"/>
    <w:rsid w:val="00C13407"/>
    <w:rsid w:val="00C13CC9"/>
    <w:rsid w:val="00C16B7B"/>
    <w:rsid w:val="00C234ED"/>
    <w:rsid w:val="00C27F90"/>
    <w:rsid w:val="00C30CF1"/>
    <w:rsid w:val="00C3302A"/>
    <w:rsid w:val="00C36CC9"/>
    <w:rsid w:val="00C3742B"/>
    <w:rsid w:val="00C413F9"/>
    <w:rsid w:val="00C42930"/>
    <w:rsid w:val="00C475E6"/>
    <w:rsid w:val="00C51772"/>
    <w:rsid w:val="00C51B12"/>
    <w:rsid w:val="00C55502"/>
    <w:rsid w:val="00C64FFF"/>
    <w:rsid w:val="00C67AA1"/>
    <w:rsid w:val="00C71E80"/>
    <w:rsid w:val="00C80A51"/>
    <w:rsid w:val="00C84BB7"/>
    <w:rsid w:val="00C862AC"/>
    <w:rsid w:val="00C863B9"/>
    <w:rsid w:val="00C95E9F"/>
    <w:rsid w:val="00CA1286"/>
    <w:rsid w:val="00CB20A5"/>
    <w:rsid w:val="00CB24F4"/>
    <w:rsid w:val="00CB4487"/>
    <w:rsid w:val="00CB66DD"/>
    <w:rsid w:val="00CB7649"/>
    <w:rsid w:val="00CC131B"/>
    <w:rsid w:val="00CC4E12"/>
    <w:rsid w:val="00CD7274"/>
    <w:rsid w:val="00CF4ED2"/>
    <w:rsid w:val="00D015BD"/>
    <w:rsid w:val="00D03617"/>
    <w:rsid w:val="00D23CF2"/>
    <w:rsid w:val="00D3295D"/>
    <w:rsid w:val="00D3762D"/>
    <w:rsid w:val="00D400C1"/>
    <w:rsid w:val="00D40DA7"/>
    <w:rsid w:val="00D43538"/>
    <w:rsid w:val="00D46271"/>
    <w:rsid w:val="00D5488D"/>
    <w:rsid w:val="00D55763"/>
    <w:rsid w:val="00D57FC7"/>
    <w:rsid w:val="00D60F7C"/>
    <w:rsid w:val="00D65BE8"/>
    <w:rsid w:val="00D716CA"/>
    <w:rsid w:val="00D7494C"/>
    <w:rsid w:val="00D75C4C"/>
    <w:rsid w:val="00D82090"/>
    <w:rsid w:val="00D85748"/>
    <w:rsid w:val="00D912ED"/>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BD3"/>
    <w:rsid w:val="00E04CA6"/>
    <w:rsid w:val="00E14A2E"/>
    <w:rsid w:val="00E14CFA"/>
    <w:rsid w:val="00E20129"/>
    <w:rsid w:val="00E20743"/>
    <w:rsid w:val="00E20DCD"/>
    <w:rsid w:val="00E22300"/>
    <w:rsid w:val="00E2544E"/>
    <w:rsid w:val="00E36319"/>
    <w:rsid w:val="00E42AC6"/>
    <w:rsid w:val="00E42B36"/>
    <w:rsid w:val="00E45C25"/>
    <w:rsid w:val="00E45C42"/>
    <w:rsid w:val="00E5118C"/>
    <w:rsid w:val="00E63C36"/>
    <w:rsid w:val="00E63EB5"/>
    <w:rsid w:val="00E7647E"/>
    <w:rsid w:val="00E83374"/>
    <w:rsid w:val="00E87195"/>
    <w:rsid w:val="00E9193E"/>
    <w:rsid w:val="00E941E8"/>
    <w:rsid w:val="00EA4D62"/>
    <w:rsid w:val="00EA5305"/>
    <w:rsid w:val="00EA6EFC"/>
    <w:rsid w:val="00EB1B6B"/>
    <w:rsid w:val="00EC1F1F"/>
    <w:rsid w:val="00EC30D1"/>
    <w:rsid w:val="00EC4AC0"/>
    <w:rsid w:val="00ED25E0"/>
    <w:rsid w:val="00ED3316"/>
    <w:rsid w:val="00EE19FA"/>
    <w:rsid w:val="00EE4E45"/>
    <w:rsid w:val="00EE6C35"/>
    <w:rsid w:val="00EF263A"/>
    <w:rsid w:val="00F23AA0"/>
    <w:rsid w:val="00F24042"/>
    <w:rsid w:val="00F261F0"/>
    <w:rsid w:val="00F2688C"/>
    <w:rsid w:val="00F32A3F"/>
    <w:rsid w:val="00F3305B"/>
    <w:rsid w:val="00F3713B"/>
    <w:rsid w:val="00F37DE6"/>
    <w:rsid w:val="00F37E80"/>
    <w:rsid w:val="00F41A21"/>
    <w:rsid w:val="00F5488D"/>
    <w:rsid w:val="00F63800"/>
    <w:rsid w:val="00F72AC6"/>
    <w:rsid w:val="00F77398"/>
    <w:rsid w:val="00F93A8A"/>
    <w:rsid w:val="00F94B25"/>
    <w:rsid w:val="00FA17FB"/>
    <w:rsid w:val="00FA7919"/>
    <w:rsid w:val="00FB7868"/>
    <w:rsid w:val="00FC0B38"/>
    <w:rsid w:val="00FC0E2B"/>
    <w:rsid w:val="00FC2C32"/>
    <w:rsid w:val="00FC363A"/>
    <w:rsid w:val="00FC5B98"/>
    <w:rsid w:val="00FC6CA2"/>
    <w:rsid w:val="00FD00E3"/>
    <w:rsid w:val="00FE1311"/>
    <w:rsid w:val="00FF0385"/>
    <w:rsid w:val="00FF2FBF"/>
    <w:rsid w:val="00FF570A"/>
    <w:rsid w:val="00FF7BBB"/>
    <w:rsid w:val="010266D0"/>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C17EEB"/>
    <w:rsid w:val="19EA6CEC"/>
    <w:rsid w:val="1A5B4108"/>
    <w:rsid w:val="1A9E45EA"/>
    <w:rsid w:val="1AF273B8"/>
    <w:rsid w:val="1B373FB3"/>
    <w:rsid w:val="1C9E5B56"/>
    <w:rsid w:val="1EB30F78"/>
    <w:rsid w:val="1F624F00"/>
    <w:rsid w:val="1FBD6990"/>
    <w:rsid w:val="205A6B1D"/>
    <w:rsid w:val="20EC6426"/>
    <w:rsid w:val="212A4076"/>
    <w:rsid w:val="212F2828"/>
    <w:rsid w:val="23BD063A"/>
    <w:rsid w:val="23D6200A"/>
    <w:rsid w:val="26BC3BE2"/>
    <w:rsid w:val="27464A3C"/>
    <w:rsid w:val="281D2519"/>
    <w:rsid w:val="28C57FEB"/>
    <w:rsid w:val="2926697E"/>
    <w:rsid w:val="2927396A"/>
    <w:rsid w:val="29A600AF"/>
    <w:rsid w:val="2B7E1EDD"/>
    <w:rsid w:val="2C204662"/>
    <w:rsid w:val="30CA3C63"/>
    <w:rsid w:val="34523985"/>
    <w:rsid w:val="34C70536"/>
    <w:rsid w:val="34DC3355"/>
    <w:rsid w:val="36825A6E"/>
    <w:rsid w:val="36CB3421"/>
    <w:rsid w:val="38503A7B"/>
    <w:rsid w:val="39E024FD"/>
    <w:rsid w:val="3AAB20C4"/>
    <w:rsid w:val="3AFC7DA3"/>
    <w:rsid w:val="3B021F22"/>
    <w:rsid w:val="3B7378C9"/>
    <w:rsid w:val="3BA16AF9"/>
    <w:rsid w:val="3D75079F"/>
    <w:rsid w:val="3D7869E2"/>
    <w:rsid w:val="3EA70708"/>
    <w:rsid w:val="3EAC5FA8"/>
    <w:rsid w:val="3EC85937"/>
    <w:rsid w:val="3FCB1942"/>
    <w:rsid w:val="400D2A35"/>
    <w:rsid w:val="401A6A7A"/>
    <w:rsid w:val="42F9299E"/>
    <w:rsid w:val="438F6E99"/>
    <w:rsid w:val="455C0AEE"/>
    <w:rsid w:val="45DF2EB9"/>
    <w:rsid w:val="46571E88"/>
    <w:rsid w:val="478A1FA4"/>
    <w:rsid w:val="48064190"/>
    <w:rsid w:val="48F93762"/>
    <w:rsid w:val="493C22B0"/>
    <w:rsid w:val="494A2164"/>
    <w:rsid w:val="49916BD9"/>
    <w:rsid w:val="4B797591"/>
    <w:rsid w:val="4BB97FAB"/>
    <w:rsid w:val="4CA048C8"/>
    <w:rsid w:val="4CB0163F"/>
    <w:rsid w:val="4D636338"/>
    <w:rsid w:val="4E3B71A1"/>
    <w:rsid w:val="4F334598"/>
    <w:rsid w:val="50AC1675"/>
    <w:rsid w:val="517F2F76"/>
    <w:rsid w:val="51BB465E"/>
    <w:rsid w:val="547519D7"/>
    <w:rsid w:val="54933CA7"/>
    <w:rsid w:val="561A1514"/>
    <w:rsid w:val="56996C7D"/>
    <w:rsid w:val="56AD5B2E"/>
    <w:rsid w:val="580B74DB"/>
    <w:rsid w:val="5872009E"/>
    <w:rsid w:val="58D92CE4"/>
    <w:rsid w:val="59741536"/>
    <w:rsid w:val="5C525205"/>
    <w:rsid w:val="5D587B32"/>
    <w:rsid w:val="5F4E1436"/>
    <w:rsid w:val="5F763ECD"/>
    <w:rsid w:val="60D00EEF"/>
    <w:rsid w:val="618F5BDD"/>
    <w:rsid w:val="635F5431"/>
    <w:rsid w:val="64D61068"/>
    <w:rsid w:val="65A463A8"/>
    <w:rsid w:val="65A52080"/>
    <w:rsid w:val="665E0778"/>
    <w:rsid w:val="66626712"/>
    <w:rsid w:val="68015475"/>
    <w:rsid w:val="68595518"/>
    <w:rsid w:val="686F113E"/>
    <w:rsid w:val="688E470B"/>
    <w:rsid w:val="69841161"/>
    <w:rsid w:val="69AE1A6B"/>
    <w:rsid w:val="6A584FFB"/>
    <w:rsid w:val="6A690FF5"/>
    <w:rsid w:val="6A725116"/>
    <w:rsid w:val="6A9D7133"/>
    <w:rsid w:val="6C52553E"/>
    <w:rsid w:val="6F922733"/>
    <w:rsid w:val="6FDB237F"/>
    <w:rsid w:val="6FDC2527"/>
    <w:rsid w:val="704822D4"/>
    <w:rsid w:val="714E73AE"/>
    <w:rsid w:val="72D62FE1"/>
    <w:rsid w:val="735F5582"/>
    <w:rsid w:val="73F357BD"/>
    <w:rsid w:val="741863B6"/>
    <w:rsid w:val="767E77F0"/>
    <w:rsid w:val="78464364"/>
    <w:rsid w:val="798B26F8"/>
    <w:rsid w:val="799C0318"/>
    <w:rsid w:val="7A1A1D71"/>
    <w:rsid w:val="7A2B4C54"/>
    <w:rsid w:val="7B003AB8"/>
    <w:rsid w:val="7C224053"/>
    <w:rsid w:val="7CFB1CB1"/>
    <w:rsid w:val="7D0E6922"/>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12C36DC-58AF-41BC-B43F-AFC7360F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0">
    <w:name w:val="总则样式 Char"/>
    <w:basedOn w:val="3Char"/>
    <w:link w:val="aff3"/>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styleId="aff4">
    <w:name w:val="Placeholder Text"/>
    <w:basedOn w:val="a1"/>
    <w:uiPriority w:val="99"/>
    <w:unhideWhenUsed/>
    <w:qFormat/>
    <w:rPr>
      <w:color w:val="808080"/>
    </w:rPr>
  </w:style>
  <w:style w:type="paragraph" w:customStyle="1" w:styleId="Normal6">
    <w:name w:val="Normal_6"/>
    <w:qFormat/>
    <w:rPr>
      <w:rFonts w:ascii="黑体" w:eastAsia="黑体" w:hAnsi="黑体"/>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A7E7D-75AF-4EF8-AC2F-4189D34D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3374</Words>
  <Characters>19236</Characters>
  <Application>Microsoft Office Word</Application>
  <DocSecurity>0</DocSecurity>
  <Lines>160</Lines>
  <Paragraphs>45</Paragraphs>
  <ScaleCrop>false</ScaleCrop>
  <Company>China</Company>
  <LinksUpToDate>false</LinksUpToDate>
  <CharactersWithSpaces>22565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4</cp:revision>
  <cp:lastPrinted>2018-12-07T03:00:00Z</cp:lastPrinted>
  <dcterms:created xsi:type="dcterms:W3CDTF">2020-03-25T02:11:00Z</dcterms:created>
  <dcterms:modified xsi:type="dcterms:W3CDTF">2020-03-25T03:17:00Z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