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FB" w:rsidRDefault="004D34FB">
      <w:pPr>
        <w:adjustRightInd w:val="0"/>
        <w:snapToGrid w:val="0"/>
        <w:jc w:val="center"/>
        <w:rPr>
          <w:rFonts w:ascii="黑体" w:eastAsia="黑体" w:hAnsi="黑体"/>
          <w:b/>
          <w:bCs/>
          <w:color w:val="000000" w:themeColor="text1"/>
          <w:sz w:val="36"/>
          <w:szCs w:val="36"/>
        </w:rPr>
      </w:pPr>
    </w:p>
    <w:p w:rsidR="004D34FB" w:rsidRDefault="004D34FB">
      <w:pPr>
        <w:adjustRightInd w:val="0"/>
        <w:snapToGrid w:val="0"/>
        <w:rPr>
          <w:rFonts w:ascii="黑体" w:eastAsia="黑体" w:hAnsi="黑体"/>
          <w:bCs/>
          <w:color w:val="000000" w:themeColor="text1"/>
          <w:sz w:val="36"/>
          <w:szCs w:val="36"/>
        </w:rPr>
      </w:pPr>
    </w:p>
    <w:p w:rsidR="004D34FB" w:rsidRDefault="001C4187">
      <w:pPr>
        <w:pStyle w:val="af"/>
        <w:pBdr>
          <w:bottom w:val="none" w:sz="0" w:space="0" w:color="auto"/>
        </w:pBdr>
        <w:rPr>
          <w:rFonts w:ascii="黑体" w:eastAsia="黑体" w:hAnsi="黑体" w:cs="宋体"/>
          <w:bCs/>
          <w:color w:val="000000" w:themeColor="text1"/>
          <w:sz w:val="44"/>
          <w:szCs w:val="44"/>
        </w:rPr>
      </w:pPr>
      <w:permStart w:id="1765108251" w:edGrp="everyone"/>
      <w:r w:rsidRPr="001C4187">
        <w:rPr>
          <w:rFonts w:ascii="黑体" w:eastAsia="黑体" w:hAnsi="黑体" w:cs="宋体" w:hint="eastAsia"/>
          <w:bCs/>
          <w:color w:val="000000" w:themeColor="text1"/>
          <w:sz w:val="44"/>
          <w:szCs w:val="44"/>
        </w:rPr>
        <w:t>霍邱县主城区中央景观带（EPC）项目E区运动场</w:t>
      </w:r>
      <w:r>
        <w:rPr>
          <w:rFonts w:ascii="黑体" w:eastAsia="黑体" w:hAnsi="黑体" w:cs="宋体" w:hint="eastAsia"/>
          <w:bCs/>
          <w:color w:val="000000" w:themeColor="text1"/>
          <w:sz w:val="44"/>
          <w:szCs w:val="44"/>
        </w:rPr>
        <w:t>专业分包工程</w:t>
      </w:r>
      <w:permEnd w:id="1765108251"/>
    </w:p>
    <w:p w:rsidR="004D34FB" w:rsidRDefault="004D34FB">
      <w:pPr>
        <w:pStyle w:val="af"/>
        <w:pBdr>
          <w:bottom w:val="none" w:sz="0" w:space="0" w:color="auto"/>
        </w:pBdr>
        <w:rPr>
          <w:rFonts w:ascii="黑体" w:eastAsia="黑体" w:hAnsi="黑体" w:cs="宋体"/>
          <w:bCs/>
          <w:color w:val="000000" w:themeColor="text1"/>
          <w:sz w:val="44"/>
          <w:szCs w:val="44"/>
        </w:rPr>
      </w:pPr>
    </w:p>
    <w:p w:rsidR="004D34FB" w:rsidRDefault="004D34FB">
      <w:pPr>
        <w:pStyle w:val="af"/>
        <w:pBdr>
          <w:bottom w:val="none" w:sz="0" w:space="0" w:color="auto"/>
        </w:pBdr>
        <w:rPr>
          <w:rFonts w:ascii="黑体" w:eastAsia="黑体" w:hAnsi="黑体" w:cs="宋体"/>
          <w:bCs/>
          <w:color w:val="000000" w:themeColor="text1"/>
          <w:sz w:val="44"/>
          <w:szCs w:val="44"/>
        </w:rPr>
      </w:pPr>
    </w:p>
    <w:p w:rsidR="004D34FB" w:rsidRDefault="001C4187">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673351956"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-022</w:t>
      </w:r>
      <w:r>
        <w:rPr>
          <w:rFonts w:ascii="黑体" w:eastAsia="黑体" w:hAnsi="黑体"/>
          <w:color w:val="000000" w:themeColor="text1"/>
          <w:sz w:val="28"/>
          <w:szCs w:val="28"/>
          <w:highlight w:val="yellow"/>
        </w:rPr>
        <w:t xml:space="preserve"> </w:t>
      </w:r>
      <w:permEnd w:id="1673351956"/>
    </w:p>
    <w:p w:rsidR="004D34FB" w:rsidRDefault="004D34FB">
      <w:pPr>
        <w:adjustRightInd w:val="0"/>
        <w:snapToGrid w:val="0"/>
        <w:spacing w:line="500" w:lineRule="exact"/>
        <w:jc w:val="center"/>
        <w:rPr>
          <w:rFonts w:ascii="黑体" w:eastAsia="黑体" w:hAnsi="黑体"/>
          <w:b/>
          <w:bCs/>
          <w:color w:val="000000" w:themeColor="text1"/>
          <w:sz w:val="24"/>
          <w:szCs w:val="28"/>
        </w:rPr>
      </w:pPr>
    </w:p>
    <w:p w:rsidR="004D34FB" w:rsidRDefault="004D34FB">
      <w:pPr>
        <w:adjustRightInd w:val="0"/>
        <w:snapToGrid w:val="0"/>
        <w:jc w:val="center"/>
        <w:rPr>
          <w:rFonts w:ascii="黑体" w:eastAsia="黑体" w:hAnsi="黑体"/>
          <w:b/>
          <w:bCs/>
          <w:color w:val="000000" w:themeColor="text1"/>
          <w:sz w:val="84"/>
        </w:rPr>
      </w:pPr>
    </w:p>
    <w:p w:rsidR="004D34FB" w:rsidRDefault="001C4187">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4D34FB" w:rsidRDefault="004D34FB">
      <w:pPr>
        <w:adjustRightInd w:val="0"/>
        <w:snapToGrid w:val="0"/>
        <w:ind w:right="-67"/>
        <w:jc w:val="center"/>
        <w:rPr>
          <w:rFonts w:ascii="黑体" w:eastAsia="黑体" w:hAnsi="黑体"/>
          <w:b/>
          <w:shadow/>
          <w:color w:val="000000" w:themeColor="text1"/>
          <w:sz w:val="36"/>
          <w:szCs w:val="52"/>
        </w:rPr>
      </w:pPr>
    </w:p>
    <w:p w:rsidR="004D34FB" w:rsidRDefault="004D34FB">
      <w:pPr>
        <w:adjustRightInd w:val="0"/>
        <w:snapToGrid w:val="0"/>
        <w:jc w:val="center"/>
        <w:rPr>
          <w:rFonts w:ascii="黑体" w:eastAsia="黑体" w:hAnsi="黑体"/>
          <w:b/>
          <w:shadow/>
          <w:color w:val="000000" w:themeColor="text1"/>
          <w:sz w:val="32"/>
          <w:szCs w:val="32"/>
        </w:rPr>
      </w:pPr>
    </w:p>
    <w:p w:rsidR="004D34FB" w:rsidRDefault="004D34FB">
      <w:pPr>
        <w:adjustRightInd w:val="0"/>
        <w:snapToGrid w:val="0"/>
        <w:jc w:val="center"/>
        <w:rPr>
          <w:rFonts w:ascii="黑体" w:eastAsia="黑体" w:hAnsi="黑体"/>
          <w:b/>
          <w:shadow/>
          <w:color w:val="000000" w:themeColor="text1"/>
          <w:sz w:val="32"/>
          <w:szCs w:val="32"/>
        </w:rPr>
      </w:pPr>
    </w:p>
    <w:p w:rsidR="004D34FB" w:rsidRDefault="004D34FB">
      <w:pPr>
        <w:adjustRightInd w:val="0"/>
        <w:snapToGrid w:val="0"/>
        <w:jc w:val="center"/>
        <w:rPr>
          <w:rFonts w:ascii="黑体" w:eastAsia="黑体" w:hAnsi="黑体"/>
          <w:b/>
          <w:shadow/>
          <w:color w:val="000000" w:themeColor="text1"/>
          <w:sz w:val="32"/>
          <w:szCs w:val="32"/>
        </w:rPr>
      </w:pPr>
    </w:p>
    <w:p w:rsidR="004D34FB" w:rsidRDefault="001C4187">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4D34FB" w:rsidRDefault="001C4187">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4D34FB" w:rsidRDefault="004D34FB">
      <w:pPr>
        <w:adjustRightInd w:val="0"/>
        <w:snapToGrid w:val="0"/>
        <w:jc w:val="center"/>
        <w:rPr>
          <w:rFonts w:ascii="黑体" w:eastAsia="黑体" w:hAnsi="黑体"/>
          <w:b/>
          <w:shadow/>
          <w:color w:val="000000" w:themeColor="text1"/>
          <w:sz w:val="32"/>
          <w:szCs w:val="32"/>
        </w:rPr>
      </w:pPr>
    </w:p>
    <w:p w:rsidR="004D34FB" w:rsidRDefault="004D34FB">
      <w:pPr>
        <w:adjustRightInd w:val="0"/>
        <w:snapToGrid w:val="0"/>
        <w:jc w:val="center"/>
        <w:rPr>
          <w:rFonts w:ascii="黑体" w:eastAsia="黑体" w:hAnsi="黑体"/>
          <w:b/>
          <w:shadow/>
          <w:color w:val="000000" w:themeColor="text1"/>
          <w:sz w:val="32"/>
          <w:szCs w:val="32"/>
        </w:rPr>
      </w:pPr>
    </w:p>
    <w:p w:rsidR="004D34FB" w:rsidRDefault="001C4187">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4D34FB" w:rsidRDefault="004D34FB">
      <w:pPr>
        <w:adjustRightInd w:val="0"/>
        <w:snapToGrid w:val="0"/>
        <w:jc w:val="center"/>
        <w:rPr>
          <w:rFonts w:ascii="黑体" w:eastAsia="黑体" w:hAnsi="黑体"/>
          <w:b/>
          <w:shadow/>
          <w:color w:val="000000" w:themeColor="text1"/>
          <w:sz w:val="32"/>
          <w:szCs w:val="32"/>
        </w:rPr>
      </w:pPr>
    </w:p>
    <w:p w:rsidR="004D34FB" w:rsidRDefault="004D34FB">
      <w:pPr>
        <w:adjustRightInd w:val="0"/>
        <w:snapToGrid w:val="0"/>
        <w:jc w:val="center"/>
        <w:rPr>
          <w:rFonts w:ascii="黑体" w:eastAsia="黑体" w:hAnsi="黑体"/>
          <w:b/>
          <w:shadow/>
          <w:color w:val="000000" w:themeColor="text1"/>
          <w:sz w:val="32"/>
          <w:szCs w:val="32"/>
        </w:rPr>
      </w:pPr>
    </w:p>
    <w:p w:rsidR="004D34FB" w:rsidRDefault="004D34FB">
      <w:pPr>
        <w:adjustRightInd w:val="0"/>
        <w:snapToGrid w:val="0"/>
        <w:jc w:val="center"/>
        <w:rPr>
          <w:rFonts w:ascii="黑体" w:eastAsia="黑体" w:hAnsi="黑体"/>
          <w:b/>
          <w:shadow/>
          <w:color w:val="000000" w:themeColor="text1"/>
          <w:sz w:val="32"/>
          <w:szCs w:val="32"/>
        </w:rPr>
      </w:pPr>
    </w:p>
    <w:p w:rsidR="004D34FB" w:rsidRDefault="001C4187">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4D34FB" w:rsidRDefault="001C4187">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192878803"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permEnd w:id="192878803"/>
      <w:r>
        <w:rPr>
          <w:rFonts w:ascii="黑体" w:eastAsia="黑体" w:hAnsi="黑体" w:cs="仿宋_GB2312" w:hint="eastAsia"/>
          <w:shadow/>
          <w:color w:val="000000" w:themeColor="text1"/>
          <w:sz w:val="32"/>
          <w:szCs w:val="28"/>
        </w:rPr>
        <w:t>年</w:t>
      </w:r>
      <w:permStart w:id="2112374421" w:edGrp="everyone"/>
      <w:r>
        <w:rPr>
          <w:rFonts w:ascii="黑体" w:eastAsia="黑体" w:hAnsi="黑体" w:cs="仿宋_GB2312" w:hint="eastAsia"/>
          <w:shadow/>
          <w:color w:val="000000" w:themeColor="text1"/>
          <w:sz w:val="32"/>
          <w:szCs w:val="28"/>
          <w:u w:val="single"/>
        </w:rPr>
        <w:t>三</w:t>
      </w:r>
      <w:permEnd w:id="2112374421"/>
      <w:r>
        <w:rPr>
          <w:rFonts w:ascii="黑体" w:eastAsia="黑体" w:hAnsi="黑体" w:hint="eastAsia"/>
          <w:shadow/>
          <w:color w:val="000000" w:themeColor="text1"/>
          <w:sz w:val="32"/>
          <w:szCs w:val="28"/>
        </w:rPr>
        <w:t>月</w:t>
      </w:r>
      <w:permStart w:id="436473106" w:edGrp="everyone"/>
      <w:r>
        <w:rPr>
          <w:rFonts w:ascii="黑体" w:eastAsia="黑体" w:hAnsi="黑体" w:hint="eastAsia"/>
          <w:shadow/>
          <w:color w:val="000000" w:themeColor="text1"/>
          <w:sz w:val="32"/>
          <w:szCs w:val="28"/>
          <w:u w:val="single"/>
        </w:rPr>
        <w:t>三十一</w:t>
      </w:r>
      <w:permEnd w:id="436473106"/>
      <w:r>
        <w:rPr>
          <w:rFonts w:ascii="黑体" w:eastAsia="黑体" w:hAnsi="黑体" w:hint="eastAsia"/>
          <w:shadow/>
          <w:color w:val="000000" w:themeColor="text1"/>
          <w:sz w:val="32"/>
          <w:szCs w:val="28"/>
        </w:rPr>
        <w:t>日</w:t>
      </w:r>
    </w:p>
    <w:p w:rsidR="004D34FB" w:rsidRDefault="001C4187">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4D34FB" w:rsidRDefault="001C4187">
      <w:pPr>
        <w:pStyle w:val="1"/>
        <w:ind w:firstLineChars="900" w:firstLine="3614"/>
        <w:jc w:val="both"/>
        <w:rPr>
          <w:rFonts w:ascii="黑体" w:eastAsia="黑体" w:hAnsi="黑体"/>
          <w:color w:val="000000" w:themeColor="text1"/>
        </w:rPr>
      </w:pPr>
      <w:bookmarkStart w:id="0" w:name="_Toc532903908"/>
      <w:bookmarkStart w:id="1" w:name="_Toc477685839"/>
      <w:bookmarkStart w:id="2" w:name="_Toc531779220"/>
      <w:bookmarkStart w:id="3" w:name="_Toc477686007"/>
      <w:bookmarkStart w:id="4" w:name="_Toc477685923"/>
      <w:r>
        <w:rPr>
          <w:rFonts w:ascii="黑体" w:eastAsia="黑体" w:hAnsi="黑体" w:hint="eastAsia"/>
          <w:color w:val="000000" w:themeColor="text1"/>
        </w:rPr>
        <w:t>目  录</w:t>
      </w:r>
      <w:bookmarkEnd w:id="0"/>
      <w:bookmarkEnd w:id="1"/>
      <w:bookmarkEnd w:id="2"/>
      <w:bookmarkEnd w:id="3"/>
      <w:bookmarkEnd w:id="4"/>
    </w:p>
    <w:p w:rsidR="004D34FB" w:rsidRDefault="004D34FB">
      <w:pPr>
        <w:rPr>
          <w:color w:val="000000" w:themeColor="text1"/>
          <w:lang w:bidi="he-IL"/>
        </w:rPr>
      </w:pPr>
    </w:p>
    <w:p w:rsidR="004D34FB" w:rsidRDefault="001C4187">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532903908" w:history="1">
        <w:r>
          <w:rPr>
            <w:rStyle w:val="af8"/>
            <w:rFonts w:ascii="黑体" w:eastAsia="黑体" w:hAnsi="黑体" w:hint="eastAsia"/>
            <w:color w:val="000000" w:themeColor="text1"/>
            <w:lang w:bidi="he-IL"/>
          </w:rPr>
          <w:t>目</w:t>
        </w:r>
        <w:r>
          <w:rPr>
            <w:rStyle w:val="af8"/>
            <w:rFonts w:ascii="黑体" w:eastAsia="黑体" w:hAnsi="黑体"/>
            <w:color w:val="000000" w:themeColor="text1"/>
            <w:lang w:bidi="he-IL"/>
          </w:rPr>
          <w:t xml:space="preserve">  </w:t>
        </w:r>
        <w:r>
          <w:rPr>
            <w:rStyle w:val="af8"/>
            <w:rFonts w:ascii="黑体" w:eastAsia="黑体" w:hAnsi="黑体" w:hint="eastAsia"/>
            <w:color w:val="000000" w:themeColor="text1"/>
            <w:lang w:bidi="he-IL"/>
          </w:rPr>
          <w:t>录</w:t>
        </w:r>
        <w:r>
          <w:rPr>
            <w:color w:val="000000" w:themeColor="text1"/>
          </w:rPr>
          <w:tab/>
        </w:r>
        <w:r>
          <w:rPr>
            <w:color w:val="000000" w:themeColor="text1"/>
          </w:rPr>
          <w:fldChar w:fldCharType="begin"/>
        </w:r>
        <w:r>
          <w:rPr>
            <w:color w:val="000000" w:themeColor="text1"/>
          </w:rPr>
          <w:instrText xml:space="preserve"> PAGEREF _Toc532903908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rsidR="004D34FB" w:rsidRDefault="008D0E44">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1C4187">
          <w:rPr>
            <w:rStyle w:val="af8"/>
            <w:rFonts w:ascii="黑体" w:eastAsia="黑体" w:hAnsi="黑体" w:hint="eastAsia"/>
            <w:color w:val="000000" w:themeColor="text1"/>
            <w:lang w:bidi="he-IL"/>
          </w:rPr>
          <w:t>第一章</w:t>
        </w:r>
        <w:r w:rsidR="001C4187">
          <w:rPr>
            <w:rFonts w:asciiTheme="minorHAnsi" w:eastAsiaTheme="minorEastAsia" w:hAnsiTheme="minorHAnsi" w:cstheme="minorBidi"/>
            <w:bCs w:val="0"/>
            <w:caps w:val="0"/>
            <w:color w:val="000000" w:themeColor="text1"/>
            <w:sz w:val="21"/>
          </w:rPr>
          <w:tab/>
        </w:r>
        <w:r w:rsidR="001C4187">
          <w:rPr>
            <w:rStyle w:val="af8"/>
            <w:rFonts w:ascii="黑体" w:eastAsia="黑体" w:hAnsi="黑体" w:hint="eastAsia"/>
            <w:color w:val="000000" w:themeColor="text1"/>
            <w:lang w:bidi="he-IL"/>
          </w:rPr>
          <w:t>投标人须知</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_Toc532903909 \h </w:instrText>
        </w:r>
        <w:r w:rsidR="001C4187">
          <w:rPr>
            <w:color w:val="000000" w:themeColor="text1"/>
          </w:rPr>
        </w:r>
        <w:r w:rsidR="001C4187">
          <w:rPr>
            <w:color w:val="000000" w:themeColor="text1"/>
          </w:rPr>
          <w:fldChar w:fldCharType="separate"/>
        </w:r>
        <w:r w:rsidR="001C4187">
          <w:rPr>
            <w:color w:val="000000" w:themeColor="text1"/>
          </w:rPr>
          <w:t>3</w:t>
        </w:r>
        <w:r w:rsidR="001C4187">
          <w:rPr>
            <w:color w:val="000000" w:themeColor="text1"/>
          </w:rPr>
          <w:fldChar w:fldCharType="end"/>
        </w:r>
      </w:hyperlink>
    </w:p>
    <w:p w:rsidR="004D34FB" w:rsidRDefault="008D0E44">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1C4187">
          <w:rPr>
            <w:rStyle w:val="af8"/>
            <w:rFonts w:ascii="黑体" w:eastAsia="黑体" w:hAnsi="黑体" w:hint="eastAsia"/>
            <w:snapToGrid w:val="0"/>
            <w:color w:val="000000" w:themeColor="text1"/>
            <w:kern w:val="0"/>
          </w:rPr>
          <w:t>投标人须知前附表</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_Toc532903910 \h </w:instrText>
        </w:r>
        <w:r w:rsidR="001C4187">
          <w:rPr>
            <w:color w:val="000000" w:themeColor="text1"/>
          </w:rPr>
        </w:r>
        <w:r w:rsidR="001C4187">
          <w:rPr>
            <w:color w:val="000000" w:themeColor="text1"/>
          </w:rPr>
          <w:fldChar w:fldCharType="separate"/>
        </w:r>
        <w:r w:rsidR="001C4187">
          <w:rPr>
            <w:color w:val="000000" w:themeColor="text1"/>
          </w:rPr>
          <w:t>3</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1C4187">
          <w:rPr>
            <w:rStyle w:val="af8"/>
            <w:rFonts w:ascii="宋体" w:hAnsi="宋体"/>
            <w:color w:val="000000" w:themeColor="text1"/>
          </w:rPr>
          <w:t xml:space="preserve">1. </w:t>
        </w:r>
        <w:r w:rsidR="001C4187">
          <w:rPr>
            <w:rStyle w:val="af8"/>
            <w:rFonts w:ascii="宋体" w:hAnsi="宋体" w:hint="eastAsia"/>
            <w:color w:val="000000" w:themeColor="text1"/>
          </w:rPr>
          <w:t>总则</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_Toc532903911 \h </w:instrText>
        </w:r>
        <w:r w:rsidR="001C4187">
          <w:rPr>
            <w:color w:val="000000" w:themeColor="text1"/>
          </w:rPr>
        </w:r>
        <w:r w:rsidR="001C4187">
          <w:rPr>
            <w:color w:val="000000" w:themeColor="text1"/>
          </w:rPr>
          <w:fldChar w:fldCharType="separate"/>
        </w:r>
        <w:r w:rsidR="001C4187">
          <w:rPr>
            <w:color w:val="000000" w:themeColor="text1"/>
          </w:rPr>
          <w:t>9</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1C4187">
          <w:rPr>
            <w:rStyle w:val="af8"/>
            <w:rFonts w:ascii="宋体" w:hAnsi="宋体"/>
            <w:color w:val="000000" w:themeColor="text1"/>
          </w:rPr>
          <w:t>2</w:t>
        </w:r>
        <w:r w:rsidR="001C4187">
          <w:rPr>
            <w:rStyle w:val="af8"/>
            <w:rFonts w:ascii="宋体" w:hAnsi="宋体" w:hint="eastAsia"/>
            <w:color w:val="000000" w:themeColor="text1"/>
          </w:rPr>
          <w:t>．招标文件</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_Toc532903912 \h </w:instrText>
        </w:r>
        <w:r w:rsidR="001C4187">
          <w:rPr>
            <w:color w:val="000000" w:themeColor="text1"/>
          </w:rPr>
        </w:r>
        <w:r w:rsidR="001C4187">
          <w:rPr>
            <w:color w:val="000000" w:themeColor="text1"/>
          </w:rPr>
          <w:fldChar w:fldCharType="separate"/>
        </w:r>
        <w:r w:rsidR="001C4187">
          <w:rPr>
            <w:color w:val="000000" w:themeColor="text1"/>
          </w:rPr>
          <w:t>11</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1C4187">
          <w:rPr>
            <w:rStyle w:val="af8"/>
            <w:rFonts w:ascii="宋体" w:hAnsi="宋体"/>
            <w:color w:val="000000" w:themeColor="text1"/>
          </w:rPr>
          <w:t>3</w:t>
        </w:r>
        <w:r w:rsidR="001C4187">
          <w:rPr>
            <w:rStyle w:val="af8"/>
            <w:rFonts w:ascii="宋体" w:hAnsi="宋体" w:hint="eastAsia"/>
            <w:color w:val="000000" w:themeColor="text1"/>
          </w:rPr>
          <w:t>．投标文件</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_Toc532903913 \h </w:instrText>
        </w:r>
        <w:r w:rsidR="001C4187">
          <w:rPr>
            <w:color w:val="000000" w:themeColor="text1"/>
          </w:rPr>
        </w:r>
        <w:r w:rsidR="001C4187">
          <w:rPr>
            <w:color w:val="000000" w:themeColor="text1"/>
          </w:rPr>
          <w:fldChar w:fldCharType="separate"/>
        </w:r>
        <w:r w:rsidR="001C4187">
          <w:rPr>
            <w:color w:val="000000" w:themeColor="text1"/>
          </w:rPr>
          <w:t>12</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1C4187">
          <w:rPr>
            <w:rStyle w:val="af8"/>
            <w:rFonts w:ascii="宋体" w:hAnsi="宋体"/>
            <w:color w:val="000000" w:themeColor="text1"/>
          </w:rPr>
          <w:t>4</w:t>
        </w:r>
        <w:r w:rsidR="001C4187">
          <w:rPr>
            <w:rStyle w:val="af8"/>
            <w:rFonts w:ascii="宋体" w:hAnsi="宋体" w:hint="eastAsia"/>
            <w:color w:val="000000" w:themeColor="text1"/>
          </w:rPr>
          <w:t>．投标</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_Toc532903914 \h </w:instrText>
        </w:r>
        <w:r w:rsidR="001C4187">
          <w:rPr>
            <w:color w:val="000000" w:themeColor="text1"/>
          </w:rPr>
        </w:r>
        <w:r w:rsidR="001C4187">
          <w:rPr>
            <w:color w:val="000000" w:themeColor="text1"/>
          </w:rPr>
          <w:fldChar w:fldCharType="separate"/>
        </w:r>
        <w:r w:rsidR="001C4187">
          <w:rPr>
            <w:color w:val="000000" w:themeColor="text1"/>
          </w:rPr>
          <w:t>15</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1C4187">
          <w:rPr>
            <w:rStyle w:val="af8"/>
            <w:rFonts w:ascii="宋体" w:hAnsi="宋体"/>
            <w:color w:val="000000" w:themeColor="text1"/>
          </w:rPr>
          <w:t>5</w:t>
        </w:r>
        <w:r w:rsidR="001C4187">
          <w:rPr>
            <w:rStyle w:val="af8"/>
            <w:rFonts w:ascii="宋体" w:hAnsi="宋体" w:hint="eastAsia"/>
            <w:color w:val="000000" w:themeColor="text1"/>
          </w:rPr>
          <w:t>．开标</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_Toc532903915 \h </w:instrText>
        </w:r>
        <w:r w:rsidR="001C4187">
          <w:rPr>
            <w:color w:val="000000" w:themeColor="text1"/>
          </w:rPr>
        </w:r>
        <w:r w:rsidR="001C4187">
          <w:rPr>
            <w:color w:val="000000" w:themeColor="text1"/>
          </w:rPr>
          <w:fldChar w:fldCharType="separate"/>
        </w:r>
        <w:r w:rsidR="001C4187">
          <w:rPr>
            <w:color w:val="000000" w:themeColor="text1"/>
          </w:rPr>
          <w:t>15</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1C4187">
          <w:rPr>
            <w:rStyle w:val="af8"/>
            <w:rFonts w:ascii="宋体" w:hAnsi="宋体"/>
            <w:color w:val="000000" w:themeColor="text1"/>
          </w:rPr>
          <w:t>6</w:t>
        </w:r>
        <w:r w:rsidR="001C4187">
          <w:rPr>
            <w:rStyle w:val="af8"/>
            <w:rFonts w:ascii="宋体" w:hAnsi="宋体" w:hint="eastAsia"/>
            <w:color w:val="000000" w:themeColor="text1"/>
          </w:rPr>
          <w:t>．评标</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_Toc532903916 \h </w:instrText>
        </w:r>
        <w:r w:rsidR="001C4187">
          <w:rPr>
            <w:color w:val="000000" w:themeColor="text1"/>
          </w:rPr>
        </w:r>
        <w:r w:rsidR="001C4187">
          <w:rPr>
            <w:color w:val="000000" w:themeColor="text1"/>
          </w:rPr>
          <w:fldChar w:fldCharType="separate"/>
        </w:r>
        <w:r w:rsidR="001C4187">
          <w:rPr>
            <w:color w:val="000000" w:themeColor="text1"/>
          </w:rPr>
          <w:t>16</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1C4187">
          <w:rPr>
            <w:rStyle w:val="af8"/>
            <w:rFonts w:ascii="宋体" w:hAnsi="宋体"/>
            <w:color w:val="000000" w:themeColor="text1"/>
          </w:rPr>
          <w:t>7</w:t>
        </w:r>
        <w:r w:rsidR="001C4187">
          <w:rPr>
            <w:rStyle w:val="af8"/>
            <w:rFonts w:ascii="宋体" w:hAnsi="宋体" w:hint="eastAsia"/>
            <w:color w:val="000000" w:themeColor="text1"/>
          </w:rPr>
          <w:t>．合同授予</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_Toc532903917 \h </w:instrText>
        </w:r>
        <w:r w:rsidR="001C4187">
          <w:rPr>
            <w:color w:val="000000" w:themeColor="text1"/>
          </w:rPr>
        </w:r>
        <w:r w:rsidR="001C4187">
          <w:rPr>
            <w:color w:val="000000" w:themeColor="text1"/>
          </w:rPr>
          <w:fldChar w:fldCharType="separate"/>
        </w:r>
        <w:r w:rsidR="001C4187">
          <w:rPr>
            <w:color w:val="000000" w:themeColor="text1"/>
          </w:rPr>
          <w:t>16</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1C4187">
          <w:rPr>
            <w:rStyle w:val="af8"/>
            <w:rFonts w:ascii="宋体" w:hAnsi="宋体"/>
            <w:color w:val="000000" w:themeColor="text1"/>
          </w:rPr>
          <w:t>8</w:t>
        </w:r>
        <w:r w:rsidR="001C4187">
          <w:rPr>
            <w:rStyle w:val="af8"/>
            <w:rFonts w:ascii="宋体" w:hAnsi="宋体" w:hint="eastAsia"/>
            <w:color w:val="000000" w:themeColor="text1"/>
          </w:rPr>
          <w:t>．重新招标和不再招标</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_Toc532903918 \h </w:instrText>
        </w:r>
        <w:r w:rsidR="001C4187">
          <w:rPr>
            <w:color w:val="000000" w:themeColor="text1"/>
          </w:rPr>
        </w:r>
        <w:r w:rsidR="001C4187">
          <w:rPr>
            <w:color w:val="000000" w:themeColor="text1"/>
          </w:rPr>
          <w:fldChar w:fldCharType="separate"/>
        </w:r>
        <w:r w:rsidR="001C4187">
          <w:rPr>
            <w:color w:val="000000" w:themeColor="text1"/>
          </w:rPr>
          <w:t>17</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1C4187">
          <w:rPr>
            <w:rStyle w:val="af8"/>
            <w:rFonts w:ascii="宋体" w:hAnsi="宋体"/>
            <w:color w:val="000000" w:themeColor="text1"/>
          </w:rPr>
          <w:t>9</w:t>
        </w:r>
        <w:r w:rsidR="001C4187">
          <w:rPr>
            <w:rStyle w:val="af8"/>
            <w:rFonts w:ascii="宋体" w:hAnsi="宋体" w:hint="eastAsia"/>
            <w:color w:val="000000" w:themeColor="text1"/>
          </w:rPr>
          <w:t>．纪律和监督</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_Toc532903919 \h </w:instrText>
        </w:r>
        <w:r w:rsidR="001C4187">
          <w:rPr>
            <w:color w:val="000000" w:themeColor="text1"/>
          </w:rPr>
        </w:r>
        <w:r w:rsidR="001C4187">
          <w:rPr>
            <w:color w:val="000000" w:themeColor="text1"/>
          </w:rPr>
          <w:fldChar w:fldCharType="separate"/>
        </w:r>
        <w:r w:rsidR="001C4187">
          <w:rPr>
            <w:color w:val="000000" w:themeColor="text1"/>
          </w:rPr>
          <w:t>17</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1C4187">
          <w:rPr>
            <w:rStyle w:val="af8"/>
            <w:rFonts w:ascii="宋体" w:hAnsi="宋体"/>
            <w:color w:val="000000" w:themeColor="text1"/>
          </w:rPr>
          <w:t>10.</w:t>
        </w:r>
        <w:r w:rsidR="001C4187">
          <w:rPr>
            <w:rStyle w:val="af8"/>
            <w:rFonts w:ascii="宋体" w:hAnsi="宋体" w:hint="eastAsia"/>
            <w:color w:val="000000" w:themeColor="text1"/>
          </w:rPr>
          <w:t>需要补充的其他内容</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_Toc532903920 \h </w:instrText>
        </w:r>
        <w:r w:rsidR="001C4187">
          <w:rPr>
            <w:color w:val="000000" w:themeColor="text1"/>
          </w:rPr>
        </w:r>
        <w:r w:rsidR="001C4187">
          <w:rPr>
            <w:color w:val="000000" w:themeColor="text1"/>
          </w:rPr>
          <w:fldChar w:fldCharType="separate"/>
        </w:r>
        <w:r w:rsidR="001C4187">
          <w:rPr>
            <w:color w:val="000000" w:themeColor="text1"/>
          </w:rPr>
          <w:t>18</w:t>
        </w:r>
        <w:r w:rsidR="001C4187">
          <w:rPr>
            <w:color w:val="000000" w:themeColor="text1"/>
          </w:rPr>
          <w:fldChar w:fldCharType="end"/>
        </w:r>
      </w:hyperlink>
    </w:p>
    <w:p w:rsidR="004D34FB" w:rsidRDefault="008D0E44">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1C4187">
          <w:rPr>
            <w:rStyle w:val="af8"/>
            <w:rFonts w:ascii="黑体" w:eastAsia="黑体" w:hAnsi="黑体" w:hint="eastAsia"/>
            <w:color w:val="000000" w:themeColor="text1"/>
            <w:lang w:bidi="he-IL"/>
          </w:rPr>
          <w:t>第二章</w:t>
        </w:r>
        <w:r w:rsidR="001C4187">
          <w:rPr>
            <w:rStyle w:val="af8"/>
            <w:rFonts w:ascii="黑体" w:eastAsia="黑体" w:hAnsi="黑体"/>
            <w:color w:val="000000" w:themeColor="text1"/>
            <w:lang w:bidi="he-IL"/>
          </w:rPr>
          <w:t xml:space="preserve">   </w:t>
        </w:r>
        <w:r w:rsidR="001C4187">
          <w:rPr>
            <w:rStyle w:val="af8"/>
            <w:rFonts w:ascii="黑体" w:eastAsia="黑体" w:hAnsi="黑体" w:hint="eastAsia"/>
            <w:color w:val="000000" w:themeColor="text1"/>
            <w:lang w:bidi="he-IL"/>
          </w:rPr>
          <w:t>评标办法</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_Toc532903921 \h </w:instrText>
        </w:r>
        <w:r w:rsidR="001C4187">
          <w:rPr>
            <w:color w:val="000000" w:themeColor="text1"/>
          </w:rPr>
        </w:r>
        <w:r w:rsidR="001C4187">
          <w:rPr>
            <w:color w:val="000000" w:themeColor="text1"/>
          </w:rPr>
          <w:fldChar w:fldCharType="separate"/>
        </w:r>
        <w:r w:rsidR="001C4187">
          <w:rPr>
            <w:color w:val="000000" w:themeColor="text1"/>
          </w:rPr>
          <w:t>19</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1C4187">
          <w:rPr>
            <w:rStyle w:val="af8"/>
            <w:rFonts w:ascii="宋体" w:hAnsi="宋体"/>
            <w:color w:val="000000" w:themeColor="text1"/>
          </w:rPr>
          <w:t>1.</w:t>
        </w:r>
        <w:r w:rsidR="001C4187">
          <w:rPr>
            <w:rStyle w:val="af8"/>
            <w:rFonts w:ascii="宋体" w:hAnsi="宋体" w:hint="eastAsia"/>
            <w:color w:val="000000" w:themeColor="text1"/>
          </w:rPr>
          <w:t>评标方法</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_Toc532903922 \h </w:instrText>
        </w:r>
        <w:r w:rsidR="001C4187">
          <w:rPr>
            <w:color w:val="000000" w:themeColor="text1"/>
          </w:rPr>
        </w:r>
        <w:r w:rsidR="001C4187">
          <w:rPr>
            <w:color w:val="000000" w:themeColor="text1"/>
          </w:rPr>
          <w:fldChar w:fldCharType="separate"/>
        </w:r>
        <w:r w:rsidR="001C4187">
          <w:rPr>
            <w:color w:val="000000" w:themeColor="text1"/>
          </w:rPr>
          <w:t>19</w:t>
        </w:r>
        <w:r w:rsidR="001C4187">
          <w:rPr>
            <w:color w:val="000000" w:themeColor="text1"/>
          </w:rPr>
          <w:fldChar w:fldCharType="end"/>
        </w:r>
      </w:hyperlink>
    </w:p>
    <w:p w:rsidR="004D34FB" w:rsidRDefault="008D0E44">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1C4187">
          <w:rPr>
            <w:rStyle w:val="af8"/>
            <w:rFonts w:ascii="宋体" w:hAnsi="宋体"/>
            <w:color w:val="000000" w:themeColor="text1"/>
          </w:rPr>
          <w:t>2.</w:t>
        </w:r>
        <w:r w:rsidR="001C4187">
          <w:rPr>
            <w:rStyle w:val="af8"/>
            <w:rFonts w:ascii="宋体" w:hAnsi="宋体" w:hint="eastAsia"/>
            <w:color w:val="000000" w:themeColor="text1"/>
          </w:rPr>
          <w:t>评审标准</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_Toc532903923 \h </w:instrText>
        </w:r>
        <w:r w:rsidR="001C4187">
          <w:rPr>
            <w:color w:val="000000" w:themeColor="text1"/>
          </w:rPr>
        </w:r>
        <w:r w:rsidR="001C4187">
          <w:rPr>
            <w:color w:val="000000" w:themeColor="text1"/>
          </w:rPr>
          <w:fldChar w:fldCharType="separate"/>
        </w:r>
        <w:r w:rsidR="001C4187">
          <w:rPr>
            <w:color w:val="000000" w:themeColor="text1"/>
          </w:rPr>
          <w:t>19</w:t>
        </w:r>
        <w:r w:rsidR="001C4187">
          <w:rPr>
            <w:color w:val="000000" w:themeColor="text1"/>
          </w:rPr>
          <w:fldChar w:fldCharType="end"/>
        </w:r>
      </w:hyperlink>
    </w:p>
    <w:p w:rsidR="004D34FB" w:rsidRDefault="008D0E44">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1C4187">
          <w:rPr>
            <w:rStyle w:val="af8"/>
            <w:rFonts w:ascii="黑体" w:eastAsia="黑体" w:hAnsi="黑体" w:hint="eastAsia"/>
            <w:color w:val="000000" w:themeColor="text1"/>
            <w:lang w:bidi="he-IL"/>
          </w:rPr>
          <w:t>第三章</w:t>
        </w:r>
        <w:r w:rsidR="001C4187">
          <w:rPr>
            <w:rStyle w:val="af8"/>
            <w:rFonts w:ascii="黑体" w:eastAsia="黑体" w:hAnsi="黑体"/>
            <w:color w:val="000000" w:themeColor="text1"/>
            <w:lang w:bidi="he-IL"/>
          </w:rPr>
          <w:t xml:space="preserve">  </w:t>
        </w:r>
        <w:r w:rsidR="001C4187">
          <w:rPr>
            <w:rStyle w:val="af8"/>
            <w:rFonts w:ascii="黑体" w:eastAsia="黑体" w:hAnsi="黑体" w:hint="eastAsia"/>
            <w:color w:val="000000" w:themeColor="text1"/>
            <w:lang w:bidi="he-IL"/>
          </w:rPr>
          <w:t>合同条款及格式</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_Toc532903924 \h </w:instrText>
        </w:r>
        <w:r w:rsidR="001C4187">
          <w:rPr>
            <w:color w:val="000000" w:themeColor="text1"/>
          </w:rPr>
        </w:r>
        <w:r w:rsidR="001C4187">
          <w:rPr>
            <w:color w:val="000000" w:themeColor="text1"/>
          </w:rPr>
          <w:fldChar w:fldCharType="separate"/>
        </w:r>
        <w:r w:rsidR="001C4187">
          <w:rPr>
            <w:color w:val="000000" w:themeColor="text1"/>
          </w:rPr>
          <w:t>24</w:t>
        </w:r>
        <w:r w:rsidR="001C4187">
          <w:rPr>
            <w:color w:val="000000" w:themeColor="text1"/>
          </w:rPr>
          <w:fldChar w:fldCharType="end"/>
        </w:r>
      </w:hyperlink>
    </w:p>
    <w:p w:rsidR="004D34FB" w:rsidRDefault="008D0E44">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1C4187">
          <w:rPr>
            <w:rStyle w:val="af8"/>
            <w:rFonts w:ascii="黑体" w:eastAsia="黑体" w:hAnsi="黑体" w:hint="eastAsia"/>
            <w:color w:val="000000" w:themeColor="text1"/>
            <w:lang w:bidi="he-IL"/>
          </w:rPr>
          <w:t>第四章</w:t>
        </w:r>
        <w:r w:rsidR="001C4187">
          <w:rPr>
            <w:rStyle w:val="af8"/>
            <w:rFonts w:ascii="黑体" w:eastAsia="黑体" w:hAnsi="黑体"/>
            <w:color w:val="000000" w:themeColor="text1"/>
            <w:lang w:bidi="he-IL"/>
          </w:rPr>
          <w:t xml:space="preserve">  </w:t>
        </w:r>
        <w:r w:rsidR="001C4187">
          <w:rPr>
            <w:rStyle w:val="af8"/>
            <w:rFonts w:ascii="黑体" w:eastAsia="黑体" w:hAnsi="黑体" w:hint="eastAsia"/>
            <w:color w:val="000000" w:themeColor="text1"/>
            <w:lang w:bidi="he-IL"/>
          </w:rPr>
          <w:t>工程量清单</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_Toc532903925 \h </w:instrText>
        </w:r>
        <w:r w:rsidR="001C4187">
          <w:rPr>
            <w:color w:val="000000" w:themeColor="text1"/>
          </w:rPr>
        </w:r>
        <w:r w:rsidR="001C4187">
          <w:rPr>
            <w:color w:val="000000" w:themeColor="text1"/>
          </w:rPr>
          <w:fldChar w:fldCharType="separate"/>
        </w:r>
        <w:r w:rsidR="001C4187">
          <w:rPr>
            <w:color w:val="000000" w:themeColor="text1"/>
          </w:rPr>
          <w:t>25</w:t>
        </w:r>
        <w:r w:rsidR="001C4187">
          <w:rPr>
            <w:color w:val="000000" w:themeColor="text1"/>
          </w:rPr>
          <w:fldChar w:fldCharType="end"/>
        </w:r>
      </w:hyperlink>
    </w:p>
    <w:p w:rsidR="004D34FB" w:rsidRDefault="008D0E44">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1C4187">
          <w:rPr>
            <w:rStyle w:val="af8"/>
            <w:rFonts w:ascii="黑体" w:eastAsia="黑体" w:hAnsi="黑体" w:hint="eastAsia"/>
            <w:color w:val="000000" w:themeColor="text1"/>
            <w:lang w:bidi="he-IL"/>
          </w:rPr>
          <w:t>第五章</w:t>
        </w:r>
        <w:r w:rsidR="001C4187">
          <w:rPr>
            <w:rStyle w:val="af8"/>
            <w:rFonts w:ascii="黑体" w:eastAsia="黑体" w:hAnsi="黑体"/>
            <w:color w:val="000000" w:themeColor="text1"/>
            <w:lang w:bidi="he-IL"/>
          </w:rPr>
          <w:t xml:space="preserve">  </w:t>
        </w:r>
        <w:r w:rsidR="001C4187">
          <w:rPr>
            <w:rStyle w:val="af8"/>
            <w:rFonts w:ascii="黑体" w:eastAsia="黑体" w:hAnsi="黑体" w:hint="eastAsia"/>
            <w:color w:val="000000" w:themeColor="text1"/>
            <w:lang w:bidi="he-IL"/>
          </w:rPr>
          <w:t>图纸</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_Toc532903926 \h </w:instrText>
        </w:r>
        <w:r w:rsidR="001C4187">
          <w:rPr>
            <w:color w:val="000000" w:themeColor="text1"/>
          </w:rPr>
        </w:r>
        <w:r w:rsidR="001C4187">
          <w:rPr>
            <w:color w:val="000000" w:themeColor="text1"/>
          </w:rPr>
          <w:fldChar w:fldCharType="separate"/>
        </w:r>
        <w:r w:rsidR="001C4187">
          <w:rPr>
            <w:color w:val="000000" w:themeColor="text1"/>
          </w:rPr>
          <w:t>26</w:t>
        </w:r>
        <w:r w:rsidR="001C4187">
          <w:rPr>
            <w:color w:val="000000" w:themeColor="text1"/>
          </w:rPr>
          <w:fldChar w:fldCharType="end"/>
        </w:r>
      </w:hyperlink>
    </w:p>
    <w:p w:rsidR="004D34FB" w:rsidRDefault="008D0E44">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1C4187">
          <w:rPr>
            <w:rStyle w:val="af8"/>
            <w:rFonts w:ascii="黑体" w:eastAsia="黑体" w:hAnsi="黑体" w:hint="eastAsia"/>
            <w:color w:val="000000" w:themeColor="text1"/>
            <w:lang w:bidi="he-IL"/>
          </w:rPr>
          <w:t>第六章</w:t>
        </w:r>
        <w:r w:rsidR="001C4187">
          <w:rPr>
            <w:rStyle w:val="af8"/>
            <w:rFonts w:ascii="黑体" w:eastAsia="黑体" w:hAnsi="黑体"/>
            <w:color w:val="000000" w:themeColor="text1"/>
            <w:lang w:bidi="he-IL"/>
          </w:rPr>
          <w:t xml:space="preserve">  </w:t>
        </w:r>
        <w:r w:rsidR="001C4187">
          <w:rPr>
            <w:rStyle w:val="af8"/>
            <w:rFonts w:ascii="黑体" w:eastAsia="黑体" w:hAnsi="黑体" w:hint="eastAsia"/>
            <w:color w:val="000000" w:themeColor="text1"/>
            <w:lang w:bidi="he-IL"/>
          </w:rPr>
          <w:t>技术标准和要求</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_Toc532903927 \h </w:instrText>
        </w:r>
        <w:r w:rsidR="001C4187">
          <w:rPr>
            <w:color w:val="000000" w:themeColor="text1"/>
          </w:rPr>
        </w:r>
        <w:r w:rsidR="001C4187">
          <w:rPr>
            <w:color w:val="000000" w:themeColor="text1"/>
          </w:rPr>
          <w:fldChar w:fldCharType="separate"/>
        </w:r>
        <w:r w:rsidR="001C4187">
          <w:rPr>
            <w:color w:val="000000" w:themeColor="text1"/>
          </w:rPr>
          <w:t>28</w:t>
        </w:r>
        <w:r w:rsidR="001C4187">
          <w:rPr>
            <w:color w:val="000000" w:themeColor="text1"/>
          </w:rPr>
          <w:fldChar w:fldCharType="end"/>
        </w:r>
      </w:hyperlink>
    </w:p>
    <w:p w:rsidR="004D34FB" w:rsidRDefault="008D0E44">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1C4187">
          <w:rPr>
            <w:rStyle w:val="af8"/>
            <w:rFonts w:ascii="黑体" w:eastAsia="黑体" w:hAnsi="黑体" w:hint="eastAsia"/>
            <w:color w:val="000000" w:themeColor="text1"/>
            <w:lang w:bidi="he-IL"/>
          </w:rPr>
          <w:t>第七章</w:t>
        </w:r>
        <w:r w:rsidR="001C4187">
          <w:rPr>
            <w:rStyle w:val="af8"/>
            <w:rFonts w:ascii="黑体" w:eastAsia="黑体" w:hAnsi="黑体"/>
            <w:color w:val="000000" w:themeColor="text1"/>
            <w:lang w:bidi="he-IL"/>
          </w:rPr>
          <w:t xml:space="preserve">  </w:t>
        </w:r>
        <w:r w:rsidR="001C4187">
          <w:rPr>
            <w:rStyle w:val="af8"/>
            <w:rFonts w:ascii="黑体" w:eastAsia="黑体" w:hAnsi="黑体" w:hint="eastAsia"/>
            <w:color w:val="000000" w:themeColor="text1"/>
            <w:lang w:bidi="he-IL"/>
          </w:rPr>
          <w:t>投标文件格式</w:t>
        </w:r>
        <w:r w:rsidR="001C4187">
          <w:rPr>
            <w:color w:val="000000" w:themeColor="text1"/>
          </w:rPr>
          <w:tab/>
        </w:r>
        <w:r w:rsidR="001C4187">
          <w:rPr>
            <w:color w:val="000000" w:themeColor="text1"/>
          </w:rPr>
          <w:fldChar w:fldCharType="begin"/>
        </w:r>
        <w:r w:rsidR="001C4187">
          <w:rPr>
            <w:color w:val="000000" w:themeColor="text1"/>
          </w:rPr>
          <w:instrText xml:space="preserve"> PAGEREF _Toc532903928 \h </w:instrText>
        </w:r>
        <w:r w:rsidR="001C4187">
          <w:rPr>
            <w:color w:val="000000" w:themeColor="text1"/>
          </w:rPr>
        </w:r>
        <w:r w:rsidR="001C4187">
          <w:rPr>
            <w:color w:val="000000" w:themeColor="text1"/>
          </w:rPr>
          <w:fldChar w:fldCharType="separate"/>
        </w:r>
        <w:r w:rsidR="001C4187">
          <w:rPr>
            <w:color w:val="000000" w:themeColor="text1"/>
          </w:rPr>
          <w:t>29</w:t>
        </w:r>
        <w:r w:rsidR="001C4187">
          <w:rPr>
            <w:color w:val="000000" w:themeColor="text1"/>
          </w:rPr>
          <w:fldChar w:fldCharType="end"/>
        </w:r>
      </w:hyperlink>
    </w:p>
    <w:p w:rsidR="004D34FB" w:rsidRDefault="001C4187">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4D34FB" w:rsidRDefault="001C4187">
      <w:pPr>
        <w:pStyle w:val="1"/>
        <w:numPr>
          <w:ilvl w:val="0"/>
          <w:numId w:val="2"/>
        </w:numPr>
        <w:rPr>
          <w:rFonts w:ascii="黑体" w:eastAsia="黑体" w:hAnsi="黑体"/>
          <w:b w:val="0"/>
          <w:color w:val="000000" w:themeColor="text1"/>
          <w:sz w:val="32"/>
          <w:szCs w:val="32"/>
        </w:rPr>
      </w:pPr>
      <w:bookmarkStart w:id="5" w:name="_Toc532903909"/>
      <w:bookmarkStart w:id="6" w:name="_Toc477685925"/>
      <w:bookmarkStart w:id="7" w:name="_Toc445462603"/>
      <w:bookmarkStart w:id="8" w:name="_Toc477686009"/>
      <w:bookmarkStart w:id="9" w:name="_Toc477685841"/>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4D34FB" w:rsidRDefault="004D34FB">
      <w:pPr>
        <w:rPr>
          <w:color w:val="000000" w:themeColor="text1"/>
          <w:sz w:val="28"/>
          <w:szCs w:val="28"/>
          <w:lang w:bidi="he-IL"/>
        </w:rPr>
      </w:pPr>
    </w:p>
    <w:p w:rsidR="004D34FB" w:rsidRDefault="001C4187">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926"/>
      <w:bookmarkStart w:id="11" w:name="_Toc445462604"/>
      <w:bookmarkStart w:id="12" w:name="_Toc477686010"/>
      <w:bookmarkStart w:id="13" w:name="_Toc477685842"/>
      <w:bookmarkStart w:id="14" w:name="_Toc5329039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4D34FB" w:rsidRDefault="004D34FB">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4D34FB">
        <w:trPr>
          <w:jc w:val="center"/>
        </w:trPr>
        <w:tc>
          <w:tcPr>
            <w:tcW w:w="1077" w:type="dxa"/>
          </w:tcPr>
          <w:p w:rsidR="004D34FB" w:rsidRDefault="001C4187">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4D34FB" w:rsidRDefault="001C4187">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4D34FB" w:rsidRDefault="001C4187">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联系人：</w:t>
            </w:r>
            <w:permStart w:id="118835458" w:edGrp="everyone"/>
            <w:r>
              <w:rPr>
                <w:rFonts w:ascii="宋体" w:hAnsi="宋体" w:cs="宋体" w:hint="eastAsia"/>
                <w:sz w:val="24"/>
              </w:rPr>
              <w:t>叶谦</w:t>
            </w:r>
            <w:permEnd w:id="118835458"/>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电话：</w:t>
            </w:r>
            <w:permStart w:id="2105235618" w:edGrp="everyone"/>
            <w:r>
              <w:rPr>
                <w:rFonts w:ascii="宋体" w:hAnsi="宋体" w:cs="宋体" w:hint="eastAsia"/>
                <w:kern w:val="0"/>
                <w:sz w:val="24"/>
              </w:rPr>
              <w:t>13951852537</w:t>
            </w:r>
            <w:permEnd w:id="2105235618"/>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4D34FB" w:rsidRDefault="001C4187">
            <w:pPr>
              <w:jc w:val="left"/>
              <w:rPr>
                <w:rFonts w:ascii="宋体" w:hAnsi="宋体" w:cs="宋体"/>
                <w:color w:val="000000" w:themeColor="text1"/>
                <w:szCs w:val="21"/>
              </w:rPr>
            </w:pPr>
            <w:permStart w:id="686102676" w:edGrp="everyone"/>
            <w:r>
              <w:rPr>
                <w:rFonts w:ascii="宋体" w:hAnsi="宋体" w:cs="宋体" w:hint="eastAsia"/>
                <w:color w:val="000000" w:themeColor="text1"/>
                <w:szCs w:val="21"/>
              </w:rPr>
              <w:t>霍邱县主城区中央景观带（EPC）项目E区运动场</w:t>
            </w:r>
            <w:permEnd w:id="686102676"/>
            <w:r>
              <w:rPr>
                <w:rFonts w:ascii="宋体" w:hAnsi="宋体" w:cs="宋体" w:hint="eastAsia"/>
                <w:color w:val="000000" w:themeColor="text1"/>
                <w:szCs w:val="21"/>
              </w:rPr>
              <w:t>专业分包工程</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4D34FB" w:rsidRDefault="001C4187">
            <w:pPr>
              <w:jc w:val="left"/>
              <w:rPr>
                <w:rFonts w:ascii="宋体" w:hAnsi="宋体" w:cs="宋体"/>
                <w:color w:val="000000" w:themeColor="text1"/>
                <w:szCs w:val="21"/>
              </w:rPr>
            </w:pPr>
            <w:permStart w:id="219285283" w:edGrp="everyone"/>
            <w:r>
              <w:rPr>
                <w:rFonts w:ascii="宋体" w:hAnsi="宋体" w:cs="宋体" w:hint="eastAsia"/>
                <w:color w:val="000000" w:themeColor="text1"/>
                <w:szCs w:val="21"/>
              </w:rPr>
              <w:t>安徽省六安市霍邱县</w:t>
            </w:r>
            <w:permEnd w:id="219285283"/>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4D34FB">
        <w:trPr>
          <w:trHeight w:val="649"/>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4D34FB" w:rsidRDefault="001C4187">
            <w:pPr>
              <w:jc w:val="left"/>
              <w:rPr>
                <w:rFonts w:ascii="宋体" w:hAnsi="宋体" w:cs="宋体"/>
                <w:color w:val="000000" w:themeColor="text1"/>
                <w:szCs w:val="21"/>
              </w:rPr>
            </w:pPr>
            <w:permStart w:id="1443177652" w:edGrp="everyone"/>
            <w:r>
              <w:rPr>
                <w:rFonts w:ascii="宋体" w:hAnsi="宋体" w:cs="宋体" w:hint="eastAsia"/>
                <w:color w:val="000000" w:themeColor="text1"/>
                <w:szCs w:val="21"/>
              </w:rPr>
              <w:t>1、本工程施工</w:t>
            </w:r>
            <w:proofErr w:type="gramStart"/>
            <w:r>
              <w:rPr>
                <w:rFonts w:ascii="宋体" w:hAnsi="宋体" w:cs="宋体" w:hint="eastAsia"/>
                <w:color w:val="000000" w:themeColor="text1"/>
                <w:szCs w:val="21"/>
              </w:rPr>
              <w:t>图范围</w:t>
            </w:r>
            <w:proofErr w:type="gramEnd"/>
            <w:r>
              <w:rPr>
                <w:rFonts w:ascii="宋体" w:hAnsi="宋体" w:cs="宋体" w:hint="eastAsia"/>
                <w:color w:val="000000" w:themeColor="text1"/>
                <w:szCs w:val="21"/>
              </w:rPr>
              <w:t>内所含的专业分包工程，包含篮球场、网球场、羽毛球场、门球场丙烯酸场地施工、足球场EPDM塑胶场地施工以及球场的照明系统施工，具体详见图纸</w:t>
            </w:r>
            <w:r w:rsidR="00EE4DB4">
              <w:rPr>
                <w:rFonts w:ascii="宋体" w:hAnsi="宋体" w:cs="宋体" w:hint="eastAsia"/>
                <w:color w:val="000000" w:themeColor="text1"/>
                <w:szCs w:val="21"/>
              </w:rPr>
              <w:t>及</w:t>
            </w:r>
            <w:r w:rsidR="00EE4DB4">
              <w:rPr>
                <w:rFonts w:ascii="宋体" w:hAnsi="宋体" w:cs="宋体"/>
                <w:color w:val="000000" w:themeColor="text1"/>
                <w:szCs w:val="21"/>
              </w:rPr>
              <w:t>工程量清单</w:t>
            </w:r>
            <w:r>
              <w:rPr>
                <w:rFonts w:ascii="宋体" w:hAnsi="宋体" w:cs="宋体" w:hint="eastAsia"/>
                <w:color w:val="000000" w:themeColor="text1"/>
                <w:szCs w:val="21"/>
              </w:rPr>
              <w:t>。</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1443177652"/>
          </w:p>
        </w:tc>
      </w:tr>
      <w:tr w:rsidR="004D34FB">
        <w:trPr>
          <w:trHeight w:val="649"/>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工期：</w:t>
            </w:r>
            <w:permStart w:id="1529366631" w:edGrp="everyone"/>
            <w:r>
              <w:rPr>
                <w:rFonts w:ascii="宋体" w:hAnsi="宋体" w:cs="宋体" w:hint="eastAsia"/>
                <w:b/>
                <w:bCs/>
                <w:iCs/>
                <w:color w:val="000000" w:themeColor="text1"/>
                <w:szCs w:val="21"/>
                <w:highlight w:val="yellow"/>
                <w:u w:val="single"/>
              </w:rPr>
              <w:t>77</w:t>
            </w:r>
            <w:permEnd w:id="1529366631"/>
            <w:r>
              <w:rPr>
                <w:rFonts w:ascii="宋体" w:hAnsi="宋体" w:cs="宋体" w:hint="eastAsia"/>
                <w:color w:val="000000" w:themeColor="text1"/>
                <w:szCs w:val="21"/>
              </w:rPr>
              <w:t>日历天。</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996104526"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04</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15</w:t>
            </w:r>
            <w:r>
              <w:rPr>
                <w:rFonts w:ascii="宋体" w:hAnsi="宋体" w:cs="宋体" w:hint="eastAsia"/>
                <w:color w:val="000000" w:themeColor="text1"/>
                <w:szCs w:val="21"/>
              </w:rPr>
              <w:t>日</w:t>
            </w:r>
            <w:permEnd w:id="996104526"/>
          </w:p>
          <w:p w:rsidR="004D34FB" w:rsidRDefault="001C4187">
            <w:pPr>
              <w:jc w:val="left"/>
              <w:rPr>
                <w:rFonts w:ascii="宋体" w:hAnsi="宋体"/>
                <w:color w:val="000000" w:themeColor="text1"/>
                <w:szCs w:val="21"/>
              </w:rPr>
            </w:pPr>
            <w:r>
              <w:rPr>
                <w:rFonts w:ascii="宋体" w:hAnsi="宋体" w:cs="宋体" w:hint="eastAsia"/>
                <w:color w:val="000000" w:themeColor="text1"/>
                <w:szCs w:val="21"/>
              </w:rPr>
              <w:t>计划竣工日期：</w:t>
            </w:r>
            <w:permStart w:id="1600350820"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06</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30</w:t>
            </w:r>
            <w:r>
              <w:rPr>
                <w:rFonts w:ascii="宋体" w:hAnsi="宋体" w:cs="宋体" w:hint="eastAsia"/>
                <w:color w:val="000000" w:themeColor="text1"/>
                <w:szCs w:val="21"/>
              </w:rPr>
              <w:t>日</w:t>
            </w:r>
            <w:permEnd w:id="1600350820"/>
          </w:p>
        </w:tc>
      </w:tr>
      <w:tr w:rsidR="004D34FB">
        <w:trPr>
          <w:trHeight w:val="649"/>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4D34FB" w:rsidRDefault="001C4187">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4D34FB">
        <w:trPr>
          <w:trHeight w:val="649"/>
          <w:jc w:val="center"/>
        </w:trPr>
        <w:tc>
          <w:tcPr>
            <w:tcW w:w="1077" w:type="dxa"/>
            <w:vAlign w:val="center"/>
          </w:tcPr>
          <w:p w:rsidR="004D34FB" w:rsidRDefault="001C4187">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4D34FB" w:rsidRDefault="001C4187">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4D34FB" w:rsidRDefault="001C4187">
            <w:pPr>
              <w:jc w:val="left"/>
              <w:rPr>
                <w:rFonts w:ascii="宋体" w:hAnsi="宋体" w:cs="宋体"/>
                <w:color w:val="000000" w:themeColor="text1"/>
                <w:szCs w:val="21"/>
              </w:rPr>
            </w:pPr>
            <w:permStart w:id="676930639" w:edGrp="everyone"/>
            <w:r>
              <w:rPr>
                <w:rFonts w:ascii="宋体" w:hAnsi="宋体" w:cs="宋体" w:hint="eastAsia"/>
                <w:color w:val="000000" w:themeColor="text1"/>
                <w:szCs w:val="21"/>
              </w:rPr>
              <w:t>1、投标企业须提供有效的企业法人《营业执照》；</w:t>
            </w:r>
          </w:p>
          <w:permEnd w:id="676930639"/>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969429982"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969429982"/>
          </w:p>
          <w:p w:rsidR="004D34FB" w:rsidRDefault="001C4187">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4D34FB" w:rsidRDefault="001C418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4D34FB" w:rsidRDefault="001C418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）企业没有因骗取中标或者严重违约以及发生重大工程质量、安全生产事故等问题，被有关部门暂停投标资格并在暂</w:t>
            </w:r>
            <w:r>
              <w:rPr>
                <w:rFonts w:ascii="宋体" w:hAnsi="宋体" w:hint="eastAsia"/>
                <w:color w:val="000000" w:themeColor="text1"/>
                <w:szCs w:val="21"/>
              </w:rPr>
              <w:lastRenderedPageBreak/>
              <w:t xml:space="preserve">停期内的； </w:t>
            </w:r>
          </w:p>
          <w:p w:rsidR="004D34FB" w:rsidRDefault="001C418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4D34FB" w:rsidRDefault="001C4187">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108747928" w:edGrp="everyone"/>
            <w:r w:rsidR="00D23D70">
              <w:rPr>
                <w:rFonts w:ascii="宋体" w:hAnsi="宋体" w:cs="宋体" w:hint="eastAsia"/>
                <w:color w:val="000000" w:themeColor="text1"/>
                <w:kern w:val="2"/>
                <w:sz w:val="21"/>
                <w:szCs w:val="21"/>
                <w:lang w:eastAsia="zh-CN"/>
              </w:rPr>
              <w:sym w:font="Wingdings 2" w:char="00A3"/>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D23D70">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要求：具备</w:t>
            </w:r>
            <w:r>
              <w:rPr>
                <w:rFonts w:ascii="宋体" w:hAnsi="宋体" w:cs="宋体" w:hint="eastAsia"/>
                <w:color w:val="000000" w:themeColor="text1"/>
                <w:szCs w:val="21"/>
                <w:lang w:eastAsia="zh-CN"/>
              </w:rPr>
              <w:t>市政</w:t>
            </w:r>
            <w:r w:rsidR="00D23D70">
              <w:rPr>
                <w:rFonts w:ascii="宋体" w:hAnsi="宋体" w:cs="宋体" w:hint="eastAsia"/>
                <w:color w:val="000000" w:themeColor="text1"/>
                <w:szCs w:val="21"/>
                <w:lang w:eastAsia="zh-CN"/>
              </w:rPr>
              <w:t>公用工程</w:t>
            </w:r>
            <w:r w:rsidR="00D23D70">
              <w:rPr>
                <w:rFonts w:ascii="宋体" w:hAnsi="宋体" w:cs="宋体"/>
                <w:color w:val="000000" w:themeColor="text1"/>
                <w:szCs w:val="21"/>
                <w:lang w:eastAsia="zh-CN"/>
              </w:rPr>
              <w:t>专业或建筑工程</w:t>
            </w:r>
            <w:r>
              <w:rPr>
                <w:rFonts w:ascii="宋体" w:hAnsi="宋体" w:cs="宋体" w:hint="eastAsia"/>
                <w:color w:val="000000" w:themeColor="text1"/>
                <w:szCs w:val="21"/>
                <w:lang w:eastAsia="zh-CN"/>
              </w:rPr>
              <w:t>专业</w:t>
            </w:r>
            <w:r w:rsidR="00D23D70">
              <w:rPr>
                <w:rFonts w:ascii="宋体" w:hAnsi="宋体" w:cs="宋体" w:hint="eastAsia"/>
                <w:color w:val="000000" w:themeColor="text1"/>
                <w:szCs w:val="21"/>
                <w:lang w:eastAsia="zh-CN"/>
              </w:rPr>
              <w:t>二</w:t>
            </w:r>
            <w:r>
              <w:rPr>
                <w:rFonts w:ascii="宋体" w:hAnsi="宋体" w:cs="宋体" w:hint="eastAsia"/>
                <w:color w:val="000000" w:themeColor="text1"/>
                <w:szCs w:val="21"/>
                <w:lang w:eastAsia="zh-CN"/>
              </w:rPr>
              <w:t>级及以上资质且具有《安全生产考核合格证书》（B证）</w:t>
            </w:r>
            <w:r>
              <w:rPr>
                <w:rFonts w:ascii="宋体" w:hAnsi="宋体" w:cs="宋体" w:hint="eastAsia"/>
                <w:color w:val="000000" w:themeColor="text1"/>
                <w:kern w:val="2"/>
                <w:sz w:val="21"/>
                <w:szCs w:val="21"/>
                <w:lang w:eastAsia="zh-CN"/>
              </w:rPr>
              <w:t>。</w:t>
            </w:r>
            <w:permEnd w:id="1108747928"/>
            <w:r>
              <w:rPr>
                <w:rFonts w:ascii="宋体" w:hAnsi="宋体" w:cs="宋体" w:hint="eastAsia"/>
                <w:color w:val="000000" w:themeColor="text1"/>
                <w:kern w:val="2"/>
                <w:sz w:val="21"/>
                <w:szCs w:val="21"/>
                <w:lang w:eastAsia="zh-CN"/>
              </w:rPr>
              <w:t xml:space="preserve">        </w:t>
            </w:r>
          </w:p>
          <w:p w:rsidR="004D34FB" w:rsidRDefault="001C4187">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22584912"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22584912"/>
            <w:r>
              <w:rPr>
                <w:rFonts w:ascii="宋体" w:hAnsi="宋体" w:cs="宋体" w:hint="eastAsia"/>
                <w:color w:val="000000" w:themeColor="text1"/>
                <w:sz w:val="21"/>
                <w:szCs w:val="21"/>
                <w:lang w:eastAsia="zh-CN"/>
              </w:rPr>
              <w:t xml:space="preserve">     </w:t>
            </w:r>
          </w:p>
        </w:tc>
      </w:tr>
      <w:tr w:rsidR="004D34FB">
        <w:trPr>
          <w:trHeight w:val="649"/>
          <w:jc w:val="center"/>
        </w:trPr>
        <w:tc>
          <w:tcPr>
            <w:tcW w:w="1077" w:type="dxa"/>
            <w:vAlign w:val="center"/>
          </w:tcPr>
          <w:p w:rsidR="004D34FB" w:rsidRDefault="001C4187">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4D34FB" w:rsidRDefault="001C4187">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4D34FB">
        <w:trPr>
          <w:trHeight w:val="732"/>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4D34FB" w:rsidRDefault="001C4187" w:rsidP="008D0E44">
            <w:pPr>
              <w:jc w:val="left"/>
              <w:rPr>
                <w:rFonts w:ascii="宋体" w:hAnsi="宋体"/>
                <w:color w:val="000000" w:themeColor="text1"/>
                <w:szCs w:val="21"/>
              </w:rPr>
            </w:pPr>
            <w:r>
              <w:rPr>
                <w:rFonts w:ascii="宋体" w:hAnsi="宋体" w:hint="eastAsia"/>
                <w:color w:val="000000" w:themeColor="text1"/>
                <w:szCs w:val="21"/>
              </w:rPr>
              <w:t xml:space="preserve"> </w:t>
            </w:r>
            <w:permStart w:id="158161192" w:edGrp="everyone"/>
            <w:r>
              <w:rPr>
                <w:rFonts w:ascii="宋体" w:hAnsi="宋体" w:hint="eastAsia"/>
                <w:color w:val="000000" w:themeColor="text1"/>
                <w:szCs w:val="21"/>
              </w:rPr>
              <w:t xml:space="preserve"> </w:t>
            </w:r>
            <w:r w:rsidR="008D0E44">
              <w:rPr>
                <w:rFonts w:ascii="宋体" w:hAnsi="宋体" w:hint="eastAsia"/>
                <w:color w:val="000000" w:themeColor="text1"/>
                <w:szCs w:val="21"/>
              </w:rPr>
              <w:t>为避免投标人</w:t>
            </w:r>
            <w:r w:rsidR="008D0E44">
              <w:rPr>
                <w:rFonts w:ascii="宋体" w:hAnsi="宋体"/>
                <w:color w:val="000000" w:themeColor="text1"/>
                <w:szCs w:val="21"/>
              </w:rPr>
              <w:t>因对现场环境不</w:t>
            </w:r>
            <w:r w:rsidR="008D0E44">
              <w:rPr>
                <w:rFonts w:ascii="宋体" w:hAnsi="宋体" w:hint="eastAsia"/>
                <w:color w:val="000000" w:themeColor="text1"/>
                <w:szCs w:val="21"/>
              </w:rPr>
              <w:t>熟悉</w:t>
            </w:r>
            <w:r w:rsidR="008D0E44">
              <w:rPr>
                <w:rFonts w:ascii="宋体" w:hAnsi="宋体"/>
                <w:color w:val="000000" w:themeColor="text1"/>
                <w:szCs w:val="21"/>
              </w:rPr>
              <w:t>而造成中标后产生不必要的纠纷，</w:t>
            </w:r>
            <w:r w:rsidR="008D0E44">
              <w:rPr>
                <w:rFonts w:ascii="宋体" w:hAnsi="宋体" w:hint="eastAsia"/>
                <w:color w:val="000000" w:themeColor="text1"/>
                <w:szCs w:val="21"/>
              </w:rPr>
              <w:t>投标前</w:t>
            </w:r>
            <w:r w:rsidR="008D0E44">
              <w:rPr>
                <w:rFonts w:ascii="宋体" w:hAnsi="宋体"/>
                <w:color w:val="000000" w:themeColor="text1"/>
                <w:szCs w:val="21"/>
              </w:rPr>
              <w:t>各投标人</w:t>
            </w:r>
            <w:r w:rsidR="008D0E44">
              <w:rPr>
                <w:rFonts w:ascii="宋体" w:hAnsi="宋体" w:hint="eastAsia"/>
                <w:color w:val="000000" w:themeColor="text1"/>
                <w:szCs w:val="21"/>
              </w:rPr>
              <w:t>必须</w:t>
            </w:r>
            <w:r w:rsidR="008D0E44">
              <w:rPr>
                <w:rFonts w:ascii="宋体" w:hAnsi="宋体"/>
                <w:color w:val="000000" w:themeColor="text1"/>
                <w:szCs w:val="21"/>
              </w:rPr>
              <w:t>踏勘</w:t>
            </w:r>
            <w:r w:rsidR="008D0E44">
              <w:rPr>
                <w:rFonts w:ascii="宋体" w:hAnsi="宋体" w:hint="eastAsia"/>
                <w:color w:val="000000" w:themeColor="text1"/>
                <w:szCs w:val="21"/>
              </w:rPr>
              <w:t>项目</w:t>
            </w:r>
            <w:r w:rsidR="008D0E44">
              <w:rPr>
                <w:rFonts w:ascii="宋体" w:hAnsi="宋体"/>
                <w:color w:val="000000" w:themeColor="text1"/>
                <w:szCs w:val="21"/>
              </w:rPr>
              <w:t>现场</w:t>
            </w:r>
            <w:r w:rsidR="008D0E44">
              <w:rPr>
                <w:rFonts w:ascii="宋体" w:hAnsi="宋体" w:hint="eastAsia"/>
                <w:color w:val="000000" w:themeColor="text1"/>
                <w:szCs w:val="21"/>
              </w:rPr>
              <w:t>，并得到项目部签字的</w:t>
            </w:r>
            <w:r w:rsidR="008D0E44">
              <w:rPr>
                <w:rFonts w:ascii="宋体" w:hAnsi="宋体"/>
                <w:color w:val="000000" w:themeColor="text1"/>
                <w:szCs w:val="21"/>
              </w:rPr>
              <w:t>踏勘证明</w:t>
            </w:r>
            <w:r w:rsidR="008D0E44">
              <w:rPr>
                <w:rFonts w:ascii="宋体" w:hAnsi="宋体" w:hint="eastAsia"/>
                <w:color w:val="000000" w:themeColor="text1"/>
                <w:szCs w:val="21"/>
              </w:rPr>
              <w:t>。</w:t>
            </w:r>
            <w:r w:rsidR="008D0E44">
              <w:rPr>
                <w:rFonts w:ascii="宋体" w:hAnsi="宋体"/>
                <w:color w:val="000000" w:themeColor="text1"/>
                <w:szCs w:val="21"/>
              </w:rPr>
              <w:t>踏勘证明</w:t>
            </w:r>
            <w:r w:rsidR="008D0E44">
              <w:rPr>
                <w:rFonts w:ascii="宋体" w:hAnsi="宋体" w:hint="eastAsia"/>
                <w:color w:val="000000" w:themeColor="text1"/>
                <w:szCs w:val="21"/>
              </w:rPr>
              <w:t>格式详见附件，</w:t>
            </w:r>
            <w:proofErr w:type="gramStart"/>
            <w:r w:rsidR="008D0E44">
              <w:rPr>
                <w:rFonts w:ascii="宋体" w:hAnsi="宋体"/>
                <w:color w:val="000000" w:themeColor="text1"/>
                <w:szCs w:val="21"/>
              </w:rPr>
              <w:t>须项目</w:t>
            </w:r>
            <w:proofErr w:type="gramEnd"/>
            <w:r w:rsidR="008D0E44">
              <w:rPr>
                <w:rFonts w:ascii="宋体" w:hAnsi="宋体"/>
                <w:color w:val="000000" w:themeColor="text1"/>
                <w:szCs w:val="21"/>
              </w:rPr>
              <w:t>部签字确认</w:t>
            </w:r>
            <w:r w:rsidR="008D0E44">
              <w:rPr>
                <w:rFonts w:ascii="宋体" w:hAnsi="宋体" w:hint="eastAsia"/>
                <w:color w:val="000000" w:themeColor="text1"/>
                <w:szCs w:val="21"/>
              </w:rPr>
              <w:t>，并</w:t>
            </w:r>
            <w:r w:rsidR="008D0E44">
              <w:rPr>
                <w:rFonts w:ascii="宋体" w:hAnsi="宋体"/>
                <w:color w:val="000000" w:themeColor="text1"/>
                <w:szCs w:val="21"/>
              </w:rPr>
              <w:t>放入投标</w:t>
            </w:r>
            <w:r w:rsidR="008D0E44">
              <w:rPr>
                <w:rFonts w:ascii="宋体" w:hAnsi="宋体" w:hint="eastAsia"/>
                <w:color w:val="000000" w:themeColor="text1"/>
                <w:szCs w:val="21"/>
              </w:rPr>
              <w:t>文件中。勘查现场联系人电话：</w:t>
            </w:r>
            <w:r>
              <w:rPr>
                <w:rFonts w:ascii="宋体" w:hAnsi="宋体" w:hint="eastAsia"/>
                <w:color w:val="000000" w:themeColor="text1"/>
                <w:szCs w:val="21"/>
              </w:rPr>
              <w:t>隋国</w:t>
            </w:r>
            <w:r w:rsidR="002919D9">
              <w:rPr>
                <w:rFonts w:ascii="宋体" w:hAnsi="宋体" w:hint="eastAsia"/>
                <w:color w:val="000000" w:themeColor="text1"/>
                <w:szCs w:val="21"/>
              </w:rPr>
              <w:t xml:space="preserve">  </w:t>
            </w:r>
            <w:r>
              <w:rPr>
                <w:rFonts w:ascii="宋体" w:hAnsi="宋体" w:hint="eastAsia"/>
                <w:color w:val="000000" w:themeColor="text1"/>
                <w:szCs w:val="21"/>
              </w:rPr>
              <w:t xml:space="preserve">13911439297 </w:t>
            </w:r>
            <w:permEnd w:id="158161192"/>
          </w:p>
        </w:tc>
      </w:tr>
      <w:tr w:rsidR="004D34FB">
        <w:trPr>
          <w:trHeight w:val="603"/>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bookmarkStart w:id="15" w:name="OLE_LINK2"/>
            <w:bookmarkStart w:id="16"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rsidR="004D34FB">
        <w:trPr>
          <w:trHeight w:val="48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4D34FB" w:rsidRDefault="001C4187">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4D34FB">
        <w:trPr>
          <w:trHeight w:val="48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4D34FB" w:rsidRDefault="001C4187">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4D34FB">
        <w:trPr>
          <w:trHeight w:val="48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4D34FB" w:rsidRDefault="001C4187">
            <w:pPr>
              <w:autoSpaceDE w:val="0"/>
              <w:autoSpaceDN w:val="0"/>
              <w:adjustRightInd w:val="0"/>
              <w:jc w:val="left"/>
              <w:rPr>
                <w:rFonts w:ascii="宋体" w:hAnsi="宋体" w:cs="宋体"/>
                <w:color w:val="000000" w:themeColor="text1"/>
                <w:szCs w:val="21"/>
              </w:rPr>
            </w:pPr>
            <w:permStart w:id="479353115"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4D34FB" w:rsidRDefault="009F4E90">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2</w:t>
            </w:r>
            <w:r w:rsidR="001C4187">
              <w:rPr>
                <w:rFonts w:ascii="宋体" w:hAnsi="宋体" w:cs="宋体" w:hint="eastAsia"/>
                <w:color w:val="000000" w:themeColor="text1"/>
                <w:szCs w:val="21"/>
              </w:rPr>
              <w:t>.图纸；</w:t>
            </w:r>
          </w:p>
          <w:p w:rsidR="004D34FB" w:rsidRDefault="009F4E90">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3</w:t>
            </w:r>
            <w:r w:rsidR="001C4187">
              <w:rPr>
                <w:rFonts w:ascii="宋体" w:hAnsi="宋体" w:cs="宋体" w:hint="eastAsia"/>
                <w:color w:val="000000" w:themeColor="text1"/>
                <w:szCs w:val="21"/>
              </w:rPr>
              <w:t>.工程量清单；</w:t>
            </w:r>
          </w:p>
          <w:p w:rsidR="004D34FB" w:rsidRDefault="009F4E90">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4</w:t>
            </w:r>
            <w:r w:rsidR="001C4187">
              <w:rPr>
                <w:rFonts w:ascii="宋体" w:hAnsi="宋体" w:cs="宋体" w:hint="eastAsia"/>
                <w:color w:val="000000" w:themeColor="text1"/>
                <w:szCs w:val="21"/>
              </w:rPr>
              <w:t>.合同条款及附件；</w:t>
            </w:r>
          </w:p>
          <w:p w:rsidR="004D34FB" w:rsidRDefault="009F4E90">
            <w:pPr>
              <w:autoSpaceDE w:val="0"/>
              <w:autoSpaceDN w:val="0"/>
              <w:adjustRightInd w:val="0"/>
              <w:jc w:val="left"/>
              <w:rPr>
                <w:rFonts w:ascii="宋体" w:cs="宋体"/>
                <w:color w:val="000000" w:themeColor="text1"/>
                <w:kern w:val="0"/>
                <w:szCs w:val="21"/>
              </w:rPr>
            </w:pPr>
            <w:r>
              <w:rPr>
                <w:rFonts w:ascii="宋体" w:hAnsi="宋体" w:cs="宋体"/>
                <w:color w:val="000000" w:themeColor="text1"/>
                <w:szCs w:val="21"/>
              </w:rPr>
              <w:t>5</w:t>
            </w:r>
            <w:r w:rsidR="001C4187">
              <w:rPr>
                <w:rFonts w:ascii="宋体" w:hAnsi="宋体" w:cs="宋体" w:hint="eastAsia"/>
                <w:color w:val="000000" w:themeColor="text1"/>
                <w:szCs w:val="21"/>
              </w:rPr>
              <w:t>.</w:t>
            </w:r>
            <w:r>
              <w:rPr>
                <w:rFonts w:ascii="宋体" w:hAnsi="宋体" w:cs="宋体" w:hint="eastAsia"/>
                <w:color w:val="000000" w:themeColor="text1"/>
                <w:szCs w:val="21"/>
              </w:rPr>
              <w:t>招标文件答疑（如有）</w:t>
            </w:r>
            <w:r w:rsidR="001C4187">
              <w:rPr>
                <w:rFonts w:ascii="宋体" w:hAnsi="宋体" w:cs="宋体" w:hint="eastAsia"/>
                <w:color w:val="000000" w:themeColor="text1"/>
                <w:szCs w:val="21"/>
              </w:rPr>
              <w:t>。</w:t>
            </w:r>
            <w:permEnd w:id="479353115"/>
          </w:p>
        </w:tc>
      </w:tr>
      <w:tr w:rsidR="004D34FB">
        <w:trPr>
          <w:trHeight w:val="48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544944868"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544944868"/>
            <w:r>
              <w:rPr>
                <w:rFonts w:ascii="宋体" w:hAnsi="宋体" w:cs="宋体" w:hint="eastAsia"/>
                <w:color w:val="000000" w:themeColor="text1"/>
                <w:kern w:val="2"/>
                <w:sz w:val="21"/>
                <w:szCs w:val="21"/>
                <w:lang w:eastAsia="zh-CN"/>
              </w:rPr>
              <w:t>）</w:t>
            </w:r>
          </w:p>
        </w:tc>
      </w:tr>
      <w:tr w:rsidR="004D34FB">
        <w:trPr>
          <w:trHeight w:val="48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4D34FB">
        <w:trPr>
          <w:trHeight w:val="552"/>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4D34FB" w:rsidRDefault="001C4187">
            <w:pPr>
              <w:rPr>
                <w:rFonts w:ascii="宋体" w:hAnsi="宋体" w:cs="宋体"/>
                <w:color w:val="000000" w:themeColor="text1"/>
                <w:szCs w:val="21"/>
              </w:rPr>
            </w:pPr>
            <w:permStart w:id="918440035" w:edGrp="everyone"/>
            <w:r>
              <w:rPr>
                <w:rFonts w:ascii="宋体" w:hAnsi="宋体" w:cs="宋体" w:hint="eastAsia"/>
                <w:bCs/>
                <w:iCs/>
                <w:color w:val="000000" w:themeColor="text1"/>
                <w:szCs w:val="21"/>
                <w:highlight w:val="yellow"/>
              </w:rPr>
              <w:t>招标文件要求的或投标人认为需要提供的</w:t>
            </w:r>
            <w:permEnd w:id="918440035"/>
          </w:p>
        </w:tc>
      </w:tr>
      <w:tr w:rsidR="004D34FB">
        <w:trPr>
          <w:trHeight w:val="469"/>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4D34FB">
        <w:trPr>
          <w:trHeight w:val="450"/>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4D34FB" w:rsidRDefault="001C4187">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4D34FB">
        <w:trPr>
          <w:trHeight w:val="43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4D34FB" w:rsidRDefault="001C4187">
            <w:pPr>
              <w:rPr>
                <w:rFonts w:ascii="宋体" w:hAnsi="宋体"/>
                <w:color w:val="000000" w:themeColor="text1"/>
                <w:szCs w:val="21"/>
              </w:rPr>
            </w:pPr>
            <w:r>
              <w:rPr>
                <w:rFonts w:ascii="宋体" w:hAnsi="宋体" w:hint="eastAsia"/>
                <w:color w:val="000000" w:themeColor="text1"/>
                <w:szCs w:val="21"/>
              </w:rPr>
              <w:t>投标保证金的金额:</w:t>
            </w:r>
            <w:permStart w:id="299783223" w:edGrp="everyone"/>
            <w:r w:rsidR="005C44CF">
              <w:rPr>
                <w:rFonts w:ascii="宋体" w:hAnsi="宋体" w:hint="eastAsia"/>
                <w:color w:val="000000" w:themeColor="text1"/>
                <w:szCs w:val="21"/>
              </w:rPr>
              <w:t>壹</w:t>
            </w:r>
            <w:r>
              <w:rPr>
                <w:rFonts w:ascii="宋体" w:hAnsi="宋体" w:hint="eastAsia"/>
                <w:color w:val="000000" w:themeColor="text1"/>
                <w:szCs w:val="21"/>
              </w:rPr>
              <w:t>万元</w:t>
            </w:r>
            <w:permEnd w:id="299783223"/>
            <w:r>
              <w:rPr>
                <w:rFonts w:ascii="宋体" w:hAnsi="宋体"/>
                <w:color w:val="000000" w:themeColor="text1"/>
                <w:szCs w:val="21"/>
              </w:rPr>
              <w:t xml:space="preserve"> </w:t>
            </w:r>
          </w:p>
          <w:p w:rsidR="004D34FB" w:rsidRDefault="001C4187">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w:t>
            </w:r>
            <w:r>
              <w:rPr>
                <w:rFonts w:ascii="宋体" w:hAnsi="宋体" w:hint="eastAsia"/>
                <w:color w:val="000000" w:themeColor="text1"/>
                <w:szCs w:val="21"/>
              </w:rPr>
              <w:lastRenderedPageBreak/>
              <w:t>或回单等汇款凭证）</w:t>
            </w:r>
          </w:p>
          <w:p w:rsidR="004D34FB" w:rsidRDefault="001C4187">
            <w:pPr>
              <w:rPr>
                <w:rFonts w:ascii="宋体" w:hAnsi="宋体"/>
                <w:color w:val="000000" w:themeColor="text1"/>
                <w:szCs w:val="21"/>
              </w:rPr>
            </w:pPr>
            <w:r>
              <w:rPr>
                <w:rFonts w:ascii="宋体" w:hAnsi="宋体" w:hint="eastAsia"/>
                <w:color w:val="000000" w:themeColor="text1"/>
                <w:szCs w:val="21"/>
              </w:rPr>
              <w:t>投标保证金提交账号：</w:t>
            </w:r>
          </w:p>
          <w:p w:rsidR="004D34FB" w:rsidRDefault="001C4187">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4D34FB" w:rsidRDefault="001C4187">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4D34FB" w:rsidRDefault="001C4187">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4D34FB" w:rsidRDefault="001C4187">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6F6613" w:rsidRDefault="006F6613">
            <w:pPr>
              <w:pStyle w:val="TableParagraph"/>
              <w:spacing w:before="21"/>
              <w:rPr>
                <w:rFonts w:ascii="宋体" w:hAnsi="宋体" w:cs="宋体" w:hint="eastAsia"/>
                <w:bCs/>
                <w:iCs/>
                <w:color w:val="000000" w:themeColor="text1"/>
                <w:szCs w:val="21"/>
                <w:highlight w:val="yellow"/>
                <w:lang w:eastAsia="zh-CN"/>
              </w:rPr>
            </w:pPr>
            <w:permStart w:id="140510377"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40510377"/>
          </w:p>
        </w:tc>
      </w:tr>
      <w:tr w:rsidR="004D34FB">
        <w:trPr>
          <w:trHeight w:val="43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4D34FB" w:rsidRDefault="001C4187">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4D34FB" w:rsidRDefault="001C4187">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4D34FB">
        <w:trPr>
          <w:trHeight w:val="43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4D34FB" w:rsidRDefault="001C4187">
            <w:pPr>
              <w:jc w:val="left"/>
              <w:rPr>
                <w:rFonts w:ascii="宋体" w:hAnsi="宋体"/>
                <w:color w:val="000000" w:themeColor="text1"/>
                <w:szCs w:val="21"/>
              </w:rPr>
            </w:pPr>
            <w:permStart w:id="698554289" w:edGrp="everyone"/>
            <w:r>
              <w:rPr>
                <w:rFonts w:ascii="宋体" w:hAnsi="宋体" w:hint="eastAsia"/>
                <w:color w:val="000000" w:themeColor="text1"/>
                <w:szCs w:val="21"/>
              </w:rPr>
              <w:t>无要求</w:t>
            </w:r>
            <w:permEnd w:id="698554289"/>
          </w:p>
        </w:tc>
      </w:tr>
      <w:tr w:rsidR="004D34FB">
        <w:trPr>
          <w:trHeight w:val="43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4D34FB" w:rsidRDefault="001C4187">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93012793" w:edGrp="everyone"/>
            <w:r>
              <w:rPr>
                <w:rFonts w:ascii="宋体" w:hAnsi="宋体" w:hint="eastAsia"/>
                <w:color w:val="000000" w:themeColor="text1"/>
                <w:szCs w:val="21"/>
              </w:rPr>
              <w:t>80万及以上</w:t>
            </w:r>
            <w:permEnd w:id="29301279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4D34FB">
        <w:trPr>
          <w:trHeight w:val="43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4D34FB" w:rsidRDefault="001C4187">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4D34FB">
        <w:trPr>
          <w:trHeight w:val="43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4D34FB" w:rsidRDefault="001C4187">
            <w:pPr>
              <w:rPr>
                <w:rFonts w:ascii="宋体" w:hAnsi="宋体" w:cs="宋体"/>
                <w:b/>
                <w:bCs/>
                <w:iCs/>
                <w:color w:val="000000" w:themeColor="text1"/>
                <w:szCs w:val="21"/>
                <w:highlight w:val="yellow"/>
              </w:rPr>
            </w:pPr>
            <w:permStart w:id="2063218053" w:edGrp="everyone"/>
            <w:r>
              <w:rPr>
                <w:rFonts w:ascii="宋体" w:hAnsi="宋体" w:cs="宋体" w:hint="eastAsia"/>
                <w:color w:val="000000" w:themeColor="text1"/>
                <w:szCs w:val="21"/>
              </w:rPr>
              <w:t>不允许</w:t>
            </w:r>
            <w:permEnd w:id="2063218053"/>
          </w:p>
        </w:tc>
      </w:tr>
      <w:tr w:rsidR="004D34FB">
        <w:trPr>
          <w:trHeight w:val="503"/>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4D34FB">
        <w:trPr>
          <w:trHeight w:val="503"/>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4D34FB" w:rsidRDefault="001C4187">
            <w:pPr>
              <w:jc w:val="left"/>
              <w:rPr>
                <w:rFonts w:ascii="宋体" w:hAnsi="宋体" w:cs="宋体"/>
                <w:color w:val="000000" w:themeColor="text1"/>
                <w:szCs w:val="21"/>
              </w:rPr>
            </w:pPr>
            <w:permStart w:id="1635061509" w:edGrp="everyone"/>
            <w:r>
              <w:rPr>
                <w:rFonts w:ascii="宋体" w:hAnsi="宋体" w:cs="宋体" w:hint="eastAsia"/>
                <w:bCs/>
                <w:iCs/>
                <w:color w:val="000000" w:themeColor="text1"/>
                <w:szCs w:val="21"/>
                <w:highlight w:val="yellow"/>
              </w:rPr>
              <w:t>正本壹份，副本壹份 , 电子版壹份</w:t>
            </w:r>
            <w:permEnd w:id="1635061509"/>
          </w:p>
        </w:tc>
      </w:tr>
      <w:tr w:rsidR="004D34FB">
        <w:trPr>
          <w:trHeight w:val="503"/>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4D34FB" w:rsidRDefault="001C4187">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4D34FB" w:rsidRDefault="001C4187">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4D34FB" w:rsidRDefault="001C4187">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4D34FB" w:rsidRDefault="001C4187">
            <w:pPr>
              <w:jc w:val="left"/>
              <w:rPr>
                <w:rFonts w:ascii="宋体" w:hAnsi="宋体" w:cs="宋体"/>
                <w:color w:val="000000" w:themeColor="text1"/>
                <w:szCs w:val="21"/>
              </w:rPr>
            </w:pPr>
            <w:permStart w:id="1737301853"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霍邱县主城区中央景观带（EPC）项目E区运动场 </w:t>
            </w:r>
            <w:r>
              <w:rPr>
                <w:rFonts w:ascii="宋体" w:hAnsi="宋体" w:cs="宋体" w:hint="eastAsia"/>
                <w:color w:val="000000" w:themeColor="text1"/>
                <w:szCs w:val="21"/>
              </w:rPr>
              <w:t>专业分包工程投标文件</w:t>
            </w:r>
          </w:p>
          <w:p w:rsidR="004D34FB" w:rsidRDefault="001C4187" w:rsidP="00676875">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04</w:t>
            </w:r>
            <w:r>
              <w:rPr>
                <w:rFonts w:ascii="宋体" w:hAnsi="宋体" w:cs="宋体" w:hint="eastAsia"/>
                <w:color w:val="000000" w:themeColor="text1"/>
                <w:szCs w:val="21"/>
              </w:rPr>
              <w:t>月</w:t>
            </w:r>
            <w:r>
              <w:rPr>
                <w:rFonts w:ascii="宋体" w:hAnsi="宋体" w:cs="宋体" w:hint="eastAsia"/>
                <w:color w:val="000000" w:themeColor="text1"/>
                <w:szCs w:val="21"/>
                <w:u w:val="single"/>
              </w:rPr>
              <w:t>10</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5C44CF">
              <w:rPr>
                <w:rFonts w:ascii="宋体" w:hAnsi="宋体" w:cs="宋体"/>
                <w:color w:val="000000" w:themeColor="text1"/>
                <w:szCs w:val="21"/>
                <w:u w:val="single"/>
              </w:rPr>
              <w:t>4</w:t>
            </w:r>
            <w:r>
              <w:rPr>
                <w:rFonts w:ascii="宋体" w:hAnsi="宋体" w:cs="宋体" w:hint="eastAsia"/>
                <w:color w:val="000000" w:themeColor="text1"/>
                <w:szCs w:val="21"/>
                <w:u w:val="single"/>
              </w:rPr>
              <w:t>:</w:t>
            </w:r>
            <w:r w:rsidR="00676875">
              <w:rPr>
                <w:rFonts w:ascii="宋体" w:hAnsi="宋体" w:cs="宋体"/>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737301853"/>
          </w:p>
        </w:tc>
      </w:tr>
      <w:tr w:rsidR="004D34FB">
        <w:trPr>
          <w:jc w:val="center"/>
        </w:trPr>
        <w:tc>
          <w:tcPr>
            <w:tcW w:w="1077" w:type="dxa"/>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4D34FB" w:rsidRDefault="001C4187" w:rsidP="00676875">
            <w:pPr>
              <w:jc w:val="left"/>
              <w:rPr>
                <w:rFonts w:ascii="宋体" w:hAnsi="宋体" w:cs="宋体"/>
                <w:color w:val="000000" w:themeColor="text1"/>
                <w:szCs w:val="21"/>
              </w:rPr>
            </w:pPr>
            <w:permStart w:id="1754030799"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04</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10</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w:t>
            </w:r>
            <w:r w:rsidR="005C44CF">
              <w:rPr>
                <w:rFonts w:ascii="宋体" w:hAnsi="宋体" w:cs="宋体"/>
                <w:color w:val="000000" w:themeColor="text1"/>
                <w:szCs w:val="21"/>
                <w:highlight w:val="yellow"/>
                <w:u w:val="single"/>
              </w:rPr>
              <w:t>4</w:t>
            </w:r>
            <w:r>
              <w:rPr>
                <w:rFonts w:ascii="宋体" w:hAnsi="宋体" w:cs="宋体" w:hint="eastAsia"/>
                <w:color w:val="000000" w:themeColor="text1"/>
                <w:szCs w:val="21"/>
                <w:highlight w:val="yellow"/>
                <w:u w:val="single"/>
              </w:rPr>
              <w:t>:</w:t>
            </w:r>
            <w:r w:rsidR="00676875">
              <w:rPr>
                <w:rFonts w:ascii="宋体" w:hAnsi="宋体" w:cs="宋体"/>
                <w:color w:val="000000" w:themeColor="text1"/>
                <w:szCs w:val="21"/>
                <w:highlight w:val="yellow"/>
                <w:u w:val="single"/>
              </w:rPr>
              <w:t>3</w:t>
            </w:r>
            <w:r>
              <w:rPr>
                <w:rFonts w:ascii="宋体" w:hAnsi="宋体" w:cs="宋体" w:hint="eastAsia"/>
                <w:color w:val="000000" w:themeColor="text1"/>
                <w:szCs w:val="21"/>
                <w:highlight w:val="yellow"/>
                <w:u w:val="single"/>
              </w:rPr>
              <w:t>0</w:t>
            </w:r>
            <w:r>
              <w:rPr>
                <w:rFonts w:ascii="宋体" w:hAnsi="宋体" w:cs="宋体" w:hint="eastAsia"/>
                <w:color w:val="000000" w:themeColor="text1"/>
                <w:szCs w:val="21"/>
              </w:rPr>
              <w:t>分</w:t>
            </w:r>
            <w:permEnd w:id="1754030799"/>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4D34FB" w:rsidRDefault="001C4187">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4D34FB" w:rsidRDefault="00B11110">
            <w:pPr>
              <w:jc w:val="left"/>
              <w:rPr>
                <w:rFonts w:ascii="宋体" w:hAnsi="宋体" w:cs="宋体"/>
                <w:b/>
                <w:bCs/>
                <w:color w:val="000000" w:themeColor="text1"/>
                <w:szCs w:val="21"/>
              </w:rPr>
            </w:pPr>
            <w:permStart w:id="547168622" w:edGrp="everyone"/>
            <w:r>
              <w:t>安徽省六安市霍邱县城关</w:t>
            </w:r>
            <w:proofErr w:type="gramStart"/>
            <w:r>
              <w:t>镇卧阳</w:t>
            </w:r>
            <w:proofErr w:type="gramEnd"/>
            <w:r>
              <w:t>南路自来</w:t>
            </w:r>
            <w:r>
              <w:lastRenderedPageBreak/>
              <w:t>水二厂向南</w:t>
            </w:r>
            <w:r>
              <w:t>100</w:t>
            </w:r>
            <w:r>
              <w:t>米大千</w:t>
            </w:r>
            <w:r w:rsidR="00055AD2">
              <w:rPr>
                <w:rFonts w:hint="eastAsia"/>
                <w:color w:val="000000"/>
                <w:shd w:val="clear" w:color="auto" w:fill="FFFFFF"/>
              </w:rPr>
              <w:t>项目部</w:t>
            </w:r>
            <w:permEnd w:id="547168622"/>
          </w:p>
        </w:tc>
      </w:tr>
      <w:tr w:rsidR="004D34FB">
        <w:trPr>
          <w:trHeight w:val="349"/>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4D34FB" w:rsidRDefault="001C4187">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4D34FB" w:rsidRDefault="001C4187">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4D34FB" w:rsidRDefault="001C4187">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92522742" w:edGrp="everyone"/>
            <w:r w:rsidR="00903484">
              <w:t>安徽省六安市霍邱县城关镇卧阳南路自来水二厂向南</w:t>
            </w:r>
            <w:r w:rsidR="00903484">
              <w:t>100</w:t>
            </w:r>
            <w:r w:rsidR="00903484">
              <w:t>米大千</w:t>
            </w:r>
            <w:bookmarkStart w:id="17" w:name="_GoBack"/>
            <w:bookmarkEnd w:id="17"/>
            <w:r w:rsidR="00055AD2">
              <w:rPr>
                <w:rFonts w:hint="eastAsia"/>
                <w:color w:val="000000"/>
                <w:shd w:val="clear" w:color="auto" w:fill="FFFFFF"/>
              </w:rPr>
              <w:t>项目部</w:t>
            </w:r>
            <w:permEnd w:id="392522742"/>
          </w:p>
        </w:tc>
      </w:tr>
      <w:tr w:rsidR="004D34FB">
        <w:trPr>
          <w:trHeight w:val="363"/>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4D34FB" w:rsidRDefault="001C4187">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4D34FB">
        <w:trPr>
          <w:trHeight w:val="376"/>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4D34FB" w:rsidRDefault="001C4187">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4D34FB" w:rsidRDefault="001C4187">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404072">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人发出中标通知7日内，按</w:t>
            </w:r>
            <w:permStart w:id="1069232946"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1069232946"/>
            <w:r>
              <w:rPr>
                <w:rFonts w:ascii="宋体" w:hAnsi="宋体" w:cs="宋体" w:hint="eastAsia"/>
                <w:color w:val="000000" w:themeColor="text1"/>
                <w:szCs w:val="21"/>
                <w:u w:val="single"/>
              </w:rPr>
              <w:t>向</w:t>
            </w:r>
            <w:r w:rsidR="00055AD2">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人提交履约保证金。退还时间及方式：全部工程竣工验收合格后一次性退还（不计息）</w:t>
            </w:r>
          </w:p>
          <w:p w:rsidR="004D34FB" w:rsidRDefault="001C4187">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4D34FB" w:rsidRDefault="001C4187">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4D34FB" w:rsidRDefault="001C4187">
            <w:pPr>
              <w:jc w:val="left"/>
              <w:rPr>
                <w:rFonts w:ascii="宋体" w:hAnsi="宋体"/>
                <w:color w:val="000000" w:themeColor="text1"/>
                <w:szCs w:val="21"/>
              </w:rPr>
            </w:pPr>
            <w:r>
              <w:rPr>
                <w:rFonts w:ascii="宋体" w:hAnsi="宋体" w:hint="eastAsia"/>
                <w:color w:val="000000" w:themeColor="text1"/>
                <w:szCs w:val="21"/>
              </w:rPr>
              <w:t>帐号：320006647018170053589</w:t>
            </w:r>
          </w:p>
          <w:p w:rsidR="004D34FB" w:rsidRDefault="001C4187">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lastRenderedPageBreak/>
              <w:t>邮  箱：</w:t>
            </w:r>
            <w:r>
              <w:rPr>
                <w:rFonts w:ascii="宋体" w:hAnsi="宋体" w:cs="宋体"/>
                <w:color w:val="000000" w:themeColor="text1"/>
                <w:szCs w:val="21"/>
              </w:rPr>
              <w:t xml:space="preserve"> 744474391@qq.com</w:t>
            </w:r>
          </w:p>
        </w:tc>
      </w:tr>
      <w:tr w:rsidR="004D34FB">
        <w:trPr>
          <w:jc w:val="center"/>
        </w:trPr>
        <w:tc>
          <w:tcPr>
            <w:tcW w:w="8293" w:type="dxa"/>
            <w:gridSpan w:val="3"/>
            <w:vAlign w:val="center"/>
          </w:tcPr>
          <w:p w:rsidR="004D34FB" w:rsidRDefault="004D34FB">
            <w:pPr>
              <w:jc w:val="left"/>
              <w:rPr>
                <w:rFonts w:ascii="宋体" w:hAnsi="宋体" w:cs="宋体"/>
                <w:color w:val="000000" w:themeColor="text1"/>
                <w:szCs w:val="21"/>
              </w:rPr>
            </w:pP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4D34FB" w:rsidRDefault="001C4187">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4D34FB">
        <w:trPr>
          <w:trHeight w:val="279"/>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4D34FB" w:rsidRDefault="001C4187">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4D34FB" w:rsidRDefault="001C4187" w:rsidP="00055AD2">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1537223301" w:edGrp="everyone"/>
            <w:r>
              <w:rPr>
                <w:rFonts w:ascii="宋体" w:hAnsi="宋体" w:cs="宋体" w:hint="eastAsia"/>
                <w:bCs/>
                <w:color w:val="000000" w:themeColor="text1"/>
                <w:szCs w:val="21"/>
              </w:rPr>
              <w:t>115</w:t>
            </w:r>
            <w:r w:rsidR="00055AD2">
              <w:rPr>
                <w:rFonts w:ascii="宋体" w:hAnsi="宋体" w:cs="宋体"/>
                <w:bCs/>
                <w:color w:val="000000" w:themeColor="text1"/>
                <w:szCs w:val="21"/>
              </w:rPr>
              <w:t>.00</w:t>
            </w:r>
            <w:r>
              <w:rPr>
                <w:rFonts w:ascii="宋体" w:hAnsi="宋体" w:cs="宋体"/>
                <w:bCs/>
                <w:color w:val="000000" w:themeColor="text1"/>
                <w:szCs w:val="21"/>
              </w:rPr>
              <w:t xml:space="preserve"> </w:t>
            </w:r>
            <w:permEnd w:id="1537223301"/>
            <w:r>
              <w:rPr>
                <w:rFonts w:ascii="宋体" w:hAnsi="宋体" w:cs="宋体" w:hint="eastAsia"/>
                <w:bCs/>
                <w:color w:val="000000" w:themeColor="text1"/>
                <w:szCs w:val="21"/>
              </w:rPr>
              <w:t>万元（超过此报价招标人不予接受）</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4D34FB" w:rsidRDefault="001C4187">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624853" w:rsidRDefault="00624853" w:rsidP="00624853">
            <w:pPr>
              <w:jc w:val="left"/>
              <w:rPr>
                <w:color w:val="000000"/>
              </w:rPr>
            </w:pPr>
            <w:r>
              <w:rPr>
                <w:rFonts w:ascii="宋体" w:hAnsi="宋体" w:cs="宋体" w:hint="eastAsia"/>
                <w:color w:val="000000" w:themeColor="text1"/>
                <w:szCs w:val="21"/>
              </w:rPr>
              <w:t>参加开标会人员到场及应携带资料要求：</w:t>
            </w:r>
          </w:p>
          <w:p w:rsidR="004D34FB" w:rsidRDefault="00624853" w:rsidP="00624853">
            <w:pPr>
              <w:jc w:val="left"/>
              <w:rPr>
                <w:rFonts w:ascii="MS Mincho" w:eastAsiaTheme="minorEastAsia" w:hAnsi="MS Mincho" w:cs="MS Mincho"/>
                <w:color w:val="000000" w:themeColor="text1"/>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4D34FB" w:rsidRDefault="001C4187">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4D34FB" w:rsidRDefault="001C4187">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4D34FB" w:rsidRDefault="001C418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055AD2">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4D34FB" w:rsidRDefault="001C4187">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4D34FB" w:rsidRDefault="001C4187">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4D34FB" w:rsidRDefault="001C4187">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4D34FB" w:rsidRDefault="001C41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4D34FB" w:rsidRDefault="001C4187">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w:t>
            </w:r>
            <w:r>
              <w:rPr>
                <w:rFonts w:ascii="宋体" w:hAnsi="宋体" w:cs="宋体" w:hint="eastAsia"/>
                <w:color w:val="000000" w:themeColor="text1"/>
                <w:szCs w:val="21"/>
              </w:rPr>
              <w:lastRenderedPageBreak/>
              <w:t>标人”进行理解。</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4D34FB" w:rsidRDefault="001C4187">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4D34FB" w:rsidRDefault="001C4187">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4D34FB" w:rsidRDefault="001C4187">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4D34FB">
        <w:trPr>
          <w:jc w:val="center"/>
        </w:trPr>
        <w:tc>
          <w:tcPr>
            <w:tcW w:w="1077"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4D34FB" w:rsidRDefault="001C4187">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4D34FB" w:rsidRDefault="001C4187">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4D34FB" w:rsidRDefault="004D34FB">
      <w:pPr>
        <w:rPr>
          <w:rFonts w:ascii="黑体" w:eastAsia="黑体" w:hAnsi="黑体"/>
          <w:color w:val="000000" w:themeColor="text1"/>
        </w:rPr>
      </w:pPr>
    </w:p>
    <w:p w:rsidR="004D34FB" w:rsidRDefault="001C4187">
      <w:pPr>
        <w:pStyle w:val="3"/>
        <w:ind w:leftChars="21" w:left="44"/>
        <w:jc w:val="left"/>
        <w:rPr>
          <w:color w:val="000000" w:themeColor="text1"/>
        </w:rPr>
      </w:pPr>
      <w:bookmarkStart w:id="18" w:name="_Toc477628953"/>
      <w:bookmarkStart w:id="19" w:name="_Toc31320"/>
      <w:r>
        <w:rPr>
          <w:rFonts w:ascii="黑体" w:eastAsia="黑体" w:hAnsi="黑体" w:cs="宋体" w:hint="eastAsia"/>
          <w:color w:val="000000" w:themeColor="text1"/>
        </w:rPr>
        <w:br w:type="page"/>
      </w:r>
      <w:bookmarkStart w:id="20" w:name="_Toc477685845"/>
      <w:bookmarkStart w:id="21" w:name="_Toc532903911"/>
      <w:bookmarkStart w:id="22" w:name="_Toc477628955"/>
      <w:bookmarkStart w:id="23" w:name="_Toc477685929"/>
      <w:bookmarkStart w:id="24" w:name="_Toc477686013"/>
      <w:bookmarkStart w:id="25" w:name="_Toc16249"/>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4D34FB" w:rsidRDefault="001C4187">
      <w:pPr>
        <w:pStyle w:val="3"/>
        <w:ind w:leftChars="21" w:left="44"/>
        <w:jc w:val="left"/>
        <w:rPr>
          <w:rFonts w:ascii="宋体" w:eastAsia="宋体" w:hAnsi="宋体"/>
          <w:color w:val="000000" w:themeColor="text1"/>
        </w:rPr>
      </w:pPr>
      <w:bookmarkStart w:id="27" w:name="_Toc477685930"/>
      <w:bookmarkStart w:id="28" w:name="_Toc477686014"/>
      <w:bookmarkStart w:id="29" w:name="_Toc477628956"/>
      <w:bookmarkStart w:id="30" w:name="_Toc20734"/>
      <w:bookmarkStart w:id="31" w:name="_Toc477685846"/>
      <w:bookmarkStart w:id="32" w:name="_Toc532903912"/>
      <w:r>
        <w:rPr>
          <w:rFonts w:ascii="宋体" w:eastAsia="宋体" w:hAnsi="宋体" w:hint="eastAsia"/>
          <w:color w:val="000000" w:themeColor="text1"/>
        </w:rPr>
        <w:t>2．招标文件</w:t>
      </w:r>
      <w:bookmarkEnd w:id="27"/>
      <w:bookmarkEnd w:id="28"/>
      <w:bookmarkEnd w:id="29"/>
      <w:bookmarkEnd w:id="30"/>
      <w:bookmarkEnd w:id="31"/>
      <w:bookmarkEnd w:id="32"/>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4D34FB" w:rsidRDefault="001C4187">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4D34FB" w:rsidRDefault="001C4187">
      <w:pPr>
        <w:spacing w:line="312" w:lineRule="auto"/>
        <w:ind w:leftChars="95" w:left="199" w:firstLineChars="234" w:firstLine="491"/>
        <w:rPr>
          <w:rFonts w:ascii="宋体" w:hAnsi="宋体" w:cs="宋体"/>
          <w:color w:val="000000" w:themeColor="text1"/>
          <w:szCs w:val="21"/>
        </w:rPr>
      </w:pPr>
      <w:bookmarkStart w:id="33" w:name="_Toc477685847"/>
      <w:bookmarkStart w:id="34" w:name="_Toc477685931"/>
      <w:bookmarkStart w:id="35" w:name="_Toc477628957"/>
      <w:bookmarkStart w:id="36" w:name="_Toc532903913"/>
      <w:bookmarkStart w:id="37" w:name="_Toc477686015"/>
      <w:bookmarkStart w:id="38" w:name="_Toc27633"/>
      <w:r>
        <w:rPr>
          <w:rFonts w:ascii="宋体" w:hAnsi="宋体" w:cs="宋体" w:hint="eastAsia"/>
          <w:color w:val="000000" w:themeColor="text1"/>
          <w:szCs w:val="21"/>
        </w:rPr>
        <w:t>2.4.1.3不按招标人要求澄清、说明或补正的。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4D34FB" w:rsidRDefault="001C4187">
      <w:pPr>
        <w:spacing w:line="312" w:lineRule="auto"/>
        <w:ind w:leftChars="95" w:left="199" w:firstLineChars="234" w:firstLine="491"/>
        <w:rPr>
          <w:sz w:val="24"/>
          <w:lang w:bidi="ar"/>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4D34FB" w:rsidRDefault="001C4187">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3"/>
      <w:bookmarkEnd w:id="34"/>
      <w:bookmarkEnd w:id="35"/>
      <w:bookmarkEnd w:id="36"/>
      <w:bookmarkEnd w:id="37"/>
      <w:bookmarkEnd w:id="38"/>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4D34FB" w:rsidRDefault="001C4187">
      <w:pPr>
        <w:widowControl/>
        <w:spacing w:line="312" w:lineRule="auto"/>
        <w:ind w:firstLineChars="300" w:firstLine="630"/>
        <w:jc w:val="left"/>
        <w:rPr>
          <w:rFonts w:ascii="宋体" w:hAnsi="宋体" w:cs="宋体"/>
          <w:color w:val="000000" w:themeColor="text1"/>
          <w:kern w:val="0"/>
          <w:sz w:val="24"/>
        </w:rPr>
      </w:pPr>
      <w:permStart w:id="690767907"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proofErr w:type="gramStart"/>
      <w:r w:rsidR="00624853" w:rsidRPr="00624853">
        <w:rPr>
          <w:rFonts w:ascii="宋体" w:hAnsi="宋体" w:cs="宋体" w:hint="eastAsia"/>
          <w:color w:val="000000" w:themeColor="text1"/>
          <w:szCs w:val="21"/>
        </w:rPr>
        <w:t>全费用</w:t>
      </w:r>
      <w:proofErr w:type="gramEnd"/>
      <w:r w:rsidR="00624853" w:rsidRPr="00624853">
        <w:rPr>
          <w:rFonts w:ascii="宋体" w:hAnsi="宋体" w:cs="宋体" w:hint="eastAsia"/>
          <w:color w:val="000000" w:themeColor="text1"/>
          <w:szCs w:val="21"/>
        </w:rPr>
        <w:t>综合单价包含完成分部分项工程项目的全部费用价格（税金按9%考虑），其组成包括但不限于人工费（包括</w:t>
      </w:r>
      <w:r w:rsidR="00624853" w:rsidRPr="00624853">
        <w:rPr>
          <w:rFonts w:ascii="宋体" w:hAnsi="宋体" w:cs="宋体" w:hint="eastAsia"/>
          <w:color w:val="000000" w:themeColor="text1"/>
          <w:szCs w:val="21"/>
        </w:rPr>
        <w:lastRenderedPageBreak/>
        <w:t>人员加班工资、差旅及窝工费、承包人供应材料保管费等）、材料费、材料运输、卸车及二次搬运费、二次或者多次进出场费、已完工项目成品保护措施费、机械使用费及进出场</w:t>
      </w:r>
      <w:proofErr w:type="gramStart"/>
      <w:r w:rsidR="00624853" w:rsidRPr="00624853">
        <w:rPr>
          <w:rFonts w:ascii="宋体" w:hAnsi="宋体" w:cs="宋体" w:hint="eastAsia"/>
          <w:color w:val="000000" w:themeColor="text1"/>
          <w:szCs w:val="21"/>
        </w:rPr>
        <w:t>安拆费</w:t>
      </w:r>
      <w:proofErr w:type="gramEnd"/>
      <w:r w:rsidR="00624853" w:rsidRPr="00624853">
        <w:rPr>
          <w:rFonts w:ascii="宋体" w:hAnsi="宋体" w:cs="宋体" w:hint="eastAsia"/>
          <w:color w:val="000000" w:themeColor="text1"/>
          <w:szCs w:val="21"/>
        </w:rPr>
        <w:t>、耗材费、试验及工程检测费用、管理费、利润、风险、</w:t>
      </w:r>
      <w:proofErr w:type="gramStart"/>
      <w:r w:rsidR="00624853" w:rsidRPr="00624853">
        <w:rPr>
          <w:rFonts w:ascii="宋体" w:hAnsi="宋体" w:cs="宋体" w:hint="eastAsia"/>
          <w:color w:val="000000" w:themeColor="text1"/>
          <w:szCs w:val="21"/>
        </w:rPr>
        <w:t>规</w:t>
      </w:r>
      <w:proofErr w:type="gramEnd"/>
      <w:r w:rsidR="00624853" w:rsidRPr="00624853">
        <w:rPr>
          <w:rFonts w:ascii="宋体" w:hAnsi="宋体" w:cs="宋体" w:hint="eastAsia"/>
          <w:color w:val="000000" w:themeColor="text1"/>
          <w:szCs w:val="21"/>
        </w:rPr>
        <w:t>费、税金以及夜间照明、防尘、施工便道、安全文明（标识标牌的制作、购买及安装，</w:t>
      </w:r>
      <w:proofErr w:type="gramStart"/>
      <w:r w:rsidR="00624853" w:rsidRPr="00624853">
        <w:rPr>
          <w:rFonts w:ascii="宋体" w:hAnsi="宋体" w:cs="宋体" w:hint="eastAsia"/>
          <w:color w:val="000000" w:themeColor="text1"/>
          <w:szCs w:val="21"/>
        </w:rPr>
        <w:t>绿网的</w:t>
      </w:r>
      <w:proofErr w:type="gramEnd"/>
      <w:r w:rsidR="00624853" w:rsidRPr="00624853">
        <w:rPr>
          <w:rFonts w:ascii="宋体" w:hAnsi="宋体" w:cs="宋体" w:hint="eastAsia"/>
          <w:color w:val="000000" w:themeColor="text1"/>
          <w:szCs w:val="21"/>
        </w:rPr>
        <w:t>覆盖，现场安全人员管理）、赶工等措施费用。交叉施工影响及配合费用，施工人员的食宿费、劳保费用、办公费、生活生产水电费、保险费也包含在报价里。</w:t>
      </w:r>
    </w:p>
    <w:permEnd w:id="690767907"/>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4D34FB" w:rsidRDefault="004D34FB">
      <w:pPr>
        <w:spacing w:line="312" w:lineRule="auto"/>
        <w:ind w:leftChars="95" w:left="199" w:firstLineChars="234" w:firstLine="491"/>
        <w:rPr>
          <w:rFonts w:ascii="宋体" w:hAnsi="宋体" w:cs="宋体"/>
          <w:color w:val="000000" w:themeColor="text1"/>
          <w:szCs w:val="21"/>
        </w:rPr>
      </w:pP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4D34FB" w:rsidRDefault="001C4187">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w:t>
      </w:r>
      <w:r>
        <w:rPr>
          <w:rFonts w:ascii="宋体" w:hAnsi="宋体" w:cs="宋体" w:hint="eastAsia"/>
          <w:color w:val="000000" w:themeColor="text1"/>
          <w:szCs w:val="21"/>
        </w:rPr>
        <w:lastRenderedPageBreak/>
        <w:t>投标处理。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4D34FB" w:rsidRDefault="001C4187">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w:t>
      </w:r>
      <w:r>
        <w:rPr>
          <w:rFonts w:ascii="宋体" w:hAnsi="宋体" w:cs="宋体" w:hint="eastAsia"/>
          <w:color w:val="000000" w:themeColor="text1"/>
          <w:szCs w:val="21"/>
        </w:rPr>
        <w:lastRenderedPageBreak/>
        <w:t>投标文件应尽量避免涂改、行间插字或删除。如果出现上述情况，改动之处应加盖单位章或由投标人的法定代表人或其授权的代理人签字确认。签字或盖章的具体要求见投标人须知前附表。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4D34FB" w:rsidRDefault="001C4187">
      <w:pPr>
        <w:pStyle w:val="3"/>
        <w:ind w:leftChars="21" w:left="44"/>
        <w:jc w:val="left"/>
        <w:rPr>
          <w:rFonts w:ascii="宋体" w:eastAsia="宋体" w:hAnsi="宋体"/>
          <w:color w:val="000000" w:themeColor="text1"/>
        </w:rPr>
      </w:pPr>
      <w:bookmarkStart w:id="39" w:name="_Toc477685848"/>
      <w:bookmarkStart w:id="40" w:name="_Toc532903914"/>
      <w:bookmarkStart w:id="41" w:name="_Toc24135"/>
      <w:bookmarkStart w:id="42" w:name="_Toc477685932"/>
      <w:bookmarkStart w:id="43" w:name="_Toc477686016"/>
      <w:bookmarkStart w:id="44" w:name="_Toc477628958"/>
      <w:r>
        <w:rPr>
          <w:rFonts w:ascii="宋体" w:eastAsia="宋体" w:hAnsi="宋体" w:hint="eastAsia"/>
          <w:color w:val="000000" w:themeColor="text1"/>
        </w:rPr>
        <w:t>4．投标</w:t>
      </w:r>
      <w:bookmarkEnd w:id="39"/>
      <w:bookmarkEnd w:id="40"/>
      <w:bookmarkEnd w:id="41"/>
      <w:bookmarkEnd w:id="42"/>
      <w:bookmarkEnd w:id="43"/>
      <w:bookmarkEnd w:id="44"/>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4D34FB" w:rsidRDefault="001C4187">
      <w:pPr>
        <w:pStyle w:val="3"/>
        <w:ind w:leftChars="21" w:left="44"/>
        <w:jc w:val="left"/>
        <w:rPr>
          <w:rFonts w:ascii="宋体" w:eastAsia="宋体" w:hAnsi="宋体"/>
          <w:color w:val="000000" w:themeColor="text1"/>
        </w:rPr>
      </w:pPr>
      <w:bookmarkStart w:id="45" w:name="_Toc532903915"/>
      <w:bookmarkStart w:id="46" w:name="_Toc26794"/>
      <w:bookmarkStart w:id="47" w:name="_Toc477685933"/>
      <w:bookmarkStart w:id="48" w:name="_Toc477685849"/>
      <w:bookmarkStart w:id="49" w:name="_Toc477686017"/>
      <w:bookmarkStart w:id="50" w:name="_Toc477628959"/>
      <w:r>
        <w:rPr>
          <w:rFonts w:ascii="宋体" w:eastAsia="宋体" w:hAnsi="宋体" w:hint="eastAsia"/>
          <w:color w:val="000000" w:themeColor="text1"/>
        </w:rPr>
        <w:t>5．开标</w:t>
      </w:r>
      <w:bookmarkEnd w:id="45"/>
      <w:bookmarkEnd w:id="46"/>
      <w:bookmarkEnd w:id="47"/>
      <w:bookmarkEnd w:id="48"/>
      <w:bookmarkEnd w:id="49"/>
      <w:bookmarkEnd w:id="50"/>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4D34FB" w:rsidRDefault="001C4187">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4D34FB" w:rsidRDefault="001C4187">
      <w:pPr>
        <w:pStyle w:val="3"/>
        <w:ind w:leftChars="21" w:left="44"/>
        <w:jc w:val="left"/>
        <w:rPr>
          <w:rFonts w:ascii="宋体" w:eastAsia="宋体" w:hAnsi="宋体"/>
          <w:color w:val="000000" w:themeColor="text1"/>
        </w:rPr>
      </w:pPr>
      <w:bookmarkStart w:id="51" w:name="_Toc477685934"/>
      <w:bookmarkStart w:id="52" w:name="_Toc477628960"/>
      <w:bookmarkStart w:id="53" w:name="_Toc477686018"/>
      <w:bookmarkStart w:id="54" w:name="_Toc477685850"/>
      <w:bookmarkStart w:id="55" w:name="_Toc532903916"/>
      <w:bookmarkStart w:id="56" w:name="_Toc25725"/>
      <w:r>
        <w:rPr>
          <w:rFonts w:ascii="宋体" w:eastAsia="宋体" w:hAnsi="宋体" w:hint="eastAsia"/>
          <w:color w:val="000000" w:themeColor="text1"/>
        </w:rPr>
        <w:t>6．评标</w:t>
      </w:r>
      <w:bookmarkEnd w:id="51"/>
      <w:bookmarkEnd w:id="52"/>
      <w:bookmarkEnd w:id="53"/>
      <w:bookmarkEnd w:id="54"/>
      <w:bookmarkEnd w:id="55"/>
      <w:bookmarkEnd w:id="56"/>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4D34FB" w:rsidRDefault="001C4187">
      <w:pPr>
        <w:pStyle w:val="3"/>
        <w:ind w:leftChars="21" w:left="44"/>
        <w:jc w:val="left"/>
        <w:rPr>
          <w:rFonts w:ascii="宋体" w:eastAsia="宋体" w:hAnsi="宋体"/>
          <w:color w:val="000000" w:themeColor="text1"/>
        </w:rPr>
      </w:pPr>
      <w:bookmarkStart w:id="57" w:name="_Toc477686019"/>
      <w:bookmarkStart w:id="58" w:name="_Toc477685935"/>
      <w:bookmarkStart w:id="59" w:name="_Toc477628961"/>
      <w:bookmarkStart w:id="60" w:name="_Toc532903917"/>
      <w:bookmarkStart w:id="61" w:name="_Toc8826"/>
      <w:bookmarkStart w:id="62" w:name="_Toc477685851"/>
      <w:r>
        <w:rPr>
          <w:rFonts w:ascii="宋体" w:eastAsia="宋体" w:hAnsi="宋体" w:hint="eastAsia"/>
          <w:color w:val="000000" w:themeColor="text1"/>
        </w:rPr>
        <w:t>7．合同授予</w:t>
      </w:r>
      <w:bookmarkEnd w:id="57"/>
      <w:bookmarkEnd w:id="58"/>
      <w:bookmarkEnd w:id="59"/>
      <w:bookmarkEnd w:id="60"/>
      <w:bookmarkEnd w:id="61"/>
      <w:bookmarkEnd w:id="62"/>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w:t>
      </w:r>
      <w:r>
        <w:rPr>
          <w:rFonts w:ascii="宋体" w:hAnsi="宋体" w:cs="宋体" w:hint="eastAsia"/>
          <w:color w:val="000000" w:themeColor="text1"/>
          <w:szCs w:val="21"/>
        </w:rPr>
        <w:lastRenderedPageBreak/>
        <w:t>人提交履约担保。</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4D34FB" w:rsidRDefault="001C4187">
      <w:pPr>
        <w:pStyle w:val="3"/>
        <w:ind w:leftChars="21" w:left="44"/>
        <w:jc w:val="left"/>
        <w:rPr>
          <w:rFonts w:ascii="宋体" w:eastAsia="宋体" w:hAnsi="宋体"/>
          <w:color w:val="000000" w:themeColor="text1"/>
        </w:rPr>
      </w:pPr>
      <w:bookmarkStart w:id="63" w:name="_Toc477686020"/>
      <w:bookmarkStart w:id="64" w:name="_Toc477628962"/>
      <w:bookmarkStart w:id="65" w:name="_Toc3281"/>
      <w:bookmarkStart w:id="66" w:name="_Toc477685936"/>
      <w:bookmarkStart w:id="67" w:name="_Toc477685852"/>
      <w:bookmarkStart w:id="68" w:name="_Toc532903918"/>
      <w:r>
        <w:rPr>
          <w:rFonts w:ascii="宋体" w:eastAsia="宋体" w:hAnsi="宋体" w:hint="eastAsia"/>
          <w:color w:val="000000" w:themeColor="text1"/>
        </w:rPr>
        <w:t>8．重新招标和不再招标</w:t>
      </w:r>
      <w:bookmarkEnd w:id="63"/>
      <w:bookmarkEnd w:id="64"/>
      <w:bookmarkEnd w:id="65"/>
      <w:bookmarkEnd w:id="66"/>
      <w:bookmarkEnd w:id="67"/>
      <w:bookmarkEnd w:id="68"/>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4D34FB" w:rsidRDefault="001C4187">
      <w:pPr>
        <w:pStyle w:val="3"/>
        <w:ind w:leftChars="21" w:left="44"/>
        <w:jc w:val="left"/>
        <w:rPr>
          <w:rFonts w:ascii="宋体" w:eastAsia="宋体" w:hAnsi="宋体"/>
          <w:color w:val="000000" w:themeColor="text1"/>
        </w:rPr>
      </w:pPr>
      <w:bookmarkStart w:id="69" w:name="_Toc30424"/>
      <w:bookmarkStart w:id="70" w:name="_Toc477685937"/>
      <w:bookmarkStart w:id="71" w:name="_Toc477686021"/>
      <w:bookmarkStart w:id="72" w:name="_Toc477628963"/>
      <w:bookmarkStart w:id="73" w:name="_Toc477685853"/>
      <w:bookmarkStart w:id="74" w:name="_Toc532903919"/>
      <w:r>
        <w:rPr>
          <w:rFonts w:ascii="宋体" w:eastAsia="宋体" w:hAnsi="宋体" w:hint="eastAsia"/>
          <w:color w:val="000000" w:themeColor="text1"/>
        </w:rPr>
        <w:t>9．纪律和监督</w:t>
      </w:r>
      <w:bookmarkEnd w:id="69"/>
      <w:bookmarkEnd w:id="70"/>
      <w:bookmarkEnd w:id="71"/>
      <w:bookmarkEnd w:id="72"/>
      <w:bookmarkEnd w:id="73"/>
      <w:bookmarkEnd w:id="74"/>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themeColor="text1"/>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4D34FB" w:rsidRDefault="001C4187">
      <w:pPr>
        <w:pStyle w:val="3"/>
        <w:ind w:leftChars="21" w:left="44"/>
        <w:jc w:val="left"/>
        <w:rPr>
          <w:rFonts w:ascii="宋体" w:eastAsia="宋体" w:hAnsi="宋体"/>
          <w:color w:val="000000" w:themeColor="text1"/>
        </w:rPr>
      </w:pPr>
      <w:bookmarkStart w:id="75" w:name="_Toc477628965"/>
      <w:bookmarkStart w:id="76" w:name="_Toc477685939"/>
      <w:bookmarkStart w:id="77" w:name="_Toc477685855"/>
      <w:bookmarkStart w:id="78" w:name="_Toc10517"/>
      <w:bookmarkStart w:id="79" w:name="_Toc477686023"/>
      <w:bookmarkStart w:id="80" w:name="_Toc532903920"/>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4D34FB" w:rsidRDefault="001C4187">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4D34FB" w:rsidRDefault="004D34FB">
      <w:pPr>
        <w:spacing w:line="312" w:lineRule="auto"/>
        <w:rPr>
          <w:rFonts w:ascii="宋体" w:hAnsi="宋体" w:cs="宋体"/>
          <w:color w:val="000000" w:themeColor="text1"/>
          <w:szCs w:val="21"/>
        </w:rPr>
      </w:pPr>
    </w:p>
    <w:p w:rsidR="004D34FB" w:rsidRDefault="001C4187">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940"/>
      <w:bookmarkStart w:id="83" w:name="_Toc477685856"/>
      <w:bookmarkStart w:id="84" w:name="_Toc532903921"/>
      <w:bookmarkStart w:id="85" w:name="_Toc477686024"/>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4D34FB" w:rsidRDefault="004D34FB">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28967"/>
      <w:bookmarkStart w:id="87" w:name="_Toc477685941"/>
      <w:bookmarkStart w:id="88" w:name="_Toc606"/>
      <w:bookmarkStart w:id="89" w:name="_Toc477686025"/>
      <w:bookmarkStart w:id="90" w:name="_Toc477685857"/>
      <w:bookmarkStart w:id="91" w:name="_Toc269475971"/>
    </w:p>
    <w:p w:rsidR="004D34FB" w:rsidRDefault="001C4187">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4D34FB" w:rsidRDefault="001C4187">
      <w:pPr>
        <w:pStyle w:val="3"/>
        <w:ind w:leftChars="21" w:left="44"/>
        <w:jc w:val="left"/>
        <w:rPr>
          <w:rFonts w:ascii="宋体" w:eastAsia="宋体" w:hAnsi="宋体"/>
          <w:color w:val="000000" w:themeColor="text1"/>
        </w:rPr>
      </w:pPr>
      <w:bookmarkStart w:id="92" w:name="_Toc532903922"/>
      <w:r>
        <w:rPr>
          <w:rFonts w:ascii="宋体" w:eastAsia="宋体" w:hAnsi="宋体" w:hint="eastAsia"/>
          <w:color w:val="000000" w:themeColor="text1"/>
        </w:rPr>
        <w:t>1.评标方法</w:t>
      </w:r>
      <w:bookmarkEnd w:id="92"/>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4D34FB" w:rsidRDefault="001C4187">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4D34FB" w:rsidRDefault="001C4187">
      <w:pPr>
        <w:pStyle w:val="3"/>
        <w:ind w:leftChars="21" w:left="44"/>
        <w:jc w:val="left"/>
        <w:rPr>
          <w:rFonts w:ascii="宋体" w:eastAsia="宋体" w:hAnsi="宋体"/>
          <w:color w:val="000000" w:themeColor="text1"/>
        </w:rPr>
      </w:pPr>
      <w:bookmarkStart w:id="93" w:name="_Toc532903923"/>
      <w:r>
        <w:rPr>
          <w:rFonts w:ascii="宋体" w:eastAsia="宋体" w:hAnsi="宋体" w:hint="eastAsia"/>
          <w:color w:val="000000" w:themeColor="text1"/>
        </w:rPr>
        <w:t>2.评审标准</w:t>
      </w:r>
      <w:bookmarkEnd w:id="93"/>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4D34FB">
        <w:trPr>
          <w:trHeight w:val="434"/>
          <w:jc w:val="center"/>
        </w:trPr>
        <w:tc>
          <w:tcPr>
            <w:tcW w:w="1525" w:type="dxa"/>
            <w:gridSpan w:val="2"/>
            <w:tcBorders>
              <w:top w:val="single" w:sz="4" w:space="0" w:color="auto"/>
              <w:bottom w:val="single" w:sz="4" w:space="0" w:color="auto"/>
              <w:right w:val="single" w:sz="4" w:space="0" w:color="auto"/>
            </w:tcBorders>
          </w:tcPr>
          <w:p w:rsidR="004D34FB" w:rsidRDefault="001C41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4D34FB" w:rsidRDefault="001C41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4D34FB">
        <w:trPr>
          <w:trHeight w:val="434"/>
          <w:jc w:val="center"/>
        </w:trPr>
        <w:tc>
          <w:tcPr>
            <w:tcW w:w="777"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4D34FB">
        <w:trPr>
          <w:trHeight w:val="410"/>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4D34FB">
        <w:trPr>
          <w:trHeight w:val="442"/>
          <w:jc w:val="center"/>
        </w:trPr>
        <w:tc>
          <w:tcPr>
            <w:tcW w:w="777" w:type="dxa"/>
            <w:vMerge/>
            <w:tcBorders>
              <w:bottom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4D34FB">
        <w:trPr>
          <w:trHeight w:val="442"/>
          <w:jc w:val="center"/>
        </w:trPr>
        <w:tc>
          <w:tcPr>
            <w:tcW w:w="777"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permStart w:id="426918232" w:edGrp="everyone"/>
            <w:r>
              <w:rPr>
                <w:rFonts w:ascii="宋体" w:hAnsi="宋体" w:cs="宋体" w:hint="eastAsia"/>
                <w:color w:val="000000" w:themeColor="text1"/>
                <w:szCs w:val="21"/>
              </w:rPr>
              <w:t>无要求</w:t>
            </w:r>
            <w:r>
              <w:rPr>
                <w:rFonts w:ascii="宋体" w:hAnsi="宋体" w:cs="宋体"/>
                <w:color w:val="000000" w:themeColor="text1"/>
                <w:szCs w:val="21"/>
              </w:rPr>
              <w:t>。</w:t>
            </w:r>
            <w:permEnd w:id="426918232"/>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permStart w:id="635852853" w:edGrp="everyone"/>
            <w:r>
              <w:rPr>
                <w:rFonts w:ascii="宋体" w:hAnsi="宋体" w:cs="宋体" w:hint="eastAsia"/>
                <w:color w:val="000000" w:themeColor="text1"/>
                <w:szCs w:val="21"/>
              </w:rPr>
              <w:t>无要求</w:t>
            </w:r>
            <w:r>
              <w:rPr>
                <w:rFonts w:ascii="宋体" w:hAnsi="宋体" w:cs="宋体"/>
                <w:color w:val="000000" w:themeColor="text1"/>
                <w:szCs w:val="21"/>
              </w:rPr>
              <w:t>。</w:t>
            </w:r>
            <w:permEnd w:id="635852853"/>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permStart w:id="437922548"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在80万及以上</w:t>
            </w:r>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w:t>
            </w:r>
            <w:r>
              <w:rPr>
                <w:rFonts w:ascii="宋体" w:hAnsi="宋体"/>
                <w:color w:val="000000" w:themeColor="text1"/>
                <w:szCs w:val="21"/>
              </w:rPr>
              <w:lastRenderedPageBreak/>
              <w:t>年</w:t>
            </w:r>
            <w:r>
              <w:rPr>
                <w:rFonts w:ascii="宋体" w:hAnsi="宋体" w:hint="eastAsia"/>
                <w:color w:val="000000" w:themeColor="text1"/>
                <w:szCs w:val="21"/>
              </w:rPr>
              <w:t>）</w:t>
            </w:r>
            <w:permEnd w:id="437922548"/>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4D34FB" w:rsidRDefault="00CF102F" w:rsidP="00CF102F">
            <w:pPr>
              <w:spacing w:line="440" w:lineRule="exact"/>
              <w:jc w:val="left"/>
              <w:rPr>
                <w:rFonts w:asciiTheme="minorEastAsia" w:eastAsiaTheme="minorEastAsia" w:hAnsiTheme="minorEastAsia" w:cs="宋体"/>
                <w:color w:val="000000" w:themeColor="text1"/>
                <w:kern w:val="0"/>
                <w:szCs w:val="21"/>
              </w:rPr>
            </w:pPr>
            <w:permStart w:id="661326839" w:edGrp="everyone"/>
            <w:r>
              <w:rPr>
                <w:rFonts w:ascii="宋体" w:hAnsi="宋体" w:cs="宋体" w:hint="eastAsia"/>
                <w:color w:val="000000" w:themeColor="text1"/>
                <w:szCs w:val="21"/>
              </w:rPr>
              <w:t>具备市政公用工程</w:t>
            </w:r>
            <w:r>
              <w:rPr>
                <w:rFonts w:ascii="宋体" w:hAnsi="宋体" w:cs="宋体"/>
                <w:color w:val="000000" w:themeColor="text1"/>
                <w:szCs w:val="21"/>
              </w:rPr>
              <w:t>专业或建筑工程</w:t>
            </w:r>
            <w:r>
              <w:rPr>
                <w:rFonts w:ascii="宋体" w:hAnsi="宋体" w:cs="宋体" w:hint="eastAsia"/>
                <w:color w:val="000000" w:themeColor="text1"/>
                <w:szCs w:val="21"/>
              </w:rPr>
              <w:t>专业二级及以上资质且具有《安全生产考核合格证书》（B证）</w:t>
            </w:r>
            <w:permEnd w:id="661326839"/>
          </w:p>
        </w:tc>
      </w:tr>
      <w:tr w:rsidR="004D34FB">
        <w:trPr>
          <w:trHeight w:val="442"/>
          <w:jc w:val="center"/>
        </w:trPr>
        <w:tc>
          <w:tcPr>
            <w:tcW w:w="777"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permStart w:id="292052938" w:edGrp="everyone"/>
            <w:r>
              <w:rPr>
                <w:rFonts w:asciiTheme="minorEastAsia" w:eastAsiaTheme="minorEastAsia" w:hAnsiTheme="minorEastAsia" w:cs="宋体" w:hint="eastAsia"/>
                <w:color w:val="000000" w:themeColor="text1"/>
                <w:kern w:val="0"/>
                <w:szCs w:val="21"/>
              </w:rPr>
              <w:t>无要求</w:t>
            </w:r>
            <w:permEnd w:id="292052938"/>
          </w:p>
        </w:tc>
      </w:tr>
      <w:tr w:rsidR="004D34FB">
        <w:trPr>
          <w:trHeight w:val="442"/>
          <w:jc w:val="center"/>
        </w:trPr>
        <w:tc>
          <w:tcPr>
            <w:tcW w:w="777" w:type="dxa"/>
            <w:vMerge/>
            <w:tcBorders>
              <w:bottom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4D34FB">
        <w:trPr>
          <w:trHeight w:val="442"/>
          <w:jc w:val="center"/>
        </w:trPr>
        <w:tc>
          <w:tcPr>
            <w:tcW w:w="777"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533502816" w:edGrp="everyone"/>
            <w:r>
              <w:rPr>
                <w:rFonts w:ascii="宋体" w:hAnsi="宋体" w:cs="宋体" w:hint="eastAsia"/>
                <w:color w:val="000000" w:themeColor="text1"/>
                <w:szCs w:val="21"/>
                <w:lang w:eastAsia="zh-CN"/>
              </w:rPr>
              <w:t>施工图范围内所含的专业分包工程，包含篮球场、网球场、羽毛球场、门球场丙烯酸场地施工、足球场EPDM塑胶场地施工以及球场的照明系统施工，具体详见图纸及清单。</w:t>
            </w:r>
            <w:permEnd w:id="1533502816"/>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2325242" w:edGrp="everyone"/>
            <w:r>
              <w:rPr>
                <w:rFonts w:asciiTheme="minorEastAsia" w:eastAsiaTheme="minorEastAsia" w:hAnsiTheme="minorEastAsia" w:cs="宋体" w:hint="eastAsia"/>
                <w:color w:val="000000" w:themeColor="text1"/>
                <w:sz w:val="21"/>
                <w:szCs w:val="21"/>
                <w:lang w:eastAsia="zh-CN"/>
              </w:rPr>
              <w:t>77</w:t>
            </w:r>
            <w:proofErr w:type="gramStart"/>
            <w:r>
              <w:rPr>
                <w:rFonts w:asciiTheme="minorEastAsia" w:eastAsiaTheme="minorEastAsia" w:hAnsiTheme="minorEastAsia" w:cs="宋体" w:hint="eastAsia"/>
                <w:color w:val="000000" w:themeColor="text1"/>
                <w:sz w:val="21"/>
                <w:szCs w:val="21"/>
                <w:lang w:eastAsia="zh-CN"/>
              </w:rPr>
              <w:t>日历天</w:t>
            </w:r>
            <w:permEnd w:id="32325242"/>
            <w:proofErr w:type="gramEnd"/>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4D34FB" w:rsidRDefault="00CF102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835207829" w:edGrp="everyone"/>
            <w:r>
              <w:rPr>
                <w:rFonts w:asciiTheme="minorEastAsia" w:eastAsiaTheme="minorEastAsia" w:hAnsiTheme="minorEastAsia" w:cs="宋体" w:hint="eastAsia"/>
                <w:color w:val="000000" w:themeColor="text1"/>
                <w:sz w:val="21"/>
                <w:szCs w:val="21"/>
                <w:lang w:eastAsia="zh-CN"/>
              </w:rPr>
              <w:t>壹</w:t>
            </w:r>
            <w:r w:rsidR="001C4187">
              <w:rPr>
                <w:rFonts w:asciiTheme="minorEastAsia" w:eastAsiaTheme="minorEastAsia" w:hAnsiTheme="minorEastAsia" w:cs="宋体" w:hint="eastAsia"/>
                <w:color w:val="000000" w:themeColor="text1"/>
                <w:sz w:val="21"/>
                <w:szCs w:val="21"/>
                <w:lang w:eastAsia="zh-CN"/>
              </w:rPr>
              <w:t>万元</w:t>
            </w:r>
            <w:permEnd w:id="1835207829"/>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4D34FB">
        <w:trPr>
          <w:trHeight w:val="442"/>
          <w:jc w:val="center"/>
        </w:trPr>
        <w:tc>
          <w:tcPr>
            <w:tcW w:w="777"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4D34FB">
        <w:trPr>
          <w:trHeight w:val="442"/>
          <w:jc w:val="center"/>
        </w:trPr>
        <w:tc>
          <w:tcPr>
            <w:tcW w:w="777" w:type="dxa"/>
            <w:vMerge/>
            <w:tcBorders>
              <w:bottom w:val="single" w:sz="4" w:space="0" w:color="auto"/>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4D34FB" w:rsidRDefault="001C4187">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4D34FB" w:rsidRDefault="001C4187">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4D34FB" w:rsidRDefault="001C4187">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4D34FB" w:rsidRDefault="001C4187">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4D34FB">
        <w:trPr>
          <w:trHeight w:val="439"/>
          <w:jc w:val="center"/>
        </w:trPr>
        <w:tc>
          <w:tcPr>
            <w:tcW w:w="1492" w:type="dxa"/>
            <w:gridSpan w:val="2"/>
            <w:tcBorders>
              <w:top w:val="single" w:sz="4" w:space="0" w:color="auto"/>
              <w:bottom w:val="single" w:sz="4" w:space="0" w:color="auto"/>
              <w:right w:val="single" w:sz="4" w:space="0" w:color="auto"/>
            </w:tcBorders>
          </w:tcPr>
          <w:p w:rsidR="004D34FB" w:rsidRDefault="001C41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4D34FB" w:rsidRDefault="001C41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4D34FB">
        <w:trPr>
          <w:trHeight w:val="439"/>
          <w:jc w:val="center"/>
        </w:trPr>
        <w:tc>
          <w:tcPr>
            <w:tcW w:w="1492" w:type="dxa"/>
            <w:gridSpan w:val="2"/>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4D34FB" w:rsidRDefault="001C418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4D34FB">
        <w:trPr>
          <w:trHeight w:val="439"/>
          <w:jc w:val="center"/>
        </w:trPr>
        <w:tc>
          <w:tcPr>
            <w:tcW w:w="1492" w:type="dxa"/>
            <w:gridSpan w:val="2"/>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4D34FB">
        <w:trPr>
          <w:trHeight w:val="439"/>
          <w:jc w:val="center"/>
        </w:trPr>
        <w:tc>
          <w:tcPr>
            <w:tcW w:w="760"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922568169" w:edGrp="everyone"/>
            <w:r>
              <w:rPr>
                <w:rFonts w:asciiTheme="minorEastAsia" w:eastAsiaTheme="minorEastAsia" w:hAnsiTheme="minorEastAsia" w:cs="宋体" w:hint="eastAsia"/>
                <w:color w:val="000000" w:themeColor="text1"/>
                <w:kern w:val="0"/>
                <w:szCs w:val="21"/>
              </w:rPr>
              <w:t>80万元及以上</w:t>
            </w:r>
            <w:permEnd w:id="922568169"/>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4D34FB" w:rsidRDefault="001C4187">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4D34FB">
        <w:trPr>
          <w:trHeight w:val="439"/>
          <w:jc w:val="center"/>
        </w:trPr>
        <w:tc>
          <w:tcPr>
            <w:tcW w:w="760" w:type="dxa"/>
            <w:vMerge/>
            <w:tcBorders>
              <w:top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1507938948" w:edGrp="everyone"/>
            <w:r>
              <w:rPr>
                <w:rFonts w:asciiTheme="minorEastAsia" w:eastAsiaTheme="minorEastAsia" w:hAnsiTheme="minorEastAsia" w:cs="宋体" w:hint="eastAsia"/>
                <w:color w:val="000000" w:themeColor="text1"/>
                <w:kern w:val="0"/>
                <w:szCs w:val="21"/>
              </w:rPr>
              <w:t>80万元及以上</w:t>
            </w:r>
            <w:permEnd w:id="1507938948"/>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4D34FB" w:rsidRDefault="001C4187">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4D34FB">
        <w:trPr>
          <w:trHeight w:val="414"/>
          <w:jc w:val="center"/>
        </w:trPr>
        <w:tc>
          <w:tcPr>
            <w:tcW w:w="760"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292839290" w:edGrp="everyone"/>
            <w:r>
              <w:rPr>
                <w:rFonts w:ascii="宋体" w:hAnsi="宋体" w:cs="宋体" w:hint="eastAsia"/>
                <w:color w:val="000000" w:themeColor="text1"/>
                <w:kern w:val="2"/>
                <w:sz w:val="21"/>
                <w:szCs w:val="21"/>
                <w:lang w:eastAsia="zh-CN"/>
              </w:rPr>
              <w:t>具备</w:t>
            </w:r>
            <w:r w:rsidR="00CF102F">
              <w:rPr>
                <w:rFonts w:ascii="宋体" w:hAnsi="宋体" w:cs="宋体" w:hint="eastAsia"/>
                <w:color w:val="000000" w:themeColor="text1"/>
                <w:kern w:val="2"/>
                <w:sz w:val="21"/>
                <w:szCs w:val="21"/>
                <w:lang w:eastAsia="zh-CN"/>
              </w:rPr>
              <w:t>市政</w:t>
            </w:r>
            <w:r w:rsidR="00CF102F">
              <w:rPr>
                <w:rFonts w:ascii="宋体" w:hAnsi="宋体" w:cs="宋体" w:hint="eastAsia"/>
                <w:color w:val="000000" w:themeColor="text1"/>
                <w:szCs w:val="21"/>
                <w:lang w:eastAsia="zh-CN"/>
              </w:rPr>
              <w:t>公用工程</w:t>
            </w:r>
            <w:r w:rsidR="00CF102F">
              <w:rPr>
                <w:rFonts w:ascii="宋体" w:hAnsi="宋体" w:cs="宋体"/>
                <w:color w:val="000000" w:themeColor="text1"/>
                <w:szCs w:val="21"/>
                <w:lang w:eastAsia="zh-CN"/>
              </w:rPr>
              <w:t>专业或建筑工程</w:t>
            </w:r>
            <w:r w:rsidR="00CF102F">
              <w:rPr>
                <w:rFonts w:ascii="宋体" w:hAnsi="宋体" w:cs="宋体" w:hint="eastAsia"/>
                <w:color w:val="000000" w:themeColor="text1"/>
                <w:szCs w:val="21"/>
                <w:lang w:eastAsia="zh-CN"/>
              </w:rPr>
              <w:t>专业二级及</w:t>
            </w:r>
            <w:r>
              <w:rPr>
                <w:rFonts w:ascii="宋体" w:hAnsi="宋体" w:cs="宋体" w:hint="eastAsia"/>
                <w:color w:val="000000" w:themeColor="text1"/>
                <w:szCs w:val="21"/>
                <w:lang w:eastAsia="zh-CN"/>
              </w:rPr>
              <w:t>以上注册建造师</w:t>
            </w:r>
            <w:r>
              <w:rPr>
                <w:rFonts w:ascii="宋体" w:hAnsi="宋体" w:cs="宋体"/>
                <w:color w:val="000000" w:themeColor="text1"/>
                <w:szCs w:val="21"/>
                <w:lang w:eastAsia="zh-CN"/>
              </w:rPr>
              <w:t>证书</w:t>
            </w:r>
            <w:permEnd w:id="292839290"/>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4D34FB">
        <w:trPr>
          <w:trHeight w:val="983"/>
          <w:jc w:val="center"/>
        </w:trPr>
        <w:tc>
          <w:tcPr>
            <w:tcW w:w="760"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4D34FB" w:rsidRDefault="001C4187">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4D34FB" w:rsidRDefault="001C4187">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4D34FB" w:rsidRDefault="001C4187">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4D34FB">
        <w:trPr>
          <w:trHeight w:val="983"/>
          <w:jc w:val="center"/>
        </w:trPr>
        <w:tc>
          <w:tcPr>
            <w:tcW w:w="760" w:type="dxa"/>
            <w:vMerge/>
            <w:tcBorders>
              <w:top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4D34FB" w:rsidRDefault="001C4187">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4D34FB">
        <w:trPr>
          <w:trHeight w:val="447"/>
          <w:jc w:val="center"/>
        </w:trPr>
        <w:tc>
          <w:tcPr>
            <w:tcW w:w="760"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4D34FB" w:rsidRDefault="001C418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4D34FB">
        <w:trPr>
          <w:trHeight w:val="447"/>
          <w:jc w:val="center"/>
        </w:trPr>
        <w:tc>
          <w:tcPr>
            <w:tcW w:w="760"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4D34FB">
        <w:trPr>
          <w:trHeight w:val="447"/>
          <w:jc w:val="center"/>
        </w:trPr>
        <w:tc>
          <w:tcPr>
            <w:tcW w:w="760"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4D34FB">
        <w:trPr>
          <w:trHeight w:val="447"/>
          <w:jc w:val="center"/>
        </w:trPr>
        <w:tc>
          <w:tcPr>
            <w:tcW w:w="760"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4D34FB">
        <w:trPr>
          <w:trHeight w:val="447"/>
          <w:jc w:val="center"/>
        </w:trPr>
        <w:tc>
          <w:tcPr>
            <w:tcW w:w="760"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4D34FB" w:rsidRDefault="004D34F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4D34FB" w:rsidRDefault="001C4187">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4D34FB">
        <w:trPr>
          <w:trHeight w:val="2428"/>
          <w:jc w:val="center"/>
        </w:trPr>
        <w:tc>
          <w:tcPr>
            <w:tcW w:w="760" w:type="dxa"/>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4D34FB" w:rsidRDefault="001C41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4D34FB" w:rsidRDefault="001C4187">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44868698" w:edGrp="everyone"/>
            <w:r>
              <w:rPr>
                <w:rFonts w:asciiTheme="minorEastAsia" w:eastAsiaTheme="minorEastAsia" w:hAnsiTheme="minorEastAsia" w:cs="宋体" w:hint="eastAsia"/>
                <w:color w:val="000000" w:themeColor="text1"/>
                <w:kern w:val="0"/>
                <w:szCs w:val="21"/>
              </w:rPr>
              <w:t>96%</w:t>
            </w:r>
          </w:p>
          <w:permEnd w:id="344868698"/>
          <w:p w:rsidR="004D34FB" w:rsidRDefault="001C41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4D34FB" w:rsidRDefault="001C4187">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4D34FB" w:rsidRDefault="001C4187">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基准价修正方式：评标结束后，除确认存在计算错误外，评标基准价不因招投标当事人质疑、投诉、复议以及其它任何情形而改变。</w:t>
            </w:r>
          </w:p>
        </w:tc>
      </w:tr>
    </w:tbl>
    <w:p w:rsidR="004D34FB" w:rsidRDefault="001C4187">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lastRenderedPageBreak/>
        <w:t>注：</w:t>
      </w:r>
      <w:bookmarkStart w:id="94" w:name="_Toc31191"/>
      <w:bookmarkStart w:id="95" w:name="_Toc477628971"/>
      <w:bookmarkStart w:id="96" w:name="_Toc477685862"/>
      <w:bookmarkStart w:id="97" w:name="_Toc477686030"/>
      <w:bookmarkStart w:id="98" w:name="_Toc477685946"/>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4D34FB" w:rsidRDefault="001C4187">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4D34FB" w:rsidRDefault="001C4187">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4D34FB" w:rsidRDefault="001C4187">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4D34FB" w:rsidRDefault="001C4187">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4D34FB" w:rsidRDefault="001C4187">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5947"/>
      <w:bookmarkStart w:id="101"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4D34FB" w:rsidRDefault="001C41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4D34FB" w:rsidRDefault="001C41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2.5.1投标人提供的与投标有关的各类证书、证明、文件、资料等的真实性、合法性由投标人负全责。</w:t>
      </w:r>
    </w:p>
    <w:p w:rsidR="004D34FB" w:rsidRDefault="004D34FB">
      <w:pPr>
        <w:spacing w:line="312" w:lineRule="auto"/>
        <w:rPr>
          <w:rFonts w:ascii="宋体" w:hAnsi="宋体" w:cs="宋体"/>
          <w:color w:val="000000" w:themeColor="text1"/>
          <w:szCs w:val="21"/>
        </w:rPr>
      </w:pPr>
    </w:p>
    <w:p w:rsidR="004D34FB" w:rsidRDefault="001C4187">
      <w:pPr>
        <w:pStyle w:val="1"/>
        <w:rPr>
          <w:rFonts w:ascii="黑体" w:eastAsia="黑体" w:hAnsi="黑体"/>
          <w:color w:val="000000" w:themeColor="text1"/>
          <w:sz w:val="32"/>
          <w:szCs w:val="32"/>
        </w:rPr>
      </w:pPr>
      <w:bookmarkStart w:id="102" w:name="_Toc477686037"/>
      <w:bookmarkStart w:id="103" w:name="_Toc477685953"/>
      <w:bookmarkStart w:id="104" w:name="_Toc269475987"/>
      <w:bookmarkStart w:id="105" w:name="_Toc477685869"/>
      <w:bookmarkStart w:id="106" w:name="_Toc532903924"/>
      <w:bookmarkEnd w:id="91"/>
      <w:r>
        <w:rPr>
          <w:rFonts w:ascii="黑体" w:eastAsia="黑体" w:hAnsi="黑体" w:hint="eastAsia"/>
          <w:b w:val="0"/>
          <w:color w:val="000000" w:themeColor="text1"/>
          <w:sz w:val="32"/>
          <w:szCs w:val="32"/>
        </w:rPr>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4D34FB" w:rsidRDefault="001C4187">
      <w:pPr>
        <w:spacing w:line="360" w:lineRule="auto"/>
        <w:rPr>
          <w:rFonts w:asciiTheme="majorEastAsia" w:eastAsiaTheme="majorEastAsia" w:hAnsiTheme="majorEastAsia"/>
          <w:b/>
          <w:color w:val="000000" w:themeColor="text1"/>
          <w:sz w:val="24"/>
          <w:lang w:bidi="he-IL"/>
        </w:rPr>
      </w:pPr>
      <w:permStart w:id="556808085"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7571FB" w:rsidRDefault="001C4187" w:rsidP="007571FB">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cs="华文仿宋" w:hint="eastAsia"/>
          <w:b/>
          <w:color w:val="000000" w:themeColor="text1"/>
          <w:kern w:val="0"/>
          <w:sz w:val="24"/>
          <w:lang w:bidi="ar"/>
        </w:rPr>
        <w:t>承包人每月在进度款支付证书或临时进度款支付证书签发后支付当期进度款的【60</w:t>
      </w:r>
      <w:r w:rsidR="00B40E11">
        <w:rPr>
          <w:rFonts w:asciiTheme="majorEastAsia" w:eastAsiaTheme="majorEastAsia" w:hAnsiTheme="majorEastAsia" w:cs="华文仿宋" w:hint="eastAsia"/>
          <w:b/>
          <w:color w:val="000000" w:themeColor="text1"/>
          <w:kern w:val="0"/>
          <w:sz w:val="24"/>
          <w:lang w:bidi="ar"/>
        </w:rPr>
        <w:t>】</w:t>
      </w:r>
      <w:r>
        <w:rPr>
          <w:rFonts w:asciiTheme="majorEastAsia" w:eastAsiaTheme="majorEastAsia" w:hAnsiTheme="majorEastAsia" w:cs="华文仿宋" w:hint="eastAsia"/>
          <w:b/>
          <w:color w:val="000000" w:themeColor="text1"/>
          <w:kern w:val="0"/>
          <w:sz w:val="24"/>
          <w:lang w:bidi="ar"/>
        </w:rPr>
        <w:t>%或参照且不高于发包人对承包人的付款比例；工程完工经承包人验收合格支付</w:t>
      </w:r>
      <w:proofErr w:type="gramStart"/>
      <w:r>
        <w:rPr>
          <w:rFonts w:asciiTheme="majorEastAsia" w:eastAsiaTheme="majorEastAsia" w:hAnsiTheme="majorEastAsia" w:cs="华文仿宋" w:hint="eastAsia"/>
          <w:b/>
          <w:color w:val="000000" w:themeColor="text1"/>
          <w:kern w:val="0"/>
          <w:sz w:val="24"/>
          <w:lang w:bidi="ar"/>
        </w:rPr>
        <w:t>至初步</w:t>
      </w:r>
      <w:proofErr w:type="gramEnd"/>
      <w:r>
        <w:rPr>
          <w:rFonts w:asciiTheme="majorEastAsia" w:eastAsiaTheme="majorEastAsia" w:hAnsiTheme="majorEastAsia" w:cs="华文仿宋" w:hint="eastAsia"/>
          <w:b/>
          <w:color w:val="000000" w:themeColor="text1"/>
          <w:kern w:val="0"/>
          <w:sz w:val="24"/>
          <w:lang w:bidi="ar"/>
        </w:rPr>
        <w:t>结算价的【75】%；工程整体经发包人验收合格后支付至承包人审计部审定结算额的90%，剩余部分（含3%质量保证金）待缺陷责任期满无息付清。</w:t>
      </w:r>
      <w:r w:rsidR="007571FB">
        <w:rPr>
          <w:rFonts w:asciiTheme="majorEastAsia" w:eastAsiaTheme="majorEastAsia" w:hAnsiTheme="majorEastAsia" w:hint="eastAsia"/>
          <w:b/>
          <w:color w:val="000000" w:themeColor="text1"/>
          <w:sz w:val="24"/>
          <w:lang w:bidi="he-IL"/>
        </w:rPr>
        <w:t>支付方式：银行</w:t>
      </w:r>
      <w:proofErr w:type="gramStart"/>
      <w:r w:rsidR="007571FB">
        <w:rPr>
          <w:rFonts w:asciiTheme="majorEastAsia" w:eastAsiaTheme="majorEastAsia" w:hAnsiTheme="majorEastAsia" w:hint="eastAsia"/>
          <w:b/>
          <w:color w:val="000000" w:themeColor="text1"/>
          <w:sz w:val="24"/>
          <w:lang w:bidi="he-IL"/>
        </w:rPr>
        <w:t>转帐</w:t>
      </w:r>
      <w:proofErr w:type="gramEnd"/>
      <w:r w:rsidR="007571FB">
        <w:rPr>
          <w:rFonts w:asciiTheme="majorEastAsia" w:eastAsiaTheme="majorEastAsia" w:hAnsiTheme="majorEastAsia" w:hint="eastAsia"/>
          <w:b/>
          <w:color w:val="000000" w:themeColor="text1"/>
          <w:sz w:val="24"/>
          <w:lang w:bidi="he-IL"/>
        </w:rPr>
        <w:t>、承兑汇票等，其中承兑汇票比例为50%。</w:t>
      </w:r>
    </w:p>
    <w:p w:rsidR="007571FB" w:rsidRDefault="007571FB" w:rsidP="007571FB">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7571FB" w:rsidRDefault="007571FB" w:rsidP="007571FB">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7571FB" w:rsidRDefault="007571FB" w:rsidP="007571FB">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7571FB" w:rsidRDefault="007571FB" w:rsidP="007571FB">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7571FB" w:rsidRDefault="007571FB" w:rsidP="007571FB">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的起算日：以发包人竣工验收合格之日起</w:t>
      </w:r>
    </w:p>
    <w:p w:rsidR="004D34FB" w:rsidRPr="007571FB" w:rsidRDefault="007571FB" w:rsidP="007571FB">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w:t>
      </w:r>
      <w:proofErr w:type="gramStart"/>
      <w:r>
        <w:rPr>
          <w:rFonts w:asciiTheme="majorEastAsia" w:eastAsiaTheme="majorEastAsia" w:hAnsiTheme="majorEastAsia"/>
          <w:color w:val="000000" w:themeColor="text1"/>
          <w:sz w:val="24"/>
          <w:lang w:bidi="he-IL"/>
        </w:rPr>
        <w:t>的</w:t>
      </w:r>
      <w:proofErr w:type="gramEnd"/>
      <w:r>
        <w:rPr>
          <w:rFonts w:asciiTheme="majorEastAsia" w:eastAsiaTheme="majorEastAsia" w:hAnsiTheme="majorEastAsia"/>
          <w:color w:val="000000" w:themeColor="text1"/>
          <w:sz w:val="24"/>
          <w:lang w:bidi="he-IL"/>
        </w:rPr>
        <w:t>具体期限：</w:t>
      </w:r>
      <w:r>
        <w:rPr>
          <w:rFonts w:asciiTheme="majorEastAsia" w:eastAsiaTheme="majorEastAsia" w:hAnsiTheme="majorEastAsia" w:hint="eastAsia"/>
          <w:color w:val="000000" w:themeColor="text1"/>
          <w:sz w:val="24"/>
          <w:lang w:bidi="he-IL"/>
        </w:rPr>
        <w:t>24个月</w:t>
      </w:r>
    </w:p>
    <w:permEnd w:id="556808085"/>
    <w:p w:rsidR="004D34FB" w:rsidRDefault="001C4187">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4D34FB" w:rsidRDefault="004D34FB">
      <w:pPr>
        <w:rPr>
          <w:rFonts w:ascii="黑体" w:eastAsia="黑体" w:hAnsi="黑体"/>
          <w:b/>
          <w:color w:val="000000" w:themeColor="text1"/>
          <w:sz w:val="28"/>
          <w:szCs w:val="28"/>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rPr>
          <w:rFonts w:ascii="黑体" w:eastAsia="黑体" w:hAnsi="黑体"/>
          <w:bCs/>
          <w:color w:val="000000" w:themeColor="text1"/>
          <w:sz w:val="32"/>
          <w:szCs w:val="32"/>
        </w:rPr>
      </w:pPr>
    </w:p>
    <w:p w:rsidR="004D34FB" w:rsidRDefault="001C4187">
      <w:pPr>
        <w:pStyle w:val="1"/>
        <w:rPr>
          <w:rFonts w:ascii="黑体" w:eastAsia="黑体" w:hAnsi="黑体"/>
          <w:b w:val="0"/>
          <w:color w:val="000000" w:themeColor="text1"/>
          <w:sz w:val="32"/>
          <w:szCs w:val="32"/>
        </w:rPr>
      </w:pPr>
      <w:bookmarkStart w:id="109"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9"/>
    </w:p>
    <w:p w:rsidR="004D34FB" w:rsidRDefault="004D34FB">
      <w:pPr>
        <w:ind w:leftChars="225" w:left="473"/>
        <w:jc w:val="center"/>
        <w:rPr>
          <w:rFonts w:ascii="黑体" w:eastAsia="黑体" w:hAnsi="黑体"/>
          <w:bCs/>
          <w:color w:val="000000" w:themeColor="text1"/>
          <w:sz w:val="32"/>
          <w:szCs w:val="32"/>
        </w:rPr>
      </w:pPr>
    </w:p>
    <w:p w:rsidR="004D34FB" w:rsidRDefault="001C4187">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4D34FB">
      <w:pPr>
        <w:ind w:leftChars="225" w:left="473"/>
        <w:jc w:val="center"/>
        <w:rPr>
          <w:rFonts w:ascii="黑体" w:eastAsia="黑体" w:hAnsi="黑体"/>
          <w:bCs/>
          <w:color w:val="000000" w:themeColor="text1"/>
          <w:sz w:val="32"/>
          <w:szCs w:val="32"/>
        </w:rPr>
      </w:pPr>
    </w:p>
    <w:p w:rsidR="004D34FB" w:rsidRDefault="001C4187">
      <w:pPr>
        <w:pStyle w:val="1"/>
        <w:rPr>
          <w:rFonts w:ascii="黑体" w:eastAsia="黑体" w:hAnsi="黑体"/>
          <w:b w:val="0"/>
          <w:color w:val="000000" w:themeColor="text1"/>
          <w:sz w:val="32"/>
          <w:szCs w:val="32"/>
        </w:rPr>
      </w:pPr>
      <w:bookmarkStart w:id="110" w:name="_Toc532903926"/>
      <w:r>
        <w:rPr>
          <w:rFonts w:ascii="黑体" w:eastAsia="黑体" w:hAnsi="黑体" w:hint="eastAsia"/>
          <w:b w:val="0"/>
          <w:color w:val="000000" w:themeColor="text1"/>
          <w:sz w:val="32"/>
          <w:szCs w:val="32"/>
        </w:rPr>
        <w:lastRenderedPageBreak/>
        <w:t>第五章  图纸</w:t>
      </w:r>
      <w:bookmarkEnd w:id="110"/>
    </w:p>
    <w:p w:rsidR="004D34FB" w:rsidRDefault="004D34FB">
      <w:pPr>
        <w:ind w:leftChars="225" w:left="473"/>
        <w:jc w:val="center"/>
        <w:rPr>
          <w:rFonts w:ascii="黑体" w:eastAsia="黑体" w:hAnsi="黑体"/>
          <w:bCs/>
          <w:color w:val="000000" w:themeColor="text1"/>
          <w:sz w:val="32"/>
          <w:szCs w:val="32"/>
        </w:rPr>
      </w:pPr>
    </w:p>
    <w:p w:rsidR="004D34FB" w:rsidRDefault="001C4187">
      <w:pPr>
        <w:ind w:leftChars="225" w:left="473"/>
        <w:jc w:val="center"/>
        <w:rPr>
          <w:rFonts w:ascii="黑体" w:eastAsia="黑体" w:hAnsi="黑体"/>
          <w:bCs/>
          <w:color w:val="000000" w:themeColor="text1"/>
          <w:sz w:val="32"/>
          <w:szCs w:val="32"/>
        </w:rPr>
      </w:pPr>
      <w:bookmarkStart w:id="111" w:name="_Toc477628978"/>
      <w:bookmarkStart w:id="112" w:name="_Toc477686038"/>
      <w:bookmarkStart w:id="113" w:name="_Toc477685870"/>
      <w:bookmarkStart w:id="114" w:name="_Toc14339"/>
      <w:bookmarkStart w:id="115" w:name="_Toc443985058"/>
      <w:bookmarkStart w:id="116" w:name="_Toc17103"/>
      <w:bookmarkStart w:id="117" w:name="_Toc29353"/>
      <w:bookmarkStart w:id="118" w:name="_Toc1547"/>
      <w:bookmarkStart w:id="119" w:name="_Toc30514"/>
      <w:bookmarkStart w:id="120" w:name="_Toc477685954"/>
      <w:bookmarkStart w:id="121" w:name="_Toc19361"/>
      <w:bookmarkStart w:id="122" w:name="_Toc27856"/>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4D34FB" w:rsidRDefault="004D34FB">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4D34FB">
        <w:trPr>
          <w:trHeight w:val="638"/>
        </w:trPr>
        <w:tc>
          <w:tcPr>
            <w:tcW w:w="851" w:type="dxa"/>
            <w:vAlign w:val="center"/>
          </w:tcPr>
          <w:p w:rsidR="004D34FB" w:rsidRDefault="001C4187">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4D34FB" w:rsidRDefault="001C4187">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4D34FB" w:rsidRDefault="001C4187">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4D34FB" w:rsidRDefault="001C4187">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4D34FB" w:rsidRDefault="001C4187">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4D34FB" w:rsidRDefault="001C4187">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4D34FB">
        <w:trPr>
          <w:trHeight w:val="639"/>
        </w:trPr>
        <w:tc>
          <w:tcPr>
            <w:tcW w:w="851" w:type="dxa"/>
          </w:tcPr>
          <w:p w:rsidR="004D34FB" w:rsidRDefault="004D34FB">
            <w:pPr>
              <w:spacing w:line="360" w:lineRule="auto"/>
              <w:ind w:leftChars="225" w:left="473"/>
              <w:jc w:val="center"/>
              <w:rPr>
                <w:rFonts w:ascii="宋体" w:hAnsi="宋体" w:cs="宋体"/>
                <w:color w:val="000000" w:themeColor="text1"/>
              </w:rPr>
            </w:pPr>
          </w:p>
        </w:tc>
        <w:tc>
          <w:tcPr>
            <w:tcW w:w="1134" w:type="dxa"/>
          </w:tcPr>
          <w:p w:rsidR="004D34FB" w:rsidRDefault="004D34FB">
            <w:pPr>
              <w:spacing w:line="360" w:lineRule="auto"/>
              <w:ind w:leftChars="225" w:left="473"/>
              <w:jc w:val="center"/>
              <w:rPr>
                <w:rFonts w:ascii="宋体" w:hAnsi="宋体" w:cs="宋体"/>
                <w:color w:val="000000" w:themeColor="text1"/>
              </w:rPr>
            </w:pPr>
          </w:p>
        </w:tc>
        <w:tc>
          <w:tcPr>
            <w:tcW w:w="2126" w:type="dxa"/>
          </w:tcPr>
          <w:p w:rsidR="004D34FB" w:rsidRDefault="004D34FB">
            <w:pPr>
              <w:spacing w:line="360" w:lineRule="auto"/>
              <w:ind w:leftChars="225" w:left="473"/>
              <w:jc w:val="center"/>
              <w:rPr>
                <w:rFonts w:ascii="宋体" w:hAnsi="宋体" w:cs="宋体"/>
                <w:color w:val="000000" w:themeColor="text1"/>
              </w:rPr>
            </w:pPr>
          </w:p>
        </w:tc>
        <w:tc>
          <w:tcPr>
            <w:tcW w:w="1418" w:type="dxa"/>
          </w:tcPr>
          <w:p w:rsidR="004D34FB" w:rsidRDefault="004D34FB">
            <w:pPr>
              <w:spacing w:line="360" w:lineRule="auto"/>
              <w:ind w:leftChars="225" w:left="473"/>
              <w:jc w:val="center"/>
              <w:rPr>
                <w:rFonts w:ascii="宋体" w:hAnsi="宋体" w:cs="宋体"/>
                <w:color w:val="000000" w:themeColor="text1"/>
              </w:rPr>
            </w:pPr>
          </w:p>
        </w:tc>
        <w:tc>
          <w:tcPr>
            <w:tcW w:w="1842" w:type="dxa"/>
          </w:tcPr>
          <w:p w:rsidR="004D34FB" w:rsidRDefault="004D34FB">
            <w:pPr>
              <w:spacing w:line="360" w:lineRule="auto"/>
              <w:ind w:leftChars="225" w:left="473"/>
              <w:jc w:val="center"/>
              <w:rPr>
                <w:rFonts w:ascii="宋体" w:hAnsi="宋体" w:cs="宋体"/>
                <w:color w:val="000000" w:themeColor="text1"/>
              </w:rPr>
            </w:pPr>
          </w:p>
        </w:tc>
        <w:tc>
          <w:tcPr>
            <w:tcW w:w="851" w:type="dxa"/>
          </w:tcPr>
          <w:p w:rsidR="004D34FB" w:rsidRDefault="004D34FB">
            <w:pPr>
              <w:spacing w:line="360" w:lineRule="auto"/>
              <w:ind w:leftChars="225" w:left="473"/>
              <w:jc w:val="center"/>
              <w:rPr>
                <w:rFonts w:ascii="宋体" w:hAnsi="宋体" w:cs="宋体"/>
                <w:color w:val="000000" w:themeColor="text1"/>
              </w:rPr>
            </w:pPr>
          </w:p>
        </w:tc>
      </w:tr>
      <w:tr w:rsidR="004D34FB">
        <w:trPr>
          <w:trHeight w:val="638"/>
        </w:trPr>
        <w:tc>
          <w:tcPr>
            <w:tcW w:w="851" w:type="dxa"/>
          </w:tcPr>
          <w:p w:rsidR="004D34FB" w:rsidRDefault="004D34FB">
            <w:pPr>
              <w:spacing w:line="360" w:lineRule="auto"/>
              <w:ind w:leftChars="225" w:left="473" w:firstLineChars="200" w:firstLine="420"/>
              <w:jc w:val="center"/>
              <w:rPr>
                <w:rFonts w:ascii="宋体" w:hAnsi="宋体" w:cs="宋体"/>
                <w:color w:val="000000" w:themeColor="text1"/>
              </w:rPr>
            </w:pPr>
          </w:p>
        </w:tc>
        <w:tc>
          <w:tcPr>
            <w:tcW w:w="1134" w:type="dxa"/>
          </w:tcPr>
          <w:p w:rsidR="004D34FB" w:rsidRDefault="004D34FB">
            <w:pPr>
              <w:spacing w:line="360" w:lineRule="auto"/>
              <w:ind w:leftChars="225" w:left="473"/>
              <w:jc w:val="center"/>
              <w:rPr>
                <w:rFonts w:ascii="宋体" w:hAnsi="宋体" w:cs="宋体"/>
                <w:color w:val="000000" w:themeColor="text1"/>
              </w:rPr>
            </w:pPr>
          </w:p>
        </w:tc>
        <w:tc>
          <w:tcPr>
            <w:tcW w:w="2126" w:type="dxa"/>
          </w:tcPr>
          <w:p w:rsidR="004D34FB" w:rsidRDefault="004D34FB">
            <w:pPr>
              <w:spacing w:line="360" w:lineRule="auto"/>
              <w:ind w:leftChars="225" w:left="473"/>
              <w:jc w:val="center"/>
              <w:rPr>
                <w:rFonts w:ascii="宋体" w:hAnsi="宋体" w:cs="宋体"/>
                <w:color w:val="000000" w:themeColor="text1"/>
              </w:rPr>
            </w:pPr>
          </w:p>
        </w:tc>
        <w:tc>
          <w:tcPr>
            <w:tcW w:w="1418" w:type="dxa"/>
          </w:tcPr>
          <w:p w:rsidR="004D34FB" w:rsidRDefault="004D34FB">
            <w:pPr>
              <w:spacing w:line="360" w:lineRule="auto"/>
              <w:ind w:leftChars="225" w:left="473"/>
              <w:jc w:val="center"/>
              <w:rPr>
                <w:rFonts w:ascii="宋体" w:hAnsi="宋体" w:cs="宋体"/>
                <w:color w:val="000000" w:themeColor="text1"/>
              </w:rPr>
            </w:pPr>
          </w:p>
        </w:tc>
        <w:tc>
          <w:tcPr>
            <w:tcW w:w="1842" w:type="dxa"/>
          </w:tcPr>
          <w:p w:rsidR="004D34FB" w:rsidRDefault="004D34FB">
            <w:pPr>
              <w:spacing w:line="360" w:lineRule="auto"/>
              <w:ind w:leftChars="225" w:left="473"/>
              <w:jc w:val="center"/>
              <w:rPr>
                <w:rFonts w:ascii="宋体" w:hAnsi="宋体" w:cs="宋体"/>
                <w:color w:val="000000" w:themeColor="text1"/>
              </w:rPr>
            </w:pPr>
          </w:p>
        </w:tc>
        <w:tc>
          <w:tcPr>
            <w:tcW w:w="851" w:type="dxa"/>
          </w:tcPr>
          <w:p w:rsidR="004D34FB" w:rsidRDefault="004D34FB">
            <w:pPr>
              <w:spacing w:line="360" w:lineRule="auto"/>
              <w:ind w:leftChars="225" w:left="473"/>
              <w:jc w:val="center"/>
              <w:rPr>
                <w:rFonts w:ascii="宋体" w:hAnsi="宋体" w:cs="宋体"/>
                <w:color w:val="000000" w:themeColor="text1"/>
              </w:rPr>
            </w:pPr>
          </w:p>
        </w:tc>
      </w:tr>
      <w:tr w:rsidR="004D34FB">
        <w:trPr>
          <w:trHeight w:val="639"/>
        </w:trPr>
        <w:tc>
          <w:tcPr>
            <w:tcW w:w="851" w:type="dxa"/>
          </w:tcPr>
          <w:p w:rsidR="004D34FB" w:rsidRDefault="004D34FB">
            <w:pPr>
              <w:spacing w:line="360" w:lineRule="auto"/>
              <w:ind w:leftChars="225" w:left="473"/>
              <w:jc w:val="center"/>
              <w:rPr>
                <w:rFonts w:ascii="宋体" w:hAnsi="宋体" w:cs="宋体"/>
                <w:color w:val="000000" w:themeColor="text1"/>
              </w:rPr>
            </w:pPr>
          </w:p>
        </w:tc>
        <w:tc>
          <w:tcPr>
            <w:tcW w:w="1134" w:type="dxa"/>
          </w:tcPr>
          <w:p w:rsidR="004D34FB" w:rsidRDefault="004D34FB">
            <w:pPr>
              <w:spacing w:line="360" w:lineRule="auto"/>
              <w:ind w:leftChars="225" w:left="473"/>
              <w:jc w:val="center"/>
              <w:rPr>
                <w:rFonts w:ascii="宋体" w:hAnsi="宋体" w:cs="宋体"/>
                <w:color w:val="000000" w:themeColor="text1"/>
              </w:rPr>
            </w:pPr>
          </w:p>
        </w:tc>
        <w:tc>
          <w:tcPr>
            <w:tcW w:w="2126" w:type="dxa"/>
          </w:tcPr>
          <w:p w:rsidR="004D34FB" w:rsidRDefault="004D34FB">
            <w:pPr>
              <w:spacing w:line="360" w:lineRule="auto"/>
              <w:ind w:leftChars="225" w:left="473"/>
              <w:jc w:val="center"/>
              <w:rPr>
                <w:rFonts w:ascii="宋体" w:hAnsi="宋体" w:cs="宋体"/>
                <w:color w:val="000000" w:themeColor="text1"/>
              </w:rPr>
            </w:pPr>
          </w:p>
        </w:tc>
        <w:tc>
          <w:tcPr>
            <w:tcW w:w="1418" w:type="dxa"/>
          </w:tcPr>
          <w:p w:rsidR="004D34FB" w:rsidRDefault="004D34FB">
            <w:pPr>
              <w:spacing w:line="360" w:lineRule="auto"/>
              <w:ind w:leftChars="225" w:left="473"/>
              <w:jc w:val="center"/>
              <w:rPr>
                <w:rFonts w:ascii="宋体" w:hAnsi="宋体" w:cs="宋体"/>
                <w:color w:val="000000" w:themeColor="text1"/>
              </w:rPr>
            </w:pPr>
          </w:p>
        </w:tc>
        <w:tc>
          <w:tcPr>
            <w:tcW w:w="1842" w:type="dxa"/>
          </w:tcPr>
          <w:p w:rsidR="004D34FB" w:rsidRDefault="004D34FB">
            <w:pPr>
              <w:spacing w:line="360" w:lineRule="auto"/>
              <w:ind w:leftChars="225" w:left="473"/>
              <w:jc w:val="center"/>
              <w:rPr>
                <w:rFonts w:ascii="宋体" w:hAnsi="宋体" w:cs="宋体"/>
                <w:color w:val="000000" w:themeColor="text1"/>
              </w:rPr>
            </w:pPr>
          </w:p>
        </w:tc>
        <w:tc>
          <w:tcPr>
            <w:tcW w:w="851" w:type="dxa"/>
          </w:tcPr>
          <w:p w:rsidR="004D34FB" w:rsidRDefault="004D34FB">
            <w:pPr>
              <w:spacing w:line="360" w:lineRule="auto"/>
              <w:ind w:leftChars="225" w:left="473"/>
              <w:jc w:val="center"/>
              <w:rPr>
                <w:rFonts w:ascii="宋体" w:hAnsi="宋体" w:cs="宋体"/>
                <w:color w:val="000000" w:themeColor="text1"/>
              </w:rPr>
            </w:pPr>
          </w:p>
        </w:tc>
      </w:tr>
      <w:tr w:rsidR="004D34FB">
        <w:trPr>
          <w:trHeight w:val="639"/>
        </w:trPr>
        <w:tc>
          <w:tcPr>
            <w:tcW w:w="851" w:type="dxa"/>
          </w:tcPr>
          <w:p w:rsidR="004D34FB" w:rsidRDefault="004D34FB">
            <w:pPr>
              <w:spacing w:line="360" w:lineRule="auto"/>
              <w:ind w:leftChars="225" w:left="473"/>
              <w:jc w:val="center"/>
              <w:rPr>
                <w:rFonts w:ascii="宋体" w:hAnsi="宋体" w:cs="宋体"/>
                <w:color w:val="000000" w:themeColor="text1"/>
              </w:rPr>
            </w:pPr>
          </w:p>
        </w:tc>
        <w:tc>
          <w:tcPr>
            <w:tcW w:w="1134" w:type="dxa"/>
          </w:tcPr>
          <w:p w:rsidR="004D34FB" w:rsidRDefault="004D34FB">
            <w:pPr>
              <w:spacing w:line="360" w:lineRule="auto"/>
              <w:ind w:leftChars="225" w:left="473"/>
              <w:jc w:val="center"/>
              <w:rPr>
                <w:rFonts w:ascii="宋体" w:hAnsi="宋体" w:cs="宋体"/>
                <w:color w:val="000000" w:themeColor="text1"/>
              </w:rPr>
            </w:pPr>
          </w:p>
        </w:tc>
        <w:tc>
          <w:tcPr>
            <w:tcW w:w="2126" w:type="dxa"/>
          </w:tcPr>
          <w:p w:rsidR="004D34FB" w:rsidRDefault="004D34FB">
            <w:pPr>
              <w:spacing w:line="360" w:lineRule="auto"/>
              <w:ind w:leftChars="225" w:left="473"/>
              <w:jc w:val="center"/>
              <w:rPr>
                <w:rFonts w:ascii="宋体" w:hAnsi="宋体" w:cs="宋体"/>
                <w:color w:val="000000" w:themeColor="text1"/>
              </w:rPr>
            </w:pPr>
          </w:p>
        </w:tc>
        <w:tc>
          <w:tcPr>
            <w:tcW w:w="1418" w:type="dxa"/>
          </w:tcPr>
          <w:p w:rsidR="004D34FB" w:rsidRDefault="004D34FB">
            <w:pPr>
              <w:spacing w:line="360" w:lineRule="auto"/>
              <w:ind w:leftChars="225" w:left="473"/>
              <w:jc w:val="center"/>
              <w:rPr>
                <w:rFonts w:ascii="宋体" w:hAnsi="宋体" w:cs="宋体"/>
                <w:color w:val="000000" w:themeColor="text1"/>
              </w:rPr>
            </w:pPr>
          </w:p>
        </w:tc>
        <w:tc>
          <w:tcPr>
            <w:tcW w:w="1842" w:type="dxa"/>
          </w:tcPr>
          <w:p w:rsidR="004D34FB" w:rsidRDefault="004D34FB">
            <w:pPr>
              <w:spacing w:line="360" w:lineRule="auto"/>
              <w:ind w:leftChars="225" w:left="473"/>
              <w:jc w:val="center"/>
              <w:rPr>
                <w:rFonts w:ascii="宋体" w:hAnsi="宋体" w:cs="宋体"/>
                <w:color w:val="000000" w:themeColor="text1"/>
              </w:rPr>
            </w:pPr>
          </w:p>
        </w:tc>
        <w:tc>
          <w:tcPr>
            <w:tcW w:w="851" w:type="dxa"/>
          </w:tcPr>
          <w:p w:rsidR="004D34FB" w:rsidRDefault="004D34FB">
            <w:pPr>
              <w:spacing w:line="360" w:lineRule="auto"/>
              <w:ind w:leftChars="225" w:left="473"/>
              <w:jc w:val="center"/>
              <w:rPr>
                <w:rFonts w:ascii="宋体" w:hAnsi="宋体" w:cs="宋体"/>
                <w:color w:val="000000" w:themeColor="text1"/>
              </w:rPr>
            </w:pPr>
          </w:p>
        </w:tc>
      </w:tr>
      <w:tr w:rsidR="004D34FB">
        <w:trPr>
          <w:trHeight w:val="638"/>
        </w:trPr>
        <w:tc>
          <w:tcPr>
            <w:tcW w:w="851" w:type="dxa"/>
          </w:tcPr>
          <w:p w:rsidR="004D34FB" w:rsidRDefault="004D34FB">
            <w:pPr>
              <w:spacing w:line="360" w:lineRule="auto"/>
              <w:ind w:leftChars="225" w:left="473"/>
              <w:jc w:val="center"/>
              <w:rPr>
                <w:rFonts w:ascii="宋体" w:hAnsi="宋体" w:cs="宋体"/>
                <w:color w:val="000000" w:themeColor="text1"/>
              </w:rPr>
            </w:pPr>
          </w:p>
        </w:tc>
        <w:tc>
          <w:tcPr>
            <w:tcW w:w="1134" w:type="dxa"/>
          </w:tcPr>
          <w:p w:rsidR="004D34FB" w:rsidRDefault="004D34FB">
            <w:pPr>
              <w:spacing w:line="360" w:lineRule="auto"/>
              <w:ind w:leftChars="225" w:left="473"/>
              <w:jc w:val="center"/>
              <w:rPr>
                <w:rFonts w:ascii="宋体" w:hAnsi="宋体" w:cs="宋体"/>
                <w:color w:val="000000" w:themeColor="text1"/>
              </w:rPr>
            </w:pPr>
          </w:p>
        </w:tc>
        <w:tc>
          <w:tcPr>
            <w:tcW w:w="2126" w:type="dxa"/>
          </w:tcPr>
          <w:p w:rsidR="004D34FB" w:rsidRDefault="004D34FB">
            <w:pPr>
              <w:spacing w:line="360" w:lineRule="auto"/>
              <w:ind w:leftChars="225" w:left="473"/>
              <w:jc w:val="center"/>
              <w:rPr>
                <w:rFonts w:ascii="宋体" w:hAnsi="宋体" w:cs="宋体"/>
                <w:color w:val="000000" w:themeColor="text1"/>
              </w:rPr>
            </w:pPr>
          </w:p>
        </w:tc>
        <w:tc>
          <w:tcPr>
            <w:tcW w:w="1418" w:type="dxa"/>
          </w:tcPr>
          <w:p w:rsidR="004D34FB" w:rsidRDefault="004D34FB">
            <w:pPr>
              <w:spacing w:line="360" w:lineRule="auto"/>
              <w:ind w:leftChars="225" w:left="473"/>
              <w:jc w:val="center"/>
              <w:rPr>
                <w:rFonts w:ascii="宋体" w:hAnsi="宋体" w:cs="宋体"/>
                <w:color w:val="000000" w:themeColor="text1"/>
              </w:rPr>
            </w:pPr>
          </w:p>
        </w:tc>
        <w:tc>
          <w:tcPr>
            <w:tcW w:w="1842" w:type="dxa"/>
          </w:tcPr>
          <w:p w:rsidR="004D34FB" w:rsidRDefault="004D34FB">
            <w:pPr>
              <w:spacing w:line="360" w:lineRule="auto"/>
              <w:ind w:leftChars="225" w:left="473"/>
              <w:jc w:val="center"/>
              <w:rPr>
                <w:rFonts w:ascii="宋体" w:hAnsi="宋体" w:cs="宋体"/>
                <w:color w:val="000000" w:themeColor="text1"/>
              </w:rPr>
            </w:pPr>
          </w:p>
        </w:tc>
        <w:tc>
          <w:tcPr>
            <w:tcW w:w="851" w:type="dxa"/>
          </w:tcPr>
          <w:p w:rsidR="004D34FB" w:rsidRDefault="004D34FB">
            <w:pPr>
              <w:spacing w:line="360" w:lineRule="auto"/>
              <w:ind w:leftChars="225" w:left="473"/>
              <w:jc w:val="center"/>
              <w:rPr>
                <w:rFonts w:ascii="宋体" w:hAnsi="宋体" w:cs="宋体"/>
                <w:color w:val="000000" w:themeColor="text1"/>
              </w:rPr>
            </w:pPr>
          </w:p>
        </w:tc>
      </w:tr>
    </w:tbl>
    <w:p w:rsidR="004D34FB" w:rsidRDefault="004D34FB">
      <w:pPr>
        <w:spacing w:line="360" w:lineRule="auto"/>
        <w:ind w:leftChars="225" w:left="473"/>
        <w:rPr>
          <w:rFonts w:ascii="黑体" w:eastAsia="黑体" w:hAnsi="黑体" w:cs="宋体"/>
          <w:color w:val="000000" w:themeColor="text1"/>
        </w:rPr>
      </w:pPr>
    </w:p>
    <w:p w:rsidR="004D34FB" w:rsidRDefault="004D34FB">
      <w:pPr>
        <w:spacing w:line="360" w:lineRule="auto"/>
        <w:ind w:leftChars="225" w:left="473"/>
        <w:rPr>
          <w:rFonts w:ascii="黑体" w:eastAsia="黑体" w:hAnsi="黑体" w:cs="宋体"/>
          <w:color w:val="000000" w:themeColor="text1"/>
        </w:rPr>
      </w:pPr>
    </w:p>
    <w:p w:rsidR="004D34FB" w:rsidRDefault="004D34FB">
      <w:pPr>
        <w:rPr>
          <w:color w:val="000000" w:themeColor="text1"/>
        </w:rPr>
      </w:pPr>
      <w:bookmarkStart w:id="123" w:name="_Toc17780"/>
      <w:bookmarkStart w:id="124" w:name="_Toc7254"/>
      <w:bookmarkStart w:id="125" w:name="_Toc7993"/>
      <w:bookmarkStart w:id="126" w:name="_Toc20244"/>
      <w:bookmarkStart w:id="127" w:name="_Toc18375"/>
      <w:bookmarkStart w:id="128" w:name="_Toc477685955"/>
      <w:bookmarkStart w:id="129" w:name="_Toc477685871"/>
      <w:bookmarkStart w:id="130" w:name="_Toc443985059"/>
      <w:bookmarkStart w:id="131" w:name="_Toc477686039"/>
      <w:bookmarkStart w:id="132" w:name="_Toc30326"/>
      <w:bookmarkStart w:id="133" w:name="_Toc477628979"/>
      <w:bookmarkStart w:id="134" w:name="_Toc21136"/>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1C4187">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4D34FB" w:rsidRDefault="004D34FB">
      <w:pPr>
        <w:rPr>
          <w:color w:val="000000" w:themeColor="text1"/>
        </w:rPr>
      </w:pPr>
    </w:p>
    <w:p w:rsidR="004D34FB" w:rsidRDefault="001C4187">
      <w:pPr>
        <w:adjustRightInd w:val="0"/>
        <w:snapToGrid w:val="0"/>
        <w:spacing w:line="360" w:lineRule="auto"/>
        <w:jc w:val="center"/>
        <w:rPr>
          <w:rFonts w:ascii="宋体" w:hAnsi="宋体" w:cs="宋体"/>
          <w:color w:val="000000" w:themeColor="text1"/>
          <w:sz w:val="24"/>
        </w:rPr>
      </w:pPr>
      <w:permStart w:id="1050834282" w:edGrp="everyone"/>
      <w:r>
        <w:rPr>
          <w:rFonts w:ascii="宋体" w:hAnsi="宋体" w:cs="宋体" w:hint="eastAsia"/>
          <w:color w:val="000000" w:themeColor="text1"/>
          <w:sz w:val="24"/>
        </w:rPr>
        <w:t>（如投标人需要查阅图纸，可联系招标人到项目部查阅）</w:t>
      </w:r>
    </w:p>
    <w:permEnd w:id="1050834282"/>
    <w:p w:rsidR="004D34FB" w:rsidRDefault="001C4187">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4D34FB" w:rsidRDefault="004D34FB">
      <w:pPr>
        <w:rPr>
          <w:color w:val="000000" w:themeColor="text1"/>
        </w:rPr>
      </w:pPr>
      <w:bookmarkStart w:id="135" w:name="_Toc477685956"/>
      <w:bookmarkStart w:id="136" w:name="_Toc18118"/>
      <w:bookmarkStart w:id="137" w:name="_Toc25967"/>
      <w:bookmarkStart w:id="138" w:name="_Toc443985060"/>
      <w:bookmarkStart w:id="139" w:name="_Toc13951"/>
      <w:bookmarkStart w:id="140" w:name="_Toc1423"/>
      <w:bookmarkStart w:id="141" w:name="_Toc477685872"/>
      <w:bookmarkStart w:id="142" w:name="_Toc6256"/>
      <w:bookmarkStart w:id="143" w:name="_Toc477686040"/>
      <w:bookmarkStart w:id="144" w:name="_Toc11339"/>
      <w:bookmarkStart w:id="145" w:name="_Toc15130"/>
      <w:bookmarkStart w:id="146" w:name="_Toc477628980"/>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4D34FB">
      <w:pPr>
        <w:rPr>
          <w:color w:val="000000" w:themeColor="text1"/>
        </w:rPr>
      </w:pPr>
    </w:p>
    <w:p w:rsidR="004D34FB" w:rsidRDefault="001C4187">
      <w:pPr>
        <w:pStyle w:val="1"/>
        <w:rPr>
          <w:rFonts w:ascii="黑体" w:eastAsia="黑体" w:hAnsi="黑体"/>
          <w:b w:val="0"/>
          <w:color w:val="000000" w:themeColor="text1"/>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lastRenderedPageBreak/>
        <w:t>第六章  技术标准和要求</w:t>
      </w:r>
      <w:bookmarkEnd w:id="147"/>
    </w:p>
    <w:p w:rsidR="004D34FB" w:rsidRDefault="004D34FB">
      <w:pPr>
        <w:rPr>
          <w:rFonts w:ascii="宋体" w:hAnsi="宋体"/>
          <w:color w:val="000000" w:themeColor="text1"/>
          <w:sz w:val="24"/>
        </w:rPr>
      </w:pPr>
    </w:p>
    <w:p w:rsidR="004D34FB" w:rsidRDefault="004D34FB">
      <w:pPr>
        <w:jc w:val="center"/>
        <w:rPr>
          <w:rFonts w:ascii="宋体" w:hAnsi="宋体"/>
          <w:color w:val="000000" w:themeColor="text1"/>
          <w:sz w:val="24"/>
        </w:rPr>
      </w:pPr>
    </w:p>
    <w:p w:rsidR="004D34FB" w:rsidRDefault="001C4187">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6"/>
    </w:p>
    <w:p w:rsidR="004D34FB" w:rsidRDefault="004D34FB">
      <w:pPr>
        <w:widowControl/>
        <w:jc w:val="left"/>
        <w:rPr>
          <w:rFonts w:ascii="黑体" w:eastAsia="黑体" w:hAnsi="黑体" w:cs="Arial"/>
          <w:color w:val="000000" w:themeColor="text1"/>
          <w:kern w:val="0"/>
          <w:szCs w:val="21"/>
        </w:rPr>
      </w:pPr>
    </w:p>
    <w:p w:rsidR="004D34FB" w:rsidRDefault="001C4187">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4D34FB" w:rsidRDefault="001C4187">
      <w:pPr>
        <w:pStyle w:val="1"/>
        <w:keepNext/>
        <w:keepLines/>
        <w:adjustRightInd/>
        <w:snapToGrid/>
        <w:spacing w:line="576" w:lineRule="auto"/>
        <w:rPr>
          <w:rFonts w:ascii="黑体" w:eastAsia="黑体" w:hAnsi="黑体"/>
          <w:color w:val="000000" w:themeColor="text1"/>
          <w:sz w:val="32"/>
          <w:szCs w:val="32"/>
        </w:rPr>
      </w:pPr>
      <w:bookmarkStart w:id="148" w:name="_Toc532903928"/>
      <w:r>
        <w:rPr>
          <w:rFonts w:ascii="黑体" w:eastAsia="黑体" w:hAnsi="黑体" w:hint="eastAsia"/>
          <w:color w:val="000000" w:themeColor="text1"/>
          <w:sz w:val="32"/>
          <w:szCs w:val="32"/>
        </w:rPr>
        <w:lastRenderedPageBreak/>
        <w:t>第七章  投标文件格式</w:t>
      </w:r>
      <w:bookmarkEnd w:id="148"/>
    </w:p>
    <w:p w:rsidR="004D34FB" w:rsidRDefault="004D34FB">
      <w:pPr>
        <w:spacing w:beforeLines="50" w:before="156" w:afterLines="50" w:after="156" w:line="300" w:lineRule="auto"/>
        <w:rPr>
          <w:rFonts w:ascii="黑体" w:eastAsia="黑体" w:hAnsi="黑体" w:cs="宋体"/>
          <w:b/>
          <w:bCs/>
          <w:color w:val="000000" w:themeColor="text1"/>
          <w:sz w:val="44"/>
          <w:szCs w:val="44"/>
        </w:rPr>
      </w:pPr>
    </w:p>
    <w:p w:rsidR="004D34FB" w:rsidRDefault="001C4187">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4D34FB" w:rsidRDefault="004D34FB">
      <w:pPr>
        <w:spacing w:afterLines="50" w:after="156"/>
        <w:jc w:val="center"/>
        <w:rPr>
          <w:rFonts w:ascii="宋体" w:hAnsi="宋体"/>
          <w:b/>
          <w:color w:val="000000" w:themeColor="text1"/>
          <w:sz w:val="44"/>
          <w:szCs w:val="44"/>
        </w:rPr>
      </w:pPr>
    </w:p>
    <w:p w:rsidR="004D34FB" w:rsidRDefault="004D34FB">
      <w:pPr>
        <w:spacing w:afterLines="50" w:after="156"/>
        <w:jc w:val="center"/>
        <w:rPr>
          <w:rFonts w:ascii="宋体" w:hAnsi="宋体"/>
          <w:b/>
          <w:color w:val="000000" w:themeColor="text1"/>
          <w:sz w:val="44"/>
          <w:szCs w:val="44"/>
        </w:rPr>
      </w:pPr>
    </w:p>
    <w:p w:rsidR="004D34FB" w:rsidRDefault="004D34FB">
      <w:pPr>
        <w:spacing w:afterLines="50" w:after="156"/>
        <w:jc w:val="center"/>
        <w:rPr>
          <w:rFonts w:ascii="宋体" w:hAnsi="宋体"/>
          <w:b/>
          <w:color w:val="000000" w:themeColor="text1"/>
          <w:sz w:val="44"/>
          <w:szCs w:val="44"/>
        </w:rPr>
      </w:pPr>
    </w:p>
    <w:p w:rsidR="004D34FB" w:rsidRDefault="004D34FB">
      <w:pPr>
        <w:spacing w:afterLines="50" w:after="156"/>
        <w:jc w:val="center"/>
        <w:rPr>
          <w:rFonts w:ascii="宋体" w:hAnsi="宋体"/>
          <w:b/>
          <w:color w:val="000000" w:themeColor="text1"/>
          <w:sz w:val="44"/>
          <w:szCs w:val="44"/>
        </w:rPr>
      </w:pPr>
    </w:p>
    <w:p w:rsidR="004D34FB" w:rsidRDefault="001C4187">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4D34FB" w:rsidRDefault="004D34FB">
      <w:pPr>
        <w:spacing w:afterLines="50" w:after="156"/>
        <w:rPr>
          <w:rFonts w:ascii="宋体" w:hAnsi="宋体"/>
          <w:color w:val="000000" w:themeColor="text1"/>
        </w:rPr>
      </w:pPr>
    </w:p>
    <w:p w:rsidR="004D34FB" w:rsidRDefault="004D34FB">
      <w:pPr>
        <w:spacing w:afterLines="50" w:after="156"/>
        <w:rPr>
          <w:rFonts w:ascii="黑体" w:eastAsia="黑体" w:hAnsi="黑体"/>
          <w:color w:val="000000" w:themeColor="text1"/>
        </w:rPr>
      </w:pPr>
    </w:p>
    <w:p w:rsidR="004D34FB" w:rsidRDefault="004D34FB">
      <w:pPr>
        <w:spacing w:afterLines="50" w:after="156"/>
        <w:rPr>
          <w:rFonts w:ascii="黑体" w:eastAsia="黑体" w:hAnsi="黑体"/>
          <w:color w:val="000000" w:themeColor="text1"/>
        </w:rPr>
      </w:pPr>
    </w:p>
    <w:p w:rsidR="004D34FB" w:rsidRDefault="004D34FB">
      <w:pPr>
        <w:spacing w:afterLines="50" w:after="156"/>
        <w:rPr>
          <w:rFonts w:ascii="黑体" w:eastAsia="黑体" w:hAnsi="黑体"/>
          <w:color w:val="000000" w:themeColor="text1"/>
        </w:rPr>
      </w:pPr>
    </w:p>
    <w:p w:rsidR="004D34FB" w:rsidRDefault="004D34FB">
      <w:pPr>
        <w:spacing w:afterLines="50" w:after="156"/>
        <w:rPr>
          <w:rFonts w:ascii="黑体" w:eastAsia="黑体" w:hAnsi="黑体"/>
          <w:color w:val="000000" w:themeColor="text1"/>
        </w:rPr>
      </w:pPr>
    </w:p>
    <w:p w:rsidR="004D34FB" w:rsidRDefault="004D34FB">
      <w:pPr>
        <w:spacing w:afterLines="50" w:after="156"/>
        <w:rPr>
          <w:rFonts w:ascii="宋体" w:hAnsi="宋体"/>
          <w:color w:val="000000" w:themeColor="text1"/>
        </w:rPr>
      </w:pPr>
    </w:p>
    <w:p w:rsidR="004D34FB" w:rsidRDefault="004D34FB">
      <w:pPr>
        <w:spacing w:afterLines="50" w:after="156"/>
        <w:rPr>
          <w:rFonts w:ascii="宋体" w:hAnsi="宋体"/>
          <w:color w:val="000000" w:themeColor="text1"/>
        </w:rPr>
      </w:pPr>
    </w:p>
    <w:p w:rsidR="004D34FB" w:rsidRDefault="001C4187">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4D34FB" w:rsidRDefault="001C4187">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4D34FB" w:rsidRDefault="001C4187">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4D34FB" w:rsidRDefault="001C4187">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4D34FB" w:rsidRDefault="004D34FB">
      <w:pPr>
        <w:spacing w:afterLines="50" w:after="156"/>
        <w:jc w:val="left"/>
        <w:rPr>
          <w:rFonts w:ascii="黑体" w:eastAsia="黑体" w:hAnsi="黑体"/>
          <w:color w:val="000000" w:themeColor="text1"/>
          <w:sz w:val="28"/>
          <w:szCs w:val="28"/>
        </w:rPr>
      </w:pPr>
    </w:p>
    <w:p w:rsidR="004D34FB" w:rsidRDefault="001C4187">
      <w:pPr>
        <w:pStyle w:val="aff0"/>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4D34FB" w:rsidRDefault="001C4187">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4D34FB" w:rsidRDefault="001C4187">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4D34FB" w:rsidRDefault="001C4187">
      <w:pPr>
        <w:spacing w:beforeLines="50" w:before="156" w:afterLines="50" w:after="156"/>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4D34FB" w:rsidRDefault="001C4187">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135939509" w:edGrp="everyone"/>
      <w:proofErr w:type="gramStart"/>
      <w:r>
        <w:rPr>
          <w:rFonts w:ascii="宋体" w:hAnsi="宋体" w:cs="宋体" w:hint="eastAsia"/>
          <w:sz w:val="24"/>
        </w:rPr>
        <w:t>级注册</w:t>
      </w:r>
      <w:proofErr w:type="gramEnd"/>
      <w:r>
        <w:rPr>
          <w:rFonts w:ascii="宋体" w:hAnsi="宋体" w:cs="宋体" w:hint="eastAsia"/>
          <w:sz w:val="24"/>
        </w:rPr>
        <w:t>建造师或</w:t>
      </w:r>
      <w:r>
        <w:rPr>
          <w:rFonts w:ascii="宋体" w:hAnsi="宋体" w:cs="宋体"/>
          <w:sz w:val="24"/>
        </w:rPr>
        <w:t>工程师</w:t>
      </w:r>
      <w:permEnd w:id="1135939509"/>
      <w:r>
        <w:rPr>
          <w:rFonts w:ascii="宋体" w:hAnsi="宋体" w:cs="宋体" w:hint="eastAsia"/>
          <w:sz w:val="24"/>
        </w:rPr>
        <w:t>。</w:t>
      </w:r>
    </w:p>
    <w:p w:rsidR="004D34FB" w:rsidRDefault="001C4187">
      <w:pPr>
        <w:spacing w:before="120" w:afterLines="50" w:after="156"/>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4D34FB" w:rsidRDefault="001C4187">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4D34FB" w:rsidRDefault="001C4187">
      <w:pPr>
        <w:spacing w:before="120" w:afterLines="50" w:after="156"/>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4D34FB" w:rsidRDefault="001C4187">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4D34FB" w:rsidRDefault="001C4187">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4D34FB" w:rsidRDefault="001C4187">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D34FB" w:rsidRDefault="001C4187">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4D34FB" w:rsidRDefault="001C4187">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4D34FB" w:rsidRDefault="001C4187">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D34FB" w:rsidRDefault="001C4187">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9" w:name="_Toc165"/>
    </w:p>
    <w:p w:rsidR="004D34FB" w:rsidRDefault="001C4187">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4D34FB" w:rsidRDefault="001C4187">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4D34FB" w:rsidRDefault="004D34FB">
      <w:pPr>
        <w:rPr>
          <w:rFonts w:ascii="宋体" w:hAnsi="宋体"/>
          <w:color w:val="000000" w:themeColor="text1"/>
        </w:rPr>
      </w:pPr>
    </w:p>
    <w:p w:rsidR="004D34FB" w:rsidRDefault="004D34FB">
      <w:pPr>
        <w:pStyle w:val="3"/>
        <w:tabs>
          <w:tab w:val="left" w:pos="720"/>
        </w:tabs>
        <w:jc w:val="left"/>
        <w:rPr>
          <w:rFonts w:ascii="宋体" w:eastAsia="宋体" w:hAnsi="宋体"/>
          <w:b w:val="0"/>
          <w:bCs/>
          <w:color w:val="000000" w:themeColor="text1"/>
          <w:sz w:val="21"/>
          <w:szCs w:val="21"/>
        </w:rPr>
      </w:pPr>
    </w:p>
    <w:bookmarkEnd w:id="149"/>
    <w:p w:rsidR="004D34FB" w:rsidRDefault="001C41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4D34FB" w:rsidRDefault="001C41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4D34FB" w:rsidRDefault="001C41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4D34FB" w:rsidRDefault="001C4187">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D34FB" w:rsidRDefault="001C41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4D34FB" w:rsidRDefault="001C4187">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4D34FB" w:rsidRDefault="001C4187">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4D34FB" w:rsidRDefault="001C4187">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4D34FB" w:rsidRDefault="004D34FB">
      <w:pPr>
        <w:spacing w:line="360" w:lineRule="auto"/>
        <w:rPr>
          <w:rFonts w:ascii="宋体" w:hAnsi="宋体"/>
          <w:color w:val="000000" w:themeColor="text1"/>
          <w:sz w:val="24"/>
        </w:rPr>
      </w:pPr>
    </w:p>
    <w:p w:rsidR="004D34FB" w:rsidRDefault="004D34FB">
      <w:pPr>
        <w:spacing w:line="360" w:lineRule="auto"/>
        <w:ind w:firstLineChars="200" w:firstLine="480"/>
        <w:rPr>
          <w:rFonts w:ascii="宋体" w:hAnsi="宋体"/>
          <w:color w:val="000000" w:themeColor="text1"/>
          <w:sz w:val="24"/>
        </w:rPr>
      </w:pPr>
    </w:p>
    <w:p w:rsidR="004D34FB" w:rsidRDefault="001C4187">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D34FB" w:rsidRDefault="004D34FB">
      <w:pPr>
        <w:spacing w:line="360" w:lineRule="auto"/>
        <w:ind w:firstLineChars="2150" w:firstLine="5160"/>
        <w:rPr>
          <w:rFonts w:ascii="宋体" w:hAnsi="宋体"/>
          <w:color w:val="000000" w:themeColor="text1"/>
          <w:sz w:val="24"/>
          <w:u w:val="single"/>
        </w:rPr>
      </w:pPr>
    </w:p>
    <w:p w:rsidR="004D34FB" w:rsidRDefault="001C4187">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4D34FB">
        <w:trPr>
          <w:trHeight w:val="2984"/>
          <w:jc w:val="center"/>
        </w:trPr>
        <w:tc>
          <w:tcPr>
            <w:tcW w:w="5040" w:type="dxa"/>
            <w:vAlign w:val="center"/>
          </w:tcPr>
          <w:p w:rsidR="004D34FB" w:rsidRDefault="001C4187">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4D34FB" w:rsidRDefault="001C4187">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4D34FB" w:rsidRDefault="004D34FB">
      <w:pPr>
        <w:spacing w:line="360" w:lineRule="auto"/>
        <w:rPr>
          <w:rFonts w:ascii="宋体" w:hAnsi="宋体"/>
          <w:color w:val="000000" w:themeColor="text1"/>
          <w:szCs w:val="21"/>
        </w:rPr>
      </w:pPr>
    </w:p>
    <w:p w:rsidR="004D34FB" w:rsidRDefault="004D34FB">
      <w:pPr>
        <w:spacing w:line="360" w:lineRule="auto"/>
        <w:rPr>
          <w:rFonts w:ascii="黑体" w:eastAsia="黑体" w:hAnsi="黑体"/>
          <w:color w:val="000000" w:themeColor="text1"/>
          <w:szCs w:val="21"/>
        </w:rPr>
      </w:pPr>
    </w:p>
    <w:p w:rsidR="004D34FB" w:rsidRDefault="004D34FB">
      <w:pPr>
        <w:spacing w:line="360" w:lineRule="auto"/>
        <w:rPr>
          <w:rFonts w:ascii="黑体" w:eastAsia="黑体" w:hAnsi="黑体"/>
          <w:color w:val="000000" w:themeColor="text1"/>
          <w:sz w:val="32"/>
          <w:szCs w:val="32"/>
        </w:rPr>
      </w:pPr>
    </w:p>
    <w:p w:rsidR="004D34FB" w:rsidRDefault="001C4187">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4D34FB" w:rsidRDefault="004D34FB">
      <w:pPr>
        <w:spacing w:afterLines="50" w:after="156"/>
        <w:jc w:val="center"/>
        <w:rPr>
          <w:rFonts w:ascii="宋体" w:hAnsi="宋体"/>
          <w:b/>
          <w:color w:val="000000" w:themeColor="text1"/>
          <w:sz w:val="36"/>
          <w:szCs w:val="36"/>
        </w:rPr>
      </w:pPr>
    </w:p>
    <w:p w:rsidR="004D34FB" w:rsidRDefault="001C41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4D34FB" w:rsidRDefault="001C4187">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4D34FB" w:rsidRDefault="001C41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4D34FB" w:rsidRDefault="001C41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4D34FB" w:rsidRDefault="004D34FB">
      <w:pPr>
        <w:spacing w:line="360" w:lineRule="auto"/>
        <w:ind w:firstLineChars="200" w:firstLine="480"/>
        <w:rPr>
          <w:rFonts w:ascii="宋体" w:hAnsi="宋体"/>
          <w:color w:val="000000" w:themeColor="text1"/>
          <w:sz w:val="24"/>
        </w:rPr>
      </w:pPr>
    </w:p>
    <w:p w:rsidR="004D34FB" w:rsidRDefault="004D34FB">
      <w:pPr>
        <w:spacing w:line="360" w:lineRule="auto"/>
        <w:rPr>
          <w:rFonts w:ascii="宋体" w:hAnsi="宋体"/>
          <w:color w:val="000000" w:themeColor="text1"/>
          <w:sz w:val="24"/>
        </w:rPr>
      </w:pPr>
    </w:p>
    <w:p w:rsidR="004D34FB" w:rsidRDefault="001C4187">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D34FB" w:rsidRDefault="001C4187">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4D34FB" w:rsidRDefault="001C4187">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4D34FB" w:rsidRDefault="001C4187">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4D34FB" w:rsidRDefault="001C4187">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4D34FB" w:rsidRDefault="001C4187">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4D34FB" w:rsidRDefault="004D34FB">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4D34FB">
        <w:trPr>
          <w:trHeight w:val="2984"/>
        </w:trPr>
        <w:tc>
          <w:tcPr>
            <w:tcW w:w="5040" w:type="dxa"/>
            <w:vAlign w:val="center"/>
          </w:tcPr>
          <w:p w:rsidR="004D34FB" w:rsidRDefault="001C4187">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4D34FB" w:rsidRDefault="001C4187">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4D34FB" w:rsidRDefault="004D34FB">
      <w:pPr>
        <w:adjustRightInd w:val="0"/>
        <w:snapToGrid w:val="0"/>
        <w:spacing w:before="120" w:after="120"/>
        <w:jc w:val="left"/>
        <w:rPr>
          <w:rFonts w:ascii="宋体" w:hAnsi="宋体"/>
          <w:color w:val="000000" w:themeColor="text1"/>
          <w:sz w:val="24"/>
        </w:rPr>
      </w:pPr>
    </w:p>
    <w:p w:rsidR="004D34FB" w:rsidRDefault="004D34FB">
      <w:pPr>
        <w:adjustRightInd w:val="0"/>
        <w:snapToGrid w:val="0"/>
        <w:spacing w:before="120" w:after="120"/>
        <w:jc w:val="left"/>
        <w:rPr>
          <w:rFonts w:ascii="黑体" w:eastAsia="黑体" w:hAnsi="黑体"/>
          <w:color w:val="000000" w:themeColor="text1"/>
          <w:sz w:val="24"/>
        </w:rPr>
      </w:pPr>
    </w:p>
    <w:p w:rsidR="004D34FB" w:rsidRDefault="001C418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4D34FB" w:rsidRDefault="001C4187">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1C418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4D34FB" w:rsidRDefault="001C4187">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4D34FB" w:rsidRDefault="001C4187">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4D34FB" w:rsidRDefault="004D34FB">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0" w:type="auto"/>
        <w:tblLook w:val="04A0" w:firstRow="1" w:lastRow="0" w:firstColumn="1" w:lastColumn="0" w:noHBand="0" w:noVBand="1"/>
      </w:tblPr>
      <w:tblGrid>
        <w:gridCol w:w="675"/>
        <w:gridCol w:w="5006"/>
        <w:gridCol w:w="2841"/>
      </w:tblGrid>
      <w:tr w:rsidR="004D34FB">
        <w:trPr>
          <w:trHeight w:val="737"/>
        </w:trPr>
        <w:tc>
          <w:tcPr>
            <w:tcW w:w="675"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r>
      <w:tr w:rsidR="004D34FB">
        <w:trPr>
          <w:trHeight w:val="690"/>
        </w:trPr>
        <w:tc>
          <w:tcPr>
            <w:tcW w:w="675"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r>
      <w:tr w:rsidR="004D34FB">
        <w:trPr>
          <w:trHeight w:val="690"/>
        </w:trPr>
        <w:tc>
          <w:tcPr>
            <w:tcW w:w="675"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r>
      <w:tr w:rsidR="004D34FB">
        <w:trPr>
          <w:trHeight w:val="700"/>
        </w:trPr>
        <w:tc>
          <w:tcPr>
            <w:tcW w:w="675"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4D34FB" w:rsidRDefault="001C4187">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r>
      <w:tr w:rsidR="004D34FB">
        <w:trPr>
          <w:trHeight w:val="710"/>
        </w:trPr>
        <w:tc>
          <w:tcPr>
            <w:tcW w:w="675"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4D34FB" w:rsidRDefault="004D34FB">
            <w:pPr>
              <w:pStyle w:val="aa"/>
              <w:spacing w:line="360" w:lineRule="auto"/>
              <w:jc w:val="center"/>
              <w:rPr>
                <w:rFonts w:asciiTheme="minorEastAsia" w:eastAsiaTheme="minorEastAsia" w:hAnsiTheme="minorEastAsia"/>
                <w:color w:val="000000" w:themeColor="text1"/>
                <w:sz w:val="24"/>
              </w:rPr>
            </w:pPr>
          </w:p>
        </w:tc>
      </w:tr>
    </w:tbl>
    <w:p w:rsidR="004D34FB" w:rsidRDefault="004D34FB">
      <w:pPr>
        <w:pStyle w:val="aa"/>
        <w:spacing w:line="360" w:lineRule="auto"/>
        <w:rPr>
          <w:rFonts w:asciiTheme="minorEastAsia" w:eastAsiaTheme="minorEastAsia" w:hAnsiTheme="minorEastAsia"/>
          <w:color w:val="000000" w:themeColor="text1"/>
          <w:sz w:val="24"/>
        </w:rPr>
      </w:pPr>
    </w:p>
    <w:p w:rsidR="004D34FB" w:rsidRDefault="001C4187">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D34FB" w:rsidRDefault="004D34FB">
      <w:pPr>
        <w:tabs>
          <w:tab w:val="left" w:pos="0"/>
        </w:tabs>
        <w:adjustRightInd w:val="0"/>
        <w:snapToGrid w:val="0"/>
        <w:spacing w:before="120" w:afterLines="50" w:after="156"/>
        <w:ind w:right="-212"/>
        <w:rPr>
          <w:rFonts w:ascii="宋体" w:hAnsi="宋体"/>
          <w:color w:val="000000" w:themeColor="text1"/>
          <w:sz w:val="24"/>
          <w:u w:val="single"/>
        </w:rPr>
      </w:pPr>
    </w:p>
    <w:p w:rsidR="004D34FB" w:rsidRDefault="001C4187">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D34FB" w:rsidRDefault="004D34FB">
      <w:pPr>
        <w:tabs>
          <w:tab w:val="left" w:pos="0"/>
        </w:tabs>
        <w:adjustRightInd w:val="0"/>
        <w:snapToGrid w:val="0"/>
        <w:spacing w:before="120" w:afterLines="50" w:after="156"/>
        <w:ind w:right="-212"/>
        <w:rPr>
          <w:rFonts w:ascii="宋体" w:hAnsi="宋体"/>
          <w:color w:val="000000" w:themeColor="text1"/>
          <w:sz w:val="24"/>
          <w:u w:val="single"/>
        </w:rPr>
      </w:pPr>
    </w:p>
    <w:p w:rsidR="004D34FB" w:rsidRDefault="001C4187">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宋体" w:hAnsi="宋体"/>
          <w:color w:val="000000" w:themeColor="text1"/>
        </w:rPr>
      </w:pPr>
    </w:p>
    <w:p w:rsidR="004D34FB" w:rsidRDefault="004D34FB">
      <w:pPr>
        <w:adjustRightInd w:val="0"/>
        <w:snapToGrid w:val="0"/>
        <w:spacing w:before="120" w:afterLines="50" w:after="156"/>
        <w:rPr>
          <w:rFonts w:ascii="黑体" w:eastAsia="黑体" w:hAnsi="黑体"/>
          <w:color w:val="000000" w:themeColor="text1"/>
        </w:rPr>
      </w:pPr>
    </w:p>
    <w:p w:rsidR="004D34FB" w:rsidRDefault="001C418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4D34FB" w:rsidRDefault="001C4187">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jc w:val="center"/>
        <w:rPr>
          <w:rFonts w:ascii="宋体" w:hAnsi="宋体"/>
          <w:b/>
          <w:bCs/>
          <w:color w:val="000000" w:themeColor="text1"/>
          <w:sz w:val="32"/>
          <w:szCs w:val="32"/>
        </w:rPr>
      </w:pPr>
    </w:p>
    <w:p w:rsidR="004D34FB" w:rsidRDefault="001C418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4D34FB" w:rsidRDefault="001C4187">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4D34FB" w:rsidRDefault="004D34FB">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4D34FB">
        <w:trPr>
          <w:trHeight w:val="743"/>
        </w:trPr>
        <w:tc>
          <w:tcPr>
            <w:tcW w:w="951" w:type="dxa"/>
            <w:vAlign w:val="center"/>
          </w:tcPr>
          <w:p w:rsidR="004D34FB" w:rsidRDefault="001C4187">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4D34FB" w:rsidRDefault="001C4187">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4D34FB" w:rsidRDefault="001C4187">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4D34FB" w:rsidRDefault="001C4187">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4D34FB" w:rsidRDefault="001C4187">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4D34FB" w:rsidRDefault="001C4187">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4D34FB">
        <w:trPr>
          <w:trHeight w:val="812"/>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r w:rsidR="004D34FB">
        <w:trPr>
          <w:trHeight w:val="812"/>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r w:rsidR="004D34FB">
        <w:trPr>
          <w:trHeight w:val="812"/>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r w:rsidR="004D34FB">
        <w:trPr>
          <w:trHeight w:val="793"/>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r w:rsidR="004D34FB">
        <w:trPr>
          <w:trHeight w:val="793"/>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r w:rsidR="004D34FB">
        <w:trPr>
          <w:trHeight w:val="812"/>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r w:rsidR="004D34FB">
        <w:trPr>
          <w:trHeight w:val="775"/>
        </w:trPr>
        <w:tc>
          <w:tcPr>
            <w:tcW w:w="951" w:type="dxa"/>
            <w:vAlign w:val="center"/>
          </w:tcPr>
          <w:p w:rsidR="004D34FB" w:rsidRDefault="004D34FB">
            <w:pPr>
              <w:jc w:val="center"/>
              <w:rPr>
                <w:rFonts w:ascii="宋体" w:hAnsi="宋体"/>
                <w:color w:val="000000" w:themeColor="text1"/>
                <w:sz w:val="28"/>
                <w:szCs w:val="28"/>
              </w:rPr>
            </w:pPr>
          </w:p>
        </w:tc>
        <w:tc>
          <w:tcPr>
            <w:tcW w:w="1125" w:type="dxa"/>
            <w:vAlign w:val="center"/>
          </w:tcPr>
          <w:p w:rsidR="004D34FB" w:rsidRDefault="004D34FB">
            <w:pPr>
              <w:jc w:val="center"/>
              <w:rPr>
                <w:rFonts w:ascii="宋体" w:hAnsi="宋体"/>
                <w:color w:val="000000" w:themeColor="text1"/>
                <w:sz w:val="28"/>
                <w:szCs w:val="28"/>
              </w:rPr>
            </w:pPr>
          </w:p>
        </w:tc>
        <w:tc>
          <w:tcPr>
            <w:tcW w:w="1440" w:type="dxa"/>
            <w:vAlign w:val="center"/>
          </w:tcPr>
          <w:p w:rsidR="004D34FB" w:rsidRDefault="004D34FB">
            <w:pPr>
              <w:jc w:val="center"/>
              <w:rPr>
                <w:rFonts w:ascii="宋体" w:hAnsi="宋体"/>
                <w:color w:val="000000" w:themeColor="text1"/>
                <w:sz w:val="28"/>
                <w:szCs w:val="28"/>
              </w:rPr>
            </w:pPr>
          </w:p>
        </w:tc>
        <w:tc>
          <w:tcPr>
            <w:tcW w:w="1650" w:type="dxa"/>
            <w:vAlign w:val="center"/>
          </w:tcPr>
          <w:p w:rsidR="004D34FB" w:rsidRDefault="004D34FB">
            <w:pPr>
              <w:jc w:val="center"/>
              <w:rPr>
                <w:rFonts w:ascii="宋体" w:hAnsi="宋体"/>
                <w:color w:val="000000" w:themeColor="text1"/>
                <w:sz w:val="28"/>
                <w:szCs w:val="28"/>
              </w:rPr>
            </w:pPr>
          </w:p>
        </w:tc>
        <w:tc>
          <w:tcPr>
            <w:tcW w:w="1692" w:type="dxa"/>
            <w:vAlign w:val="center"/>
          </w:tcPr>
          <w:p w:rsidR="004D34FB" w:rsidRDefault="004D34FB">
            <w:pPr>
              <w:jc w:val="center"/>
              <w:rPr>
                <w:rFonts w:ascii="宋体" w:hAnsi="宋体"/>
                <w:color w:val="000000" w:themeColor="text1"/>
                <w:sz w:val="28"/>
                <w:szCs w:val="28"/>
              </w:rPr>
            </w:pPr>
          </w:p>
        </w:tc>
        <w:tc>
          <w:tcPr>
            <w:tcW w:w="1688" w:type="dxa"/>
            <w:vAlign w:val="center"/>
          </w:tcPr>
          <w:p w:rsidR="004D34FB" w:rsidRDefault="004D34FB">
            <w:pPr>
              <w:jc w:val="center"/>
              <w:rPr>
                <w:rFonts w:ascii="宋体" w:hAnsi="宋体"/>
                <w:color w:val="000000" w:themeColor="text1"/>
                <w:sz w:val="28"/>
                <w:szCs w:val="28"/>
              </w:rPr>
            </w:pPr>
          </w:p>
        </w:tc>
      </w:tr>
    </w:tbl>
    <w:p w:rsidR="004D34FB" w:rsidRDefault="001C4187">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4D34FB" w:rsidRDefault="004D34FB">
      <w:pPr>
        <w:tabs>
          <w:tab w:val="left" w:pos="0"/>
        </w:tabs>
        <w:adjustRightInd w:val="0"/>
        <w:snapToGrid w:val="0"/>
        <w:spacing w:before="120" w:afterLines="50" w:after="156"/>
        <w:ind w:right="-212"/>
        <w:rPr>
          <w:rFonts w:ascii="宋体" w:hAnsi="宋体"/>
          <w:color w:val="000000" w:themeColor="text1"/>
          <w:sz w:val="24"/>
        </w:rPr>
      </w:pPr>
    </w:p>
    <w:p w:rsidR="004D34FB" w:rsidRDefault="004D34FB">
      <w:pPr>
        <w:tabs>
          <w:tab w:val="left" w:pos="0"/>
        </w:tabs>
        <w:adjustRightInd w:val="0"/>
        <w:snapToGrid w:val="0"/>
        <w:spacing w:before="120" w:afterLines="50" w:after="156"/>
        <w:ind w:right="-212"/>
        <w:rPr>
          <w:rFonts w:ascii="宋体" w:hAnsi="宋体"/>
          <w:color w:val="000000" w:themeColor="text1"/>
          <w:sz w:val="24"/>
        </w:rPr>
      </w:pPr>
    </w:p>
    <w:p w:rsidR="004D34FB" w:rsidRDefault="001C4187">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4D34FB" w:rsidRDefault="004D34FB">
      <w:pPr>
        <w:adjustRightInd w:val="0"/>
        <w:snapToGrid w:val="0"/>
        <w:spacing w:before="120" w:afterLines="50" w:after="156"/>
        <w:rPr>
          <w:rFonts w:ascii="黑体" w:eastAsia="黑体" w:hAnsi="黑体"/>
          <w:color w:val="000000" w:themeColor="text1"/>
          <w:sz w:val="28"/>
          <w:szCs w:val="28"/>
        </w:rPr>
      </w:pPr>
    </w:p>
    <w:p w:rsidR="004D34FB" w:rsidRDefault="004D34FB">
      <w:pPr>
        <w:spacing w:afterLines="50" w:after="156"/>
        <w:jc w:val="center"/>
        <w:rPr>
          <w:rFonts w:ascii="宋体" w:hAnsi="宋体"/>
          <w:b/>
          <w:bCs/>
          <w:color w:val="000000" w:themeColor="text1"/>
          <w:sz w:val="32"/>
          <w:szCs w:val="32"/>
        </w:rPr>
      </w:pPr>
    </w:p>
    <w:p w:rsidR="004D34FB" w:rsidRDefault="004D34FB">
      <w:pPr>
        <w:spacing w:afterLines="50" w:after="156"/>
        <w:rPr>
          <w:rFonts w:ascii="宋体" w:hAnsi="宋体"/>
          <w:b/>
          <w:bCs/>
          <w:color w:val="000000" w:themeColor="text1"/>
          <w:sz w:val="32"/>
          <w:szCs w:val="32"/>
        </w:rPr>
      </w:pPr>
    </w:p>
    <w:p w:rsidR="004D34FB" w:rsidRDefault="004D34FB">
      <w:pPr>
        <w:spacing w:afterLines="50" w:after="156"/>
        <w:rPr>
          <w:rFonts w:ascii="宋体" w:hAnsi="宋体"/>
          <w:b/>
          <w:bCs/>
          <w:color w:val="000000" w:themeColor="text1"/>
          <w:sz w:val="32"/>
          <w:szCs w:val="32"/>
        </w:rPr>
      </w:pPr>
    </w:p>
    <w:p w:rsidR="004D34FB" w:rsidRDefault="001C418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4D34FB" w:rsidRDefault="004D34FB">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4D34F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5"/>
        </w:trPr>
        <w:tc>
          <w:tcPr>
            <w:tcW w:w="1630" w:type="dxa"/>
            <w:vMerge w:val="restart"/>
            <w:tcBorders>
              <w:top w:val="single" w:sz="4" w:space="0" w:color="000000"/>
              <w:left w:val="single" w:sz="4" w:space="0" w:color="000000"/>
              <w:right w:val="single" w:sz="4" w:space="0" w:color="000000"/>
            </w:tcBorders>
          </w:tcPr>
          <w:p w:rsidR="004D34FB" w:rsidRDefault="004D34FB">
            <w:pPr>
              <w:pStyle w:val="TableParagraph"/>
              <w:rPr>
                <w:rFonts w:ascii="宋体" w:hAnsi="宋体" w:cs="黑体"/>
                <w:color w:val="000000" w:themeColor="text1"/>
                <w:sz w:val="20"/>
                <w:szCs w:val="20"/>
              </w:rPr>
            </w:pPr>
          </w:p>
          <w:p w:rsidR="004D34FB" w:rsidRDefault="001C4187">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3"/>
        </w:trPr>
        <w:tc>
          <w:tcPr>
            <w:tcW w:w="1630" w:type="dxa"/>
            <w:vMerge/>
            <w:tcBorders>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4D34F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4D34FB" w:rsidRDefault="004D34FB">
            <w:pPr>
              <w:pStyle w:val="TableParagraph"/>
              <w:rPr>
                <w:rFonts w:ascii="宋体" w:hAnsi="宋体" w:cs="黑体"/>
                <w:color w:val="000000" w:themeColor="text1"/>
                <w:sz w:val="20"/>
                <w:szCs w:val="20"/>
              </w:rPr>
            </w:pPr>
          </w:p>
          <w:p w:rsidR="004D34FB" w:rsidRDefault="004D34FB">
            <w:pPr>
              <w:pStyle w:val="TableParagraph"/>
              <w:rPr>
                <w:rFonts w:ascii="宋体" w:hAnsi="宋体" w:cs="黑体"/>
                <w:color w:val="000000" w:themeColor="text1"/>
                <w:sz w:val="20"/>
                <w:szCs w:val="20"/>
              </w:rPr>
            </w:pPr>
          </w:p>
          <w:p w:rsidR="004D34FB" w:rsidRDefault="004D34FB">
            <w:pPr>
              <w:pStyle w:val="TableParagraph"/>
              <w:rPr>
                <w:rFonts w:ascii="宋体" w:hAnsi="宋体" w:cs="黑体"/>
                <w:color w:val="000000" w:themeColor="text1"/>
                <w:sz w:val="20"/>
                <w:szCs w:val="20"/>
              </w:rPr>
            </w:pPr>
          </w:p>
          <w:p w:rsidR="004D34FB" w:rsidRDefault="004D34FB">
            <w:pPr>
              <w:pStyle w:val="TableParagraph"/>
              <w:rPr>
                <w:rFonts w:ascii="宋体" w:hAnsi="宋体" w:cs="黑体"/>
                <w:color w:val="000000" w:themeColor="text1"/>
                <w:sz w:val="20"/>
                <w:szCs w:val="20"/>
              </w:rPr>
            </w:pPr>
          </w:p>
          <w:p w:rsidR="004D34FB" w:rsidRDefault="004D34FB">
            <w:pPr>
              <w:pStyle w:val="TableParagraph"/>
              <w:spacing w:before="10"/>
              <w:rPr>
                <w:rFonts w:ascii="宋体" w:hAnsi="宋体" w:cs="黑体"/>
                <w:color w:val="000000" w:themeColor="text1"/>
                <w:sz w:val="16"/>
                <w:szCs w:val="16"/>
              </w:rPr>
            </w:pPr>
          </w:p>
          <w:p w:rsidR="004D34FB" w:rsidRDefault="001C4187">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vMerge/>
            <w:tcBorders>
              <w:left w:val="single" w:sz="4" w:space="0" w:color="000000"/>
              <w:right w:val="single" w:sz="4" w:space="0" w:color="000000"/>
            </w:tcBorders>
          </w:tcPr>
          <w:p w:rsidR="004D34FB" w:rsidRDefault="004D34F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vMerge/>
            <w:tcBorders>
              <w:left w:val="single" w:sz="4" w:space="0" w:color="000000"/>
              <w:right w:val="single" w:sz="4" w:space="0" w:color="000000"/>
            </w:tcBorders>
          </w:tcPr>
          <w:p w:rsidR="004D34FB" w:rsidRDefault="004D34F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vMerge/>
            <w:tcBorders>
              <w:left w:val="single" w:sz="4" w:space="0" w:color="000000"/>
              <w:right w:val="single" w:sz="4" w:space="0" w:color="000000"/>
            </w:tcBorders>
          </w:tcPr>
          <w:p w:rsidR="004D34FB" w:rsidRDefault="004D34F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4D34FB" w:rsidRDefault="004D34FB">
            <w:pPr>
              <w:pStyle w:val="TableParagraph"/>
              <w:rPr>
                <w:rFonts w:ascii="宋体" w:hAnsi="宋体" w:cs="黑体"/>
                <w:color w:val="000000" w:themeColor="text1"/>
                <w:sz w:val="20"/>
                <w:szCs w:val="20"/>
              </w:rPr>
            </w:pPr>
          </w:p>
          <w:p w:rsidR="004D34FB" w:rsidRDefault="004D34FB">
            <w:pPr>
              <w:pStyle w:val="TableParagraph"/>
              <w:rPr>
                <w:rFonts w:ascii="宋体" w:hAnsi="宋体" w:cs="黑体"/>
                <w:color w:val="000000" w:themeColor="text1"/>
                <w:sz w:val="20"/>
                <w:szCs w:val="20"/>
              </w:rPr>
            </w:pPr>
          </w:p>
          <w:p w:rsidR="004D34FB" w:rsidRDefault="004D34FB">
            <w:pPr>
              <w:pStyle w:val="TableParagraph"/>
              <w:spacing w:before="2"/>
              <w:rPr>
                <w:rFonts w:ascii="宋体" w:hAnsi="宋体" w:cs="黑体"/>
                <w:color w:val="000000" w:themeColor="text1"/>
                <w:sz w:val="17"/>
                <w:szCs w:val="17"/>
              </w:rPr>
            </w:pPr>
          </w:p>
          <w:p w:rsidR="004D34FB" w:rsidRDefault="001C4187">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r w:rsidR="004D34F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D34FB" w:rsidRDefault="001C4187">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4D34FB" w:rsidRDefault="004D34FB">
            <w:pPr>
              <w:rPr>
                <w:rFonts w:ascii="宋体" w:hAnsi="宋体"/>
                <w:color w:val="000000" w:themeColor="text1"/>
                <w:sz w:val="22"/>
              </w:rPr>
            </w:pPr>
          </w:p>
        </w:tc>
      </w:tr>
    </w:tbl>
    <w:p w:rsidR="004D34FB" w:rsidRDefault="001C4187">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4D34FB" w:rsidRDefault="004D34FB">
      <w:pPr>
        <w:pStyle w:val="a0"/>
        <w:ind w:firstLine="0"/>
        <w:rPr>
          <w:rFonts w:ascii="宋体" w:hAnsi="宋体" w:cs="宋体"/>
          <w:color w:val="000000" w:themeColor="text1"/>
          <w:sz w:val="24"/>
          <w:szCs w:val="21"/>
        </w:rPr>
      </w:pPr>
    </w:p>
    <w:p w:rsidR="004D34FB" w:rsidRDefault="004D34FB">
      <w:pPr>
        <w:pStyle w:val="a0"/>
        <w:ind w:firstLine="0"/>
        <w:rPr>
          <w:rFonts w:ascii="黑体" w:eastAsia="黑体" w:hAnsi="黑体" w:cs="宋体"/>
          <w:color w:val="000000" w:themeColor="text1"/>
          <w:sz w:val="24"/>
          <w:szCs w:val="21"/>
        </w:rPr>
      </w:pPr>
    </w:p>
    <w:p w:rsidR="004D34FB" w:rsidRDefault="004D34FB">
      <w:pPr>
        <w:pStyle w:val="a0"/>
        <w:ind w:firstLine="0"/>
        <w:rPr>
          <w:rFonts w:ascii="黑体" w:eastAsia="黑体" w:hAnsi="黑体" w:cs="宋体"/>
          <w:color w:val="000000" w:themeColor="text1"/>
          <w:sz w:val="24"/>
          <w:szCs w:val="21"/>
        </w:rPr>
      </w:pPr>
    </w:p>
    <w:p w:rsidR="004D34FB" w:rsidRDefault="001C4187">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tbl>
      <w:tblPr>
        <w:tblpPr w:leftFromText="180" w:rightFromText="180" w:vertAnchor="text" w:horzAnchor="margin" w:tblpXSpec="center" w:tblpY="67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55166D" w:rsidTr="008D0E44">
        <w:trPr>
          <w:trHeight w:val="447"/>
        </w:trPr>
        <w:tc>
          <w:tcPr>
            <w:tcW w:w="1419" w:type="dxa"/>
            <w:vAlign w:val="center"/>
          </w:tcPr>
          <w:p w:rsidR="0055166D" w:rsidRDefault="0055166D" w:rsidP="008D0E44">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55166D" w:rsidRDefault="0055166D" w:rsidP="008D0E44">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55166D" w:rsidRDefault="0055166D" w:rsidP="008D0E44">
            <w:pPr>
              <w:spacing w:afterLines="50" w:after="156"/>
              <w:ind w:firstLineChars="50" w:firstLine="120"/>
              <w:rPr>
                <w:rFonts w:ascii="宋体" w:hAnsi="宋体"/>
                <w:bCs/>
                <w:color w:val="000000" w:themeColor="text1"/>
                <w:sz w:val="24"/>
              </w:rPr>
            </w:pPr>
            <w:r>
              <w:rPr>
                <w:rFonts w:ascii="宋体" w:hAnsi="宋体" w:hint="eastAsia"/>
                <w:bCs/>
                <w:color w:val="000000" w:themeColor="text1"/>
                <w:sz w:val="24"/>
              </w:rPr>
              <w:t>项目经理</w:t>
            </w:r>
          </w:p>
        </w:tc>
        <w:tc>
          <w:tcPr>
            <w:tcW w:w="1417" w:type="dxa"/>
            <w:vAlign w:val="center"/>
          </w:tcPr>
          <w:p w:rsidR="0055166D" w:rsidRDefault="0055166D" w:rsidP="008D0E44">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55166D" w:rsidRDefault="0055166D" w:rsidP="008D0E44">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5166D" w:rsidTr="008D0E44">
        <w:trPr>
          <w:trHeight w:val="823"/>
        </w:trPr>
        <w:tc>
          <w:tcPr>
            <w:tcW w:w="1419" w:type="dxa"/>
          </w:tcPr>
          <w:p w:rsidR="0055166D" w:rsidRDefault="0055166D" w:rsidP="008D0E44">
            <w:pPr>
              <w:spacing w:afterLines="50" w:after="156"/>
              <w:rPr>
                <w:rFonts w:ascii="宋体" w:hAnsi="宋体"/>
                <w:bCs/>
                <w:color w:val="000000" w:themeColor="text1"/>
                <w:sz w:val="24"/>
              </w:rPr>
            </w:pPr>
          </w:p>
        </w:tc>
        <w:tc>
          <w:tcPr>
            <w:tcW w:w="1417" w:type="dxa"/>
          </w:tcPr>
          <w:p w:rsidR="0055166D" w:rsidRDefault="0055166D" w:rsidP="008D0E44">
            <w:pPr>
              <w:spacing w:afterLines="50" w:after="156"/>
              <w:rPr>
                <w:rFonts w:ascii="宋体" w:hAnsi="宋体"/>
                <w:bCs/>
                <w:color w:val="000000" w:themeColor="text1"/>
                <w:sz w:val="24"/>
              </w:rPr>
            </w:pPr>
          </w:p>
        </w:tc>
        <w:tc>
          <w:tcPr>
            <w:tcW w:w="1417" w:type="dxa"/>
          </w:tcPr>
          <w:p w:rsidR="0055166D" w:rsidRDefault="0055166D" w:rsidP="008D0E44">
            <w:pPr>
              <w:spacing w:afterLines="50" w:after="156"/>
              <w:jc w:val="center"/>
              <w:rPr>
                <w:rFonts w:ascii="宋体" w:hAnsi="宋体"/>
                <w:bCs/>
                <w:color w:val="000000" w:themeColor="text1"/>
                <w:sz w:val="24"/>
              </w:rPr>
            </w:pPr>
          </w:p>
        </w:tc>
        <w:tc>
          <w:tcPr>
            <w:tcW w:w="1417" w:type="dxa"/>
          </w:tcPr>
          <w:p w:rsidR="0055166D" w:rsidRDefault="0055166D" w:rsidP="008D0E44">
            <w:pPr>
              <w:spacing w:afterLines="50" w:after="156"/>
              <w:rPr>
                <w:rFonts w:ascii="宋体" w:hAnsi="宋体"/>
                <w:bCs/>
                <w:color w:val="000000" w:themeColor="text1"/>
                <w:sz w:val="24"/>
              </w:rPr>
            </w:pPr>
          </w:p>
        </w:tc>
        <w:tc>
          <w:tcPr>
            <w:tcW w:w="4962" w:type="dxa"/>
          </w:tcPr>
          <w:p w:rsidR="0055166D" w:rsidRDefault="0055166D" w:rsidP="008D0E44">
            <w:pPr>
              <w:spacing w:afterLines="50" w:after="156"/>
              <w:rPr>
                <w:rFonts w:ascii="宋体" w:hAnsi="宋体"/>
                <w:bCs/>
                <w:color w:val="000000" w:themeColor="text1"/>
                <w:sz w:val="24"/>
              </w:rPr>
            </w:pPr>
          </w:p>
        </w:tc>
      </w:tr>
      <w:tr w:rsidR="0055166D" w:rsidTr="008D0E44">
        <w:trPr>
          <w:trHeight w:val="823"/>
        </w:trPr>
        <w:tc>
          <w:tcPr>
            <w:tcW w:w="1419"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r>
      <w:tr w:rsidR="0055166D" w:rsidTr="008D0E44">
        <w:trPr>
          <w:trHeight w:val="823"/>
        </w:trPr>
        <w:tc>
          <w:tcPr>
            <w:tcW w:w="1419"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r>
      <w:tr w:rsidR="0055166D" w:rsidTr="008D0E44">
        <w:trPr>
          <w:trHeight w:val="823"/>
        </w:trPr>
        <w:tc>
          <w:tcPr>
            <w:tcW w:w="1419"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r>
      <w:tr w:rsidR="0055166D" w:rsidTr="008D0E44">
        <w:trPr>
          <w:trHeight w:val="823"/>
        </w:trPr>
        <w:tc>
          <w:tcPr>
            <w:tcW w:w="1419"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5166D" w:rsidRDefault="0055166D" w:rsidP="008D0E44">
            <w:pPr>
              <w:spacing w:afterLines="50" w:after="156"/>
              <w:rPr>
                <w:rFonts w:ascii="宋体" w:hAnsi="宋体"/>
                <w:bCs/>
                <w:color w:val="000000" w:themeColor="text1"/>
                <w:szCs w:val="21"/>
              </w:rPr>
            </w:pPr>
          </w:p>
        </w:tc>
      </w:tr>
    </w:tbl>
    <w:p w:rsidR="004D34FB" w:rsidRPr="0055166D" w:rsidRDefault="004D34FB" w:rsidP="0055166D">
      <w:pPr>
        <w:spacing w:afterLines="50" w:after="156"/>
        <w:rPr>
          <w:rFonts w:ascii="宋体" w:hAnsi="宋体"/>
          <w:b/>
          <w:bCs/>
          <w:color w:val="000000" w:themeColor="text1"/>
          <w:sz w:val="32"/>
          <w:szCs w:val="32"/>
        </w:rPr>
      </w:pPr>
    </w:p>
    <w:p w:rsidR="004D34FB" w:rsidRDefault="001C4187">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4D34FB" w:rsidRDefault="004D34FB">
      <w:pPr>
        <w:rPr>
          <w:rFonts w:ascii="宋体" w:hAnsi="宋体"/>
          <w:color w:val="000000" w:themeColor="text1"/>
          <w:sz w:val="28"/>
          <w:szCs w:val="28"/>
        </w:rPr>
      </w:pPr>
    </w:p>
    <w:p w:rsidR="004D34FB" w:rsidRDefault="004D34FB">
      <w:pPr>
        <w:rPr>
          <w:rFonts w:ascii="宋体" w:hAnsi="宋体"/>
          <w:color w:val="000000" w:themeColor="text1"/>
          <w:sz w:val="24"/>
        </w:rPr>
      </w:pPr>
    </w:p>
    <w:p w:rsidR="004D34FB" w:rsidRDefault="001C4187">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D34FB" w:rsidRDefault="004D34FB">
      <w:pPr>
        <w:tabs>
          <w:tab w:val="left" w:pos="0"/>
        </w:tabs>
        <w:adjustRightInd w:val="0"/>
        <w:snapToGrid w:val="0"/>
        <w:spacing w:before="120" w:afterLines="50" w:after="156"/>
        <w:ind w:right="-212"/>
        <w:rPr>
          <w:rFonts w:ascii="宋体" w:hAnsi="宋体"/>
          <w:color w:val="000000" w:themeColor="text1"/>
          <w:sz w:val="24"/>
        </w:rPr>
      </w:pPr>
    </w:p>
    <w:p w:rsidR="004D34FB" w:rsidRDefault="001C4187">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D34FB" w:rsidRDefault="004D34FB">
      <w:pPr>
        <w:tabs>
          <w:tab w:val="left" w:pos="0"/>
        </w:tabs>
        <w:adjustRightInd w:val="0"/>
        <w:snapToGrid w:val="0"/>
        <w:spacing w:before="120" w:afterLines="50" w:after="156"/>
        <w:ind w:right="-212"/>
        <w:rPr>
          <w:rFonts w:ascii="宋体" w:hAnsi="宋体"/>
          <w:color w:val="000000" w:themeColor="text1"/>
          <w:sz w:val="24"/>
          <w:u w:val="single"/>
        </w:rPr>
      </w:pPr>
    </w:p>
    <w:p w:rsidR="004D34FB" w:rsidRDefault="001C4187">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D34FB" w:rsidRDefault="004D34FB">
      <w:pPr>
        <w:rPr>
          <w:rFonts w:ascii="黑体" w:eastAsia="黑体" w:hAnsi="黑体"/>
          <w:color w:val="000000" w:themeColor="text1"/>
          <w:sz w:val="28"/>
          <w:szCs w:val="28"/>
        </w:rPr>
      </w:pPr>
    </w:p>
    <w:p w:rsidR="004D34FB" w:rsidRDefault="004D34FB">
      <w:pPr>
        <w:rPr>
          <w:rFonts w:ascii="黑体" w:eastAsia="黑体" w:hAnsi="黑体"/>
          <w:color w:val="000000" w:themeColor="text1"/>
          <w:sz w:val="28"/>
          <w:szCs w:val="28"/>
        </w:rPr>
      </w:pPr>
    </w:p>
    <w:p w:rsidR="004D34FB" w:rsidRDefault="004D34FB">
      <w:pPr>
        <w:rPr>
          <w:rFonts w:ascii="黑体" w:eastAsia="黑体" w:hAnsi="黑体"/>
          <w:color w:val="000000" w:themeColor="text1"/>
          <w:sz w:val="28"/>
          <w:szCs w:val="28"/>
        </w:rPr>
      </w:pPr>
    </w:p>
    <w:p w:rsidR="004D34FB" w:rsidRDefault="004D34FB">
      <w:pPr>
        <w:rPr>
          <w:rFonts w:ascii="黑体" w:eastAsia="黑体" w:hAnsi="黑体"/>
          <w:color w:val="000000" w:themeColor="text1"/>
          <w:sz w:val="28"/>
          <w:szCs w:val="28"/>
        </w:rPr>
      </w:pPr>
    </w:p>
    <w:p w:rsidR="004D34FB" w:rsidRDefault="004D34FB">
      <w:pPr>
        <w:rPr>
          <w:rFonts w:ascii="黑体" w:eastAsia="黑体" w:hAnsi="黑体"/>
          <w:color w:val="000000" w:themeColor="text1"/>
          <w:sz w:val="28"/>
          <w:szCs w:val="28"/>
        </w:rPr>
      </w:pPr>
    </w:p>
    <w:p w:rsidR="0055166D" w:rsidRDefault="0055166D" w:rsidP="0055166D">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5166D" w:rsidRDefault="0055166D" w:rsidP="0055166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5166D" w:rsidRDefault="0055166D" w:rsidP="0055166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55166D" w:rsidRDefault="0055166D" w:rsidP="0055166D">
      <w:pPr>
        <w:spacing w:line="288" w:lineRule="auto"/>
        <w:rPr>
          <w:rFonts w:ascii="宋体" w:hAnsi="宋体"/>
          <w:color w:val="000000" w:themeColor="text1"/>
          <w:sz w:val="24"/>
        </w:rPr>
      </w:pPr>
    </w:p>
    <w:p w:rsidR="0055166D" w:rsidRDefault="0055166D" w:rsidP="0055166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5166D" w:rsidRDefault="0055166D" w:rsidP="0055166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rPr>
          <w:rFonts w:ascii="黑体" w:eastAsia="黑体" w:hAnsi="黑体"/>
          <w:color w:val="000000" w:themeColor="text1"/>
          <w:sz w:val="28"/>
          <w:szCs w:val="28"/>
        </w:rPr>
      </w:pPr>
    </w:p>
    <w:p w:rsidR="0055166D" w:rsidRDefault="0055166D" w:rsidP="0055166D">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55166D" w:rsidRDefault="0055166D" w:rsidP="0055166D">
      <w:pPr>
        <w:spacing w:beforeLines="50" w:before="156" w:line="276" w:lineRule="auto"/>
        <w:jc w:val="left"/>
        <w:rPr>
          <w:rFonts w:ascii="宋体" w:hAnsi="宋体"/>
          <w:color w:val="000000"/>
          <w:sz w:val="24"/>
        </w:rPr>
      </w:pPr>
    </w:p>
    <w:p w:rsidR="0055166D" w:rsidRDefault="0055166D" w:rsidP="0055166D">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55166D" w:rsidRDefault="0055166D" w:rsidP="0055166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55166D" w:rsidRDefault="0055166D" w:rsidP="0055166D">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55166D" w:rsidRDefault="0055166D" w:rsidP="0055166D">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55166D" w:rsidRDefault="0055166D" w:rsidP="0055166D">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55166D" w:rsidRDefault="0055166D" w:rsidP="0055166D">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55166D" w:rsidRDefault="0055166D" w:rsidP="0055166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55166D" w:rsidRDefault="0055166D" w:rsidP="0055166D">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55166D" w:rsidRDefault="0055166D" w:rsidP="0055166D">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55166D" w:rsidRDefault="0055166D" w:rsidP="0055166D">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55166D" w:rsidRDefault="0055166D" w:rsidP="0055166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55166D" w:rsidRDefault="0055166D" w:rsidP="0055166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55166D" w:rsidRDefault="0055166D" w:rsidP="0055166D">
      <w:pPr>
        <w:rPr>
          <w:rFonts w:ascii="黑体" w:eastAsia="黑体" w:hAnsi="黑体"/>
          <w:color w:val="000000"/>
          <w:sz w:val="28"/>
          <w:szCs w:val="28"/>
        </w:rPr>
      </w:pPr>
      <w:r>
        <w:rPr>
          <w:rFonts w:ascii="宋体" w:hAnsi="宋体" w:hint="eastAsia"/>
          <w:color w:val="000000" w:themeColor="text1"/>
          <w:sz w:val="24"/>
        </w:rPr>
        <w:t xml:space="preserve">                               日期：   年   月    日</w:t>
      </w:r>
    </w:p>
    <w:p w:rsidR="0055166D" w:rsidRDefault="0055166D" w:rsidP="0055166D">
      <w:pPr>
        <w:rPr>
          <w:rFonts w:ascii="黑体" w:eastAsia="黑体" w:hAnsi="黑体"/>
          <w:color w:val="000000"/>
          <w:sz w:val="28"/>
          <w:szCs w:val="28"/>
        </w:rPr>
      </w:pPr>
    </w:p>
    <w:p w:rsidR="0055166D" w:rsidRDefault="0055166D" w:rsidP="0055166D">
      <w:pPr>
        <w:rPr>
          <w:rFonts w:ascii="黑体" w:eastAsia="黑体" w:hAnsi="黑体"/>
          <w:color w:val="000000"/>
          <w:sz w:val="28"/>
          <w:szCs w:val="28"/>
        </w:rPr>
      </w:pPr>
    </w:p>
    <w:p w:rsidR="0055166D" w:rsidRDefault="0055166D" w:rsidP="0055166D">
      <w:pPr>
        <w:rPr>
          <w:rFonts w:ascii="黑体" w:eastAsia="黑体" w:hAnsi="黑体"/>
          <w:color w:val="000000"/>
          <w:sz w:val="28"/>
          <w:szCs w:val="28"/>
        </w:rPr>
      </w:pPr>
    </w:p>
    <w:p w:rsidR="0055166D" w:rsidRDefault="0055166D" w:rsidP="0055166D">
      <w:pPr>
        <w:rPr>
          <w:rFonts w:ascii="黑体" w:eastAsia="黑体" w:hAnsi="黑体"/>
          <w:color w:val="000000"/>
          <w:sz w:val="28"/>
          <w:szCs w:val="28"/>
        </w:rPr>
      </w:pPr>
    </w:p>
    <w:p w:rsidR="0055166D" w:rsidRDefault="0055166D" w:rsidP="0055166D">
      <w:pPr>
        <w:rPr>
          <w:rFonts w:ascii="黑体" w:eastAsia="黑体" w:hAnsi="黑体"/>
          <w:color w:val="000000"/>
          <w:sz w:val="28"/>
          <w:szCs w:val="28"/>
        </w:rPr>
      </w:pPr>
    </w:p>
    <w:p w:rsidR="0055166D" w:rsidRDefault="0055166D" w:rsidP="0055166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55166D" w:rsidRDefault="0055166D" w:rsidP="0055166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5166D" w:rsidRPr="007B5C48" w:rsidRDefault="0055166D" w:rsidP="0055166D">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55166D" w:rsidRPr="007B5C48"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55166D" w:rsidRPr="007B5C48" w:rsidRDefault="0055166D" w:rsidP="0055166D">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55166D" w:rsidRPr="007B5C48" w:rsidRDefault="0055166D" w:rsidP="0055166D">
      <w:pPr>
        <w:spacing w:beforeLines="50" w:before="156" w:afterLines="50" w:after="156" w:line="276" w:lineRule="auto"/>
        <w:jc w:val="left"/>
        <w:rPr>
          <w:rFonts w:ascii="宋体" w:hAnsi="宋体"/>
          <w:color w:val="000000" w:themeColor="text1"/>
          <w:sz w:val="24"/>
        </w:rPr>
      </w:pPr>
    </w:p>
    <w:p w:rsidR="0055166D" w:rsidRDefault="0055166D" w:rsidP="0055166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55166D" w:rsidRDefault="0055166D" w:rsidP="0055166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5166D" w:rsidRPr="000119B6" w:rsidRDefault="0055166D" w:rsidP="0055166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5166D" w:rsidRDefault="0055166D" w:rsidP="0055166D">
      <w:pPr>
        <w:pStyle w:val="a0"/>
        <w:ind w:firstLine="0"/>
        <w:rPr>
          <w:rFonts w:ascii="宋体" w:hAnsi="宋体"/>
          <w:b/>
          <w:bCs/>
          <w:color w:val="000000"/>
          <w:sz w:val="32"/>
          <w:szCs w:val="32"/>
        </w:rPr>
      </w:pPr>
    </w:p>
    <w:p w:rsidR="0055166D" w:rsidRDefault="0055166D" w:rsidP="0055166D">
      <w:pPr>
        <w:pStyle w:val="a0"/>
        <w:ind w:firstLine="0"/>
        <w:jc w:val="center"/>
        <w:rPr>
          <w:rFonts w:ascii="宋体" w:hAnsi="宋体"/>
          <w:b/>
          <w:bCs/>
          <w:color w:val="000000"/>
          <w:sz w:val="32"/>
          <w:szCs w:val="32"/>
        </w:rPr>
      </w:pPr>
    </w:p>
    <w:p w:rsidR="0055166D" w:rsidRDefault="0055166D" w:rsidP="0055166D">
      <w:pPr>
        <w:pStyle w:val="a0"/>
        <w:ind w:firstLine="0"/>
        <w:jc w:val="center"/>
        <w:rPr>
          <w:rFonts w:ascii="宋体" w:hAnsi="宋体"/>
          <w:b/>
          <w:bCs/>
          <w:color w:val="000000"/>
          <w:sz w:val="32"/>
          <w:szCs w:val="32"/>
        </w:rPr>
      </w:pPr>
    </w:p>
    <w:p w:rsidR="0055166D" w:rsidRDefault="0055166D" w:rsidP="0055166D">
      <w:pPr>
        <w:pStyle w:val="a0"/>
        <w:ind w:firstLine="0"/>
        <w:jc w:val="center"/>
        <w:rPr>
          <w:rFonts w:ascii="宋体" w:hAnsi="宋体"/>
          <w:b/>
          <w:bCs/>
          <w:color w:val="000000"/>
          <w:sz w:val="32"/>
          <w:szCs w:val="32"/>
        </w:rPr>
      </w:pPr>
    </w:p>
    <w:p w:rsidR="0055166D" w:rsidRDefault="0055166D" w:rsidP="0055166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55166D" w:rsidRPr="00DA19EE" w:rsidRDefault="0055166D" w:rsidP="0055166D">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55166D" w:rsidRDefault="0055166D" w:rsidP="0055166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55166D" w:rsidRDefault="0055166D" w:rsidP="0055166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5166D" w:rsidRPr="000119B6" w:rsidRDefault="0055166D" w:rsidP="0055166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5166D" w:rsidRPr="00DA19EE" w:rsidRDefault="0055166D" w:rsidP="0055166D">
      <w:pPr>
        <w:spacing w:beforeLines="50" w:before="156" w:afterLines="50" w:after="156" w:line="276" w:lineRule="auto"/>
        <w:ind w:leftChars="1957" w:left="4110"/>
        <w:jc w:val="left"/>
        <w:rPr>
          <w:rFonts w:ascii="宋体" w:hAnsi="宋体"/>
          <w:color w:val="000000" w:themeColor="text1"/>
          <w:sz w:val="24"/>
        </w:rPr>
      </w:pPr>
    </w:p>
    <w:p w:rsidR="0055166D" w:rsidRDefault="0055166D" w:rsidP="0055166D">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55166D" w:rsidRPr="0015066A" w:rsidRDefault="0055166D" w:rsidP="0055166D">
      <w:pPr>
        <w:spacing w:afterLines="50" w:after="156"/>
        <w:jc w:val="center"/>
        <w:rPr>
          <w:rFonts w:ascii="宋体" w:hAnsi="宋体"/>
          <w:b/>
          <w:bCs/>
          <w:color w:val="000000" w:themeColor="text1"/>
          <w:sz w:val="30"/>
          <w:szCs w:val="30"/>
        </w:rPr>
      </w:pPr>
    </w:p>
    <w:p w:rsidR="0055166D" w:rsidRDefault="0055166D" w:rsidP="0055166D">
      <w:pPr>
        <w:spacing w:afterLines="50" w:after="156"/>
        <w:jc w:val="center"/>
        <w:rPr>
          <w:rFonts w:ascii="宋体" w:hAnsi="宋体"/>
          <w:b/>
          <w:bCs/>
          <w:color w:val="000000" w:themeColor="text1"/>
          <w:sz w:val="30"/>
          <w:szCs w:val="30"/>
        </w:rPr>
      </w:pPr>
    </w:p>
    <w:p w:rsidR="0055166D" w:rsidRDefault="0055166D" w:rsidP="0055166D">
      <w:pPr>
        <w:spacing w:afterLines="50" w:after="156"/>
        <w:jc w:val="center"/>
        <w:rPr>
          <w:rFonts w:ascii="宋体" w:hAnsi="宋体"/>
          <w:b/>
          <w:bCs/>
          <w:color w:val="000000" w:themeColor="text1"/>
          <w:sz w:val="30"/>
          <w:szCs w:val="30"/>
        </w:rPr>
      </w:pPr>
    </w:p>
    <w:p w:rsidR="0055166D" w:rsidRDefault="0055166D" w:rsidP="0055166D">
      <w:pPr>
        <w:spacing w:afterLines="50" w:after="156"/>
        <w:rPr>
          <w:rFonts w:ascii="宋体" w:hAnsi="宋体"/>
          <w:b/>
          <w:bCs/>
          <w:color w:val="000000" w:themeColor="text1"/>
          <w:sz w:val="30"/>
          <w:szCs w:val="30"/>
        </w:rPr>
      </w:pPr>
    </w:p>
    <w:p w:rsidR="0055166D" w:rsidRPr="0076577C" w:rsidRDefault="0055166D" w:rsidP="0055166D">
      <w:pPr>
        <w:spacing w:afterLines="50" w:after="156"/>
        <w:jc w:val="center"/>
        <w:rPr>
          <w:rFonts w:ascii="宋体" w:hAnsi="宋体"/>
          <w:b/>
          <w:bCs/>
          <w:color w:val="000000" w:themeColor="text1"/>
          <w:sz w:val="30"/>
          <w:szCs w:val="30"/>
        </w:rPr>
      </w:pPr>
    </w:p>
    <w:p w:rsidR="004D34FB" w:rsidRPr="0055166D" w:rsidRDefault="004D34FB" w:rsidP="0055166D">
      <w:pPr>
        <w:rPr>
          <w:rFonts w:ascii="宋体" w:hAnsi="宋体"/>
          <w:b/>
          <w:bCs/>
          <w:color w:val="000000" w:themeColor="text1"/>
          <w:sz w:val="30"/>
          <w:szCs w:val="30"/>
        </w:rPr>
      </w:pPr>
    </w:p>
    <w:sectPr w:rsidR="004D34FB" w:rsidRPr="0055166D">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D5A" w:rsidRDefault="00227D5A">
      <w:r>
        <w:separator/>
      </w:r>
    </w:p>
  </w:endnote>
  <w:endnote w:type="continuationSeparator" w:id="0">
    <w:p w:rsidR="00227D5A" w:rsidRDefault="0022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44" w:rsidRDefault="008D0E44">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pt;height:11.65pt;z-index:251657216;mso-wrap-style:none;mso-position-horizontal:center;mso-position-horizontal-relative:margin;mso-width-relative:page;mso-height-relative:page" filled="f" stroked="f" strokeweight="1.25pt">
          <v:textbox style="mso-fit-shape-to-text:t" inset="0,0,0,0">
            <w:txbxContent>
              <w:p w:rsidR="008D0E44" w:rsidRDefault="008D0E4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03484">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sidR="00903484">
                  <w:rPr>
                    <w:noProof/>
                    <w:sz w:val="18"/>
                  </w:rPr>
                  <w:t>43</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44" w:rsidRDefault="008D0E44">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51658240;mso-wrap-style:none;mso-position-horizontal:center;mso-position-horizontal-relative:margin;mso-width-relative:page;mso-height-relative:page" filled="f" stroked="f" strokeweight="1.25pt">
          <v:textbox style="mso-fit-shape-to-text:t" inset="0,0,0,0">
            <w:txbxContent>
              <w:p w:rsidR="008D0E44" w:rsidRDefault="008D0E4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D5A" w:rsidRDefault="00227D5A">
      <w:r>
        <w:separator/>
      </w:r>
    </w:p>
  </w:footnote>
  <w:footnote w:type="continuationSeparator" w:id="0">
    <w:p w:rsidR="00227D5A" w:rsidRDefault="0022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55AD2"/>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68C7"/>
    <w:rsid w:val="00137443"/>
    <w:rsid w:val="00140618"/>
    <w:rsid w:val="00140BF8"/>
    <w:rsid w:val="001467AA"/>
    <w:rsid w:val="001509D5"/>
    <w:rsid w:val="001602A4"/>
    <w:rsid w:val="00172A27"/>
    <w:rsid w:val="00173949"/>
    <w:rsid w:val="00174B66"/>
    <w:rsid w:val="00181316"/>
    <w:rsid w:val="00181E56"/>
    <w:rsid w:val="001824E3"/>
    <w:rsid w:val="0018691C"/>
    <w:rsid w:val="00192A6D"/>
    <w:rsid w:val="001B3F79"/>
    <w:rsid w:val="001B448D"/>
    <w:rsid w:val="001C4187"/>
    <w:rsid w:val="001C7CB2"/>
    <w:rsid w:val="001D3A61"/>
    <w:rsid w:val="001D3C5E"/>
    <w:rsid w:val="001D3CD8"/>
    <w:rsid w:val="001F08CE"/>
    <w:rsid w:val="00204C8B"/>
    <w:rsid w:val="002152AC"/>
    <w:rsid w:val="00216369"/>
    <w:rsid w:val="002168A2"/>
    <w:rsid w:val="00224AA2"/>
    <w:rsid w:val="00225E7B"/>
    <w:rsid w:val="00226D69"/>
    <w:rsid w:val="00227C51"/>
    <w:rsid w:val="00227D5A"/>
    <w:rsid w:val="00236B45"/>
    <w:rsid w:val="00251C9A"/>
    <w:rsid w:val="00256FD0"/>
    <w:rsid w:val="002711D9"/>
    <w:rsid w:val="00276896"/>
    <w:rsid w:val="00276D73"/>
    <w:rsid w:val="002809BA"/>
    <w:rsid w:val="00282E7F"/>
    <w:rsid w:val="0028790B"/>
    <w:rsid w:val="002919D9"/>
    <w:rsid w:val="00296E4F"/>
    <w:rsid w:val="002A3450"/>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3274D"/>
    <w:rsid w:val="00342109"/>
    <w:rsid w:val="00350603"/>
    <w:rsid w:val="003658D2"/>
    <w:rsid w:val="00383A04"/>
    <w:rsid w:val="003A1BF5"/>
    <w:rsid w:val="003A3890"/>
    <w:rsid w:val="003B238D"/>
    <w:rsid w:val="003B7E46"/>
    <w:rsid w:val="003C48DC"/>
    <w:rsid w:val="003D5D8E"/>
    <w:rsid w:val="003D7789"/>
    <w:rsid w:val="003E3D8B"/>
    <w:rsid w:val="003E73D6"/>
    <w:rsid w:val="003F0FC5"/>
    <w:rsid w:val="003F6427"/>
    <w:rsid w:val="003F6A4B"/>
    <w:rsid w:val="00400E4E"/>
    <w:rsid w:val="00403AD6"/>
    <w:rsid w:val="00404072"/>
    <w:rsid w:val="004109B4"/>
    <w:rsid w:val="0041130D"/>
    <w:rsid w:val="00411794"/>
    <w:rsid w:val="00420C3C"/>
    <w:rsid w:val="004228E2"/>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34FB"/>
    <w:rsid w:val="004D433B"/>
    <w:rsid w:val="004D47D6"/>
    <w:rsid w:val="004D626B"/>
    <w:rsid w:val="004D665B"/>
    <w:rsid w:val="004E0A59"/>
    <w:rsid w:val="004F00A2"/>
    <w:rsid w:val="004F54D2"/>
    <w:rsid w:val="005030F2"/>
    <w:rsid w:val="00506E6D"/>
    <w:rsid w:val="00510EAB"/>
    <w:rsid w:val="0051239E"/>
    <w:rsid w:val="00517F35"/>
    <w:rsid w:val="00540FF3"/>
    <w:rsid w:val="00541E17"/>
    <w:rsid w:val="0054333F"/>
    <w:rsid w:val="00546BF6"/>
    <w:rsid w:val="0055166D"/>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44CF"/>
    <w:rsid w:val="005C71A0"/>
    <w:rsid w:val="005D0F2B"/>
    <w:rsid w:val="005D2C03"/>
    <w:rsid w:val="005D356A"/>
    <w:rsid w:val="005D3E0D"/>
    <w:rsid w:val="005E4B2D"/>
    <w:rsid w:val="005E6C0C"/>
    <w:rsid w:val="005F107A"/>
    <w:rsid w:val="0060471C"/>
    <w:rsid w:val="00616041"/>
    <w:rsid w:val="006228C9"/>
    <w:rsid w:val="00624853"/>
    <w:rsid w:val="0063045A"/>
    <w:rsid w:val="00632E6A"/>
    <w:rsid w:val="0063325D"/>
    <w:rsid w:val="00634380"/>
    <w:rsid w:val="006357A0"/>
    <w:rsid w:val="0065461B"/>
    <w:rsid w:val="00671C0E"/>
    <w:rsid w:val="00672624"/>
    <w:rsid w:val="00675E1D"/>
    <w:rsid w:val="00676875"/>
    <w:rsid w:val="0068100A"/>
    <w:rsid w:val="006945B0"/>
    <w:rsid w:val="00697768"/>
    <w:rsid w:val="006A5F8B"/>
    <w:rsid w:val="006B2BBB"/>
    <w:rsid w:val="006B2FA2"/>
    <w:rsid w:val="006B44A7"/>
    <w:rsid w:val="006B6796"/>
    <w:rsid w:val="006D476C"/>
    <w:rsid w:val="006D580B"/>
    <w:rsid w:val="006E7132"/>
    <w:rsid w:val="006F0CBE"/>
    <w:rsid w:val="006F0E36"/>
    <w:rsid w:val="006F4DB8"/>
    <w:rsid w:val="006F653A"/>
    <w:rsid w:val="006F6613"/>
    <w:rsid w:val="006F6C4A"/>
    <w:rsid w:val="007040A0"/>
    <w:rsid w:val="00704247"/>
    <w:rsid w:val="00720291"/>
    <w:rsid w:val="00735A70"/>
    <w:rsid w:val="00736FEC"/>
    <w:rsid w:val="007571FB"/>
    <w:rsid w:val="00757CBD"/>
    <w:rsid w:val="0076076D"/>
    <w:rsid w:val="0077292B"/>
    <w:rsid w:val="00775CA0"/>
    <w:rsid w:val="007832DB"/>
    <w:rsid w:val="00792433"/>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7FEB"/>
    <w:rsid w:val="0086545F"/>
    <w:rsid w:val="00865926"/>
    <w:rsid w:val="008674BF"/>
    <w:rsid w:val="00873757"/>
    <w:rsid w:val="008753FD"/>
    <w:rsid w:val="00882EC6"/>
    <w:rsid w:val="008869C2"/>
    <w:rsid w:val="008A512A"/>
    <w:rsid w:val="008A5F1D"/>
    <w:rsid w:val="008B1227"/>
    <w:rsid w:val="008D0E44"/>
    <w:rsid w:val="008D5DF3"/>
    <w:rsid w:val="008F21C4"/>
    <w:rsid w:val="008F2DAF"/>
    <w:rsid w:val="008F718C"/>
    <w:rsid w:val="009022A3"/>
    <w:rsid w:val="00903484"/>
    <w:rsid w:val="0090410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2F26"/>
    <w:rsid w:val="00981210"/>
    <w:rsid w:val="009836D3"/>
    <w:rsid w:val="00985F3C"/>
    <w:rsid w:val="00991948"/>
    <w:rsid w:val="009A13EA"/>
    <w:rsid w:val="009B256B"/>
    <w:rsid w:val="009C2952"/>
    <w:rsid w:val="009C78FE"/>
    <w:rsid w:val="009D06FB"/>
    <w:rsid w:val="009D5146"/>
    <w:rsid w:val="009E5035"/>
    <w:rsid w:val="009F4E90"/>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86D"/>
    <w:rsid w:val="00B03D06"/>
    <w:rsid w:val="00B11110"/>
    <w:rsid w:val="00B1523C"/>
    <w:rsid w:val="00B17161"/>
    <w:rsid w:val="00B23477"/>
    <w:rsid w:val="00B2595B"/>
    <w:rsid w:val="00B27EC2"/>
    <w:rsid w:val="00B30512"/>
    <w:rsid w:val="00B37F14"/>
    <w:rsid w:val="00B4074B"/>
    <w:rsid w:val="00B40E11"/>
    <w:rsid w:val="00B424C4"/>
    <w:rsid w:val="00B44175"/>
    <w:rsid w:val="00B57333"/>
    <w:rsid w:val="00B7304B"/>
    <w:rsid w:val="00B74C2A"/>
    <w:rsid w:val="00B77C14"/>
    <w:rsid w:val="00B865AA"/>
    <w:rsid w:val="00B87964"/>
    <w:rsid w:val="00BA5724"/>
    <w:rsid w:val="00BC7245"/>
    <w:rsid w:val="00BD1443"/>
    <w:rsid w:val="00BD335D"/>
    <w:rsid w:val="00BE371B"/>
    <w:rsid w:val="00BE56D4"/>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E0140"/>
    <w:rsid w:val="00CF102F"/>
    <w:rsid w:val="00CF4ED2"/>
    <w:rsid w:val="00D015BD"/>
    <w:rsid w:val="00D23CF2"/>
    <w:rsid w:val="00D23D70"/>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42"/>
    <w:rsid w:val="00E63EB5"/>
    <w:rsid w:val="00E7647E"/>
    <w:rsid w:val="00E82105"/>
    <w:rsid w:val="00E83374"/>
    <w:rsid w:val="00E87195"/>
    <w:rsid w:val="00E9193E"/>
    <w:rsid w:val="00E941E8"/>
    <w:rsid w:val="00EA4D62"/>
    <w:rsid w:val="00EA5305"/>
    <w:rsid w:val="00EB1B6B"/>
    <w:rsid w:val="00EC1F1F"/>
    <w:rsid w:val="00EC30D1"/>
    <w:rsid w:val="00EC4AC0"/>
    <w:rsid w:val="00ED25E0"/>
    <w:rsid w:val="00ED3316"/>
    <w:rsid w:val="00EE4DB4"/>
    <w:rsid w:val="00EE4E45"/>
    <w:rsid w:val="00EF263A"/>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2DA58E1"/>
    <w:rsid w:val="23D6200A"/>
    <w:rsid w:val="24163CC0"/>
    <w:rsid w:val="26BC3BE2"/>
    <w:rsid w:val="27464A3C"/>
    <w:rsid w:val="2927396A"/>
    <w:rsid w:val="29A600AF"/>
    <w:rsid w:val="2B7E1EDD"/>
    <w:rsid w:val="2C204662"/>
    <w:rsid w:val="34C70536"/>
    <w:rsid w:val="36825A6E"/>
    <w:rsid w:val="36CB3421"/>
    <w:rsid w:val="38503A7B"/>
    <w:rsid w:val="39650FF4"/>
    <w:rsid w:val="3AAB20C4"/>
    <w:rsid w:val="3B7378C9"/>
    <w:rsid w:val="3BA16AF9"/>
    <w:rsid w:val="3C7858CA"/>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oNotEmbedSmartTags/>
  <w:decimalSymbol w:val="."/>
  <w:listSeparator w:val=","/>
  <w15:docId w15:val="{929C783E-28DC-4AA0-BA3A-502F5EBF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pPr>
      <w:widowControl/>
      <w:spacing w:before="100" w:beforeAutospacing="1" w:after="100" w:afterAutospacing="1"/>
      <w:jc w:val="left"/>
    </w:pPr>
    <w:rPr>
      <w:rFonts w:ascii="宋体"/>
      <w:kern w:val="0"/>
      <w:sz w:val="24"/>
    </w:rPr>
  </w:style>
  <w:style w:type="paragraph" w:customStyle="1" w:styleId="210">
    <w:name w:val="正文21"/>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Pr>
      <w:szCs w:val="20"/>
    </w:rPr>
  </w:style>
  <w:style w:type="paragraph" w:customStyle="1" w:styleId="afd">
    <w:name w:val="国内正文"/>
    <w:basedOn w:val="a"/>
    <w:rPr>
      <w:sz w:val="28"/>
      <w:szCs w:val="28"/>
    </w:rPr>
  </w:style>
  <w:style w:type="paragraph" w:customStyle="1" w:styleId="CharCharChar">
    <w:name w:val="Char Char Char"/>
    <w:basedOn w:val="a"/>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style>
  <w:style w:type="paragraph" w:customStyle="1" w:styleId="font6">
    <w:name w:val="font6"/>
    <w:basedOn w:val="a"/>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e">
    <w:name w:val="国内"/>
    <w:basedOn w:val="1"/>
    <w:rPr>
      <w:sz w:val="52"/>
      <w:szCs w:val="52"/>
    </w:rPr>
  </w:style>
  <w:style w:type="paragraph" w:customStyle="1" w:styleId="aff">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2">
    <w:name w:val="国内标题"/>
    <w:basedOn w:val="3"/>
  </w:style>
  <w:style w:type="paragraph" w:customStyle="1" w:styleId="27">
    <w:name w:val="正文2"/>
    <w:pPr>
      <w:widowControl w:val="0"/>
      <w:adjustRightInd w:val="0"/>
      <w:spacing w:line="312" w:lineRule="atLeast"/>
      <w:jc w:val="both"/>
      <w:textAlignment w:val="baseline"/>
    </w:pPr>
    <w:rPr>
      <w:rFonts w:ascii="宋体"/>
      <w:sz w:val="24"/>
      <w:szCs w:val="22"/>
    </w:rPr>
  </w:style>
  <w:style w:type="paragraph" w:customStyle="1" w:styleId="Style53">
    <w:name w:val="_Style 53"/>
    <w:pPr>
      <w:widowControl w:val="0"/>
      <w:jc w:val="both"/>
    </w:pPr>
    <w:rPr>
      <w:rFonts w:ascii="Calibri" w:hAnsi="Calibri"/>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0">
    <w:name w:val="总则样式 Char"/>
    <w:basedOn w:val="3Char"/>
    <w:link w:val="aff3"/>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64A36-9A38-4F2B-862A-DC246AE0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43</Pages>
  <Words>3452</Words>
  <Characters>19680</Characters>
  <Application>Microsoft Office Word</Application>
  <DocSecurity>0</DocSecurity>
  <Lines>164</Lines>
  <Paragraphs>46</Paragraphs>
  <ScaleCrop>false</ScaleCrop>
  <Company>China</Company>
  <LinksUpToDate>false</LinksUpToDate>
  <CharactersWithSpaces>23086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183</cp:revision>
  <cp:lastPrinted>2018-12-07T03:00:00Z</cp:lastPrinted>
  <dcterms:created xsi:type="dcterms:W3CDTF">2018-09-28T05:14:00Z</dcterms:created>
  <dcterms:modified xsi:type="dcterms:W3CDTF">2020-04-01T01:45:00Z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