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5E" w:rsidRDefault="00EF305E">
      <w:pPr>
        <w:adjustRightInd w:val="0"/>
        <w:snapToGrid w:val="0"/>
        <w:jc w:val="center"/>
        <w:rPr>
          <w:rFonts w:ascii="黑体" w:eastAsia="黑体" w:hAnsi="黑体"/>
          <w:b/>
          <w:bCs/>
          <w:color w:val="000000" w:themeColor="text1"/>
          <w:sz w:val="36"/>
          <w:szCs w:val="36"/>
        </w:rPr>
      </w:pPr>
    </w:p>
    <w:p w:rsidR="00EF305E" w:rsidRDefault="00EF305E">
      <w:pPr>
        <w:adjustRightInd w:val="0"/>
        <w:snapToGrid w:val="0"/>
        <w:rPr>
          <w:rFonts w:ascii="黑体" w:eastAsia="黑体" w:hAnsi="黑体"/>
          <w:bCs/>
          <w:color w:val="000000" w:themeColor="text1"/>
          <w:sz w:val="36"/>
          <w:szCs w:val="36"/>
        </w:rPr>
      </w:pPr>
    </w:p>
    <w:p w:rsidR="00EF305E" w:rsidRDefault="00E61C3C">
      <w:pPr>
        <w:pStyle w:val="af"/>
        <w:pBdr>
          <w:bottom w:val="none" w:sz="0" w:space="0" w:color="auto"/>
        </w:pBdr>
        <w:rPr>
          <w:rFonts w:ascii="黑体" w:eastAsia="黑体" w:hAnsi="黑体" w:cs="宋体"/>
          <w:bCs/>
          <w:color w:val="000000" w:themeColor="text1"/>
          <w:sz w:val="44"/>
          <w:szCs w:val="44"/>
        </w:rPr>
      </w:pPr>
      <w:permStart w:id="12666644" w:edGrp="everyone"/>
      <w:r w:rsidRPr="00E61C3C">
        <w:rPr>
          <w:rFonts w:ascii="宋体" w:hAnsi="宋体" w:cs="宋体" w:hint="eastAsia"/>
          <w:color w:val="000000" w:themeColor="text1"/>
          <w:sz w:val="44"/>
          <w:szCs w:val="44"/>
          <w:u w:val="single"/>
        </w:rPr>
        <w:t>固原市海绵城市建设公园广场-古城墙遗址公园二期、三期项目二期</w:t>
      </w:r>
      <w:r w:rsidR="00565191">
        <w:rPr>
          <w:rFonts w:ascii="宋体" w:hAnsi="宋体" w:cs="宋体" w:hint="eastAsia"/>
          <w:color w:val="000000" w:themeColor="text1"/>
          <w:sz w:val="44"/>
          <w:szCs w:val="44"/>
          <w:u w:val="single"/>
        </w:rPr>
        <w:t>水电</w:t>
      </w:r>
      <w:r w:rsidRPr="00E61C3C">
        <w:rPr>
          <w:rFonts w:ascii="宋体" w:hAnsi="宋体" w:cs="宋体" w:hint="eastAsia"/>
          <w:color w:val="000000" w:themeColor="text1"/>
          <w:sz w:val="44"/>
          <w:szCs w:val="44"/>
          <w:u w:val="single"/>
        </w:rPr>
        <w:t>安装</w:t>
      </w:r>
      <w:permEnd w:id="12666644"/>
      <w:r w:rsidR="005866F3">
        <w:rPr>
          <w:rFonts w:ascii="黑体" w:eastAsia="黑体" w:hAnsi="黑体" w:cs="宋体" w:hint="eastAsia"/>
          <w:bCs/>
          <w:color w:val="000000" w:themeColor="text1"/>
          <w:sz w:val="44"/>
          <w:szCs w:val="44"/>
        </w:rPr>
        <w:t>劳务施工承包</w:t>
      </w: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5866F3">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396629473" w:edGrp="everyone"/>
      <w:r w:rsidR="00E211A0" w:rsidRPr="001F60DD">
        <w:rPr>
          <w:rFonts w:ascii="黑体" w:eastAsia="黑体" w:hAnsi="黑体"/>
          <w:color w:val="000000" w:themeColor="text1"/>
          <w:sz w:val="32"/>
          <w:szCs w:val="28"/>
        </w:rPr>
        <w:t>DQZB20</w:t>
      </w:r>
      <w:r w:rsidR="00E211A0" w:rsidRPr="001F60DD">
        <w:rPr>
          <w:rFonts w:ascii="黑体" w:eastAsia="黑体" w:hAnsi="黑体" w:hint="eastAsia"/>
          <w:color w:val="000000" w:themeColor="text1"/>
          <w:sz w:val="32"/>
          <w:szCs w:val="28"/>
        </w:rPr>
        <w:t>20</w:t>
      </w:r>
      <w:r w:rsidR="00E211A0" w:rsidRPr="001F60DD">
        <w:rPr>
          <w:rFonts w:ascii="黑体" w:eastAsia="黑体" w:hAnsi="黑体"/>
          <w:color w:val="000000" w:themeColor="text1"/>
          <w:sz w:val="32"/>
          <w:szCs w:val="28"/>
        </w:rPr>
        <w:t>-0</w:t>
      </w:r>
      <w:r w:rsidR="00E211A0" w:rsidRPr="001F60DD">
        <w:rPr>
          <w:rFonts w:ascii="黑体" w:eastAsia="黑体" w:hAnsi="黑体" w:hint="eastAsia"/>
          <w:color w:val="000000" w:themeColor="text1"/>
          <w:sz w:val="32"/>
          <w:szCs w:val="28"/>
        </w:rPr>
        <w:t>2</w:t>
      </w:r>
      <w:r w:rsidR="00E211A0">
        <w:rPr>
          <w:rFonts w:ascii="黑体" w:eastAsia="黑体" w:hAnsi="黑体"/>
          <w:color w:val="000000" w:themeColor="text1"/>
          <w:sz w:val="32"/>
          <w:szCs w:val="28"/>
        </w:rPr>
        <w:t>7</w:t>
      </w:r>
      <w:permEnd w:id="396629473"/>
    </w:p>
    <w:p w:rsidR="00EF305E" w:rsidRDefault="00EF305E">
      <w:pPr>
        <w:adjustRightInd w:val="0"/>
        <w:snapToGrid w:val="0"/>
        <w:spacing w:line="500" w:lineRule="exact"/>
        <w:jc w:val="center"/>
        <w:rPr>
          <w:rFonts w:ascii="黑体" w:eastAsia="黑体" w:hAnsi="黑体"/>
          <w:b/>
          <w:bCs/>
          <w:color w:val="000000" w:themeColor="text1"/>
          <w:sz w:val="24"/>
          <w:szCs w:val="28"/>
        </w:rPr>
      </w:pPr>
    </w:p>
    <w:p w:rsidR="00EF305E" w:rsidRDefault="00EF305E">
      <w:pPr>
        <w:adjustRightInd w:val="0"/>
        <w:snapToGrid w:val="0"/>
        <w:jc w:val="center"/>
        <w:rPr>
          <w:rFonts w:ascii="黑体" w:eastAsia="黑体" w:hAnsi="黑体"/>
          <w:b/>
          <w:bCs/>
          <w:color w:val="000000" w:themeColor="text1"/>
          <w:sz w:val="84"/>
        </w:rPr>
      </w:pPr>
    </w:p>
    <w:p w:rsidR="00EF305E" w:rsidRDefault="005866F3">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F305E" w:rsidRDefault="00EF305E">
      <w:pPr>
        <w:adjustRightInd w:val="0"/>
        <w:snapToGrid w:val="0"/>
        <w:ind w:right="-67"/>
        <w:jc w:val="center"/>
        <w:rPr>
          <w:rFonts w:ascii="黑体" w:eastAsia="黑体" w:hAnsi="黑体"/>
          <w:b/>
          <w:color w:val="000000" w:themeColor="text1"/>
          <w:sz w:val="36"/>
          <w:szCs w:val="5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F305E" w:rsidRDefault="005866F3">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F305E" w:rsidRDefault="005866F3">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8109300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281093002"/>
      <w:r>
        <w:rPr>
          <w:rFonts w:ascii="黑体" w:eastAsia="黑体" w:hAnsi="黑体" w:cs="仿宋_GB2312" w:hint="eastAsia"/>
          <w:color w:val="000000" w:themeColor="text1"/>
          <w:sz w:val="32"/>
          <w:szCs w:val="28"/>
        </w:rPr>
        <w:t>年</w:t>
      </w:r>
      <w:permStart w:id="779057611" w:edGrp="everyone"/>
      <w:r>
        <w:rPr>
          <w:rFonts w:ascii="黑体" w:eastAsia="黑体" w:hAnsi="黑体" w:cs="仿宋_GB2312" w:hint="eastAsia"/>
          <w:color w:val="000000" w:themeColor="text1"/>
          <w:sz w:val="32"/>
          <w:szCs w:val="28"/>
          <w:u w:val="single"/>
        </w:rPr>
        <w:t xml:space="preserve"> </w:t>
      </w:r>
      <w:r w:rsidR="00E61C3C">
        <w:rPr>
          <w:rFonts w:ascii="黑体" w:eastAsia="黑体" w:hAnsi="黑体" w:cs="仿宋_GB2312" w:hint="eastAsia"/>
          <w:color w:val="000000" w:themeColor="text1"/>
          <w:sz w:val="32"/>
          <w:szCs w:val="28"/>
          <w:u w:val="single"/>
        </w:rPr>
        <w:t>四</w:t>
      </w:r>
      <w:r>
        <w:rPr>
          <w:rFonts w:ascii="黑体" w:eastAsia="黑体" w:hAnsi="黑体" w:cs="仿宋_GB2312" w:hint="eastAsia"/>
          <w:color w:val="000000" w:themeColor="text1"/>
          <w:sz w:val="32"/>
          <w:szCs w:val="28"/>
          <w:u w:val="single"/>
        </w:rPr>
        <w:t xml:space="preserve"> </w:t>
      </w:r>
      <w:permEnd w:id="779057611"/>
      <w:r>
        <w:rPr>
          <w:rFonts w:ascii="黑体" w:eastAsia="黑体" w:hAnsi="黑体" w:hint="eastAsia"/>
          <w:color w:val="000000" w:themeColor="text1"/>
          <w:sz w:val="32"/>
          <w:szCs w:val="28"/>
        </w:rPr>
        <w:t>月</w:t>
      </w:r>
      <w:permStart w:id="769335642" w:edGrp="everyone"/>
      <w:r>
        <w:rPr>
          <w:rFonts w:ascii="黑体" w:eastAsia="黑体" w:hAnsi="黑体" w:hint="eastAsia"/>
          <w:color w:val="000000" w:themeColor="text1"/>
          <w:sz w:val="32"/>
          <w:szCs w:val="28"/>
          <w:u w:val="single"/>
        </w:rPr>
        <w:t xml:space="preserve"> </w:t>
      </w:r>
      <w:r w:rsidR="00E61C3C">
        <w:rPr>
          <w:rFonts w:ascii="黑体" w:eastAsia="黑体" w:hAnsi="黑体" w:hint="eastAsia"/>
          <w:color w:val="000000" w:themeColor="text1"/>
          <w:sz w:val="32"/>
          <w:szCs w:val="28"/>
          <w:u w:val="single"/>
        </w:rPr>
        <w:t>十</w:t>
      </w:r>
      <w:r w:rsidR="00E211A0">
        <w:rPr>
          <w:rFonts w:ascii="黑体" w:eastAsia="黑体" w:hAnsi="黑体" w:hint="eastAsia"/>
          <w:color w:val="000000" w:themeColor="text1"/>
          <w:sz w:val="32"/>
          <w:szCs w:val="28"/>
          <w:u w:val="single"/>
        </w:rPr>
        <w:t>六</w:t>
      </w:r>
      <w:permEnd w:id="769335642"/>
      <w:r>
        <w:rPr>
          <w:rFonts w:ascii="黑体" w:eastAsia="黑体" w:hAnsi="黑体" w:hint="eastAsia"/>
          <w:color w:val="000000" w:themeColor="text1"/>
          <w:sz w:val="32"/>
          <w:szCs w:val="28"/>
        </w:rPr>
        <w:t>日</w:t>
      </w:r>
    </w:p>
    <w:p w:rsidR="00EF305E" w:rsidRDefault="005866F3">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6007"/>
      <w:bookmarkStart w:id="2" w:name="_Toc477685839"/>
      <w:bookmarkStart w:id="3" w:name="_Toc2518216"/>
      <w:bookmarkStart w:id="4" w:name="_Toc477685923"/>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EndPr/>
      <w:sdtContent>
        <w:p w:rsidR="00EF305E" w:rsidRDefault="005866F3">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5866F3">
            <w:rPr>
              <w:color w:val="000000" w:themeColor="text1"/>
            </w:rPr>
            <w:instrText xml:space="preserve"> TOC \o "1-3" \h \z \u </w:instrText>
          </w:r>
          <w:r>
            <w:rPr>
              <w:color w:val="000000" w:themeColor="text1"/>
            </w:rPr>
            <w:fldChar w:fldCharType="separate"/>
          </w:r>
          <w:hyperlink w:anchor="_Toc2518216" w:history="1">
            <w:r w:rsidR="005866F3">
              <w:rPr>
                <w:rStyle w:val="af7"/>
                <w:rFonts w:ascii="黑体" w:eastAsia="黑体" w:hAnsi="黑体" w:hint="eastAsia"/>
                <w:noProof/>
                <w:color w:val="000000" w:themeColor="text1"/>
                <w:lang w:bidi="he-IL"/>
              </w:rPr>
              <w:t>目</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943EA7">
              <w:rPr>
                <w:noProof/>
                <w:color w:val="000000" w:themeColor="text1"/>
              </w:rPr>
              <w:t>1</w:t>
            </w:r>
            <w:r>
              <w:rPr>
                <w:noProof/>
                <w:color w:val="000000" w:themeColor="text1"/>
              </w:rPr>
              <w:fldChar w:fldCharType="end"/>
            </w:r>
          </w:hyperlink>
        </w:p>
        <w:p w:rsidR="00EF305E" w:rsidRDefault="009F4B6D">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5866F3">
              <w:rPr>
                <w:rStyle w:val="af7"/>
                <w:rFonts w:ascii="黑体" w:eastAsia="黑体" w:hAnsi="黑体" w:hint="eastAsia"/>
                <w:noProof/>
                <w:color w:val="000000" w:themeColor="text1"/>
                <w:lang w:bidi="he-IL"/>
              </w:rPr>
              <w:t>第一章</w:t>
            </w:r>
            <w:r w:rsidR="005866F3">
              <w:rPr>
                <w:rFonts w:asciiTheme="minorHAnsi" w:eastAsiaTheme="minorEastAsia" w:hAnsiTheme="minorHAnsi" w:cstheme="minorBidi"/>
                <w:bCs w:val="0"/>
                <w:caps w:val="0"/>
                <w:noProof/>
                <w:color w:val="000000" w:themeColor="text1"/>
                <w:sz w:val="21"/>
              </w:rPr>
              <w:tab/>
            </w:r>
            <w:r w:rsidR="005866F3">
              <w:rPr>
                <w:rStyle w:val="af7"/>
                <w:rFonts w:ascii="黑体" w:eastAsia="黑体" w:hAnsi="黑体" w:hint="eastAsia"/>
                <w:noProof/>
                <w:color w:val="000000" w:themeColor="text1"/>
                <w:lang w:bidi="he-IL"/>
              </w:rPr>
              <w:t>投标人须知</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_Toc2518217 \h </w:instrText>
            </w:r>
            <w:r w:rsidR="004D7D0C">
              <w:rPr>
                <w:noProof/>
                <w:color w:val="000000" w:themeColor="text1"/>
              </w:rPr>
            </w:r>
            <w:r w:rsidR="004D7D0C">
              <w:rPr>
                <w:noProof/>
                <w:color w:val="000000" w:themeColor="text1"/>
              </w:rPr>
              <w:fldChar w:fldCharType="separate"/>
            </w:r>
            <w:r w:rsidR="00943EA7">
              <w:rPr>
                <w:noProof/>
                <w:color w:val="000000" w:themeColor="text1"/>
              </w:rPr>
              <w:t>2</w:t>
            </w:r>
            <w:r w:rsidR="004D7D0C">
              <w:rPr>
                <w:noProof/>
                <w:color w:val="000000" w:themeColor="text1"/>
              </w:rPr>
              <w:fldChar w:fldCharType="end"/>
            </w:r>
          </w:hyperlink>
        </w:p>
        <w:p w:rsidR="00EF305E" w:rsidRDefault="009F4B6D">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5866F3">
              <w:rPr>
                <w:rStyle w:val="af7"/>
                <w:rFonts w:ascii="黑体" w:eastAsia="黑体" w:hAnsi="黑体" w:hint="eastAsia"/>
                <w:noProof/>
                <w:snapToGrid w:val="0"/>
                <w:color w:val="000000" w:themeColor="text1"/>
                <w:kern w:val="0"/>
              </w:rPr>
              <w:t>投标人须知前附表</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_Toc2518218 \h </w:instrText>
            </w:r>
            <w:r w:rsidR="004D7D0C">
              <w:rPr>
                <w:noProof/>
                <w:color w:val="000000" w:themeColor="text1"/>
              </w:rPr>
            </w:r>
            <w:r w:rsidR="004D7D0C">
              <w:rPr>
                <w:noProof/>
                <w:color w:val="000000" w:themeColor="text1"/>
              </w:rPr>
              <w:fldChar w:fldCharType="separate"/>
            </w:r>
            <w:r w:rsidR="00943EA7">
              <w:rPr>
                <w:noProof/>
                <w:color w:val="000000" w:themeColor="text1"/>
              </w:rPr>
              <w:t>2</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5866F3">
              <w:rPr>
                <w:rStyle w:val="af7"/>
                <w:noProof/>
                <w:color w:val="000000" w:themeColor="text1"/>
              </w:rPr>
              <w:t xml:space="preserve">1. </w:t>
            </w:r>
            <w:r w:rsidR="005866F3">
              <w:rPr>
                <w:rStyle w:val="af7"/>
                <w:rFonts w:hint="eastAsia"/>
                <w:noProof/>
                <w:color w:val="000000" w:themeColor="text1"/>
              </w:rPr>
              <w:t>总则</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_Toc2518219 \h </w:instrText>
            </w:r>
            <w:r w:rsidR="004D7D0C">
              <w:rPr>
                <w:noProof/>
                <w:color w:val="000000" w:themeColor="text1"/>
              </w:rPr>
            </w:r>
            <w:r w:rsidR="004D7D0C">
              <w:rPr>
                <w:noProof/>
                <w:color w:val="000000" w:themeColor="text1"/>
              </w:rPr>
              <w:fldChar w:fldCharType="separate"/>
            </w:r>
            <w:r w:rsidR="00943EA7">
              <w:rPr>
                <w:noProof/>
                <w:color w:val="000000" w:themeColor="text1"/>
              </w:rPr>
              <w:t>8</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．招标文件</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_Toc2518220 \h </w:instrText>
            </w:r>
            <w:r w:rsidR="004D7D0C">
              <w:rPr>
                <w:noProof/>
                <w:color w:val="000000" w:themeColor="text1"/>
              </w:rPr>
            </w:r>
            <w:r w:rsidR="004D7D0C">
              <w:rPr>
                <w:noProof/>
                <w:color w:val="000000" w:themeColor="text1"/>
              </w:rPr>
              <w:fldChar w:fldCharType="separate"/>
            </w:r>
            <w:r w:rsidR="00943EA7">
              <w:rPr>
                <w:noProof/>
                <w:color w:val="000000" w:themeColor="text1"/>
              </w:rPr>
              <w:t>10</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_Toc2518221 \h </w:instrText>
            </w:r>
            <w:r w:rsidR="004D7D0C">
              <w:rPr>
                <w:noProof/>
                <w:color w:val="000000" w:themeColor="text1"/>
              </w:rPr>
            </w:r>
            <w:r w:rsidR="004D7D0C">
              <w:rPr>
                <w:noProof/>
                <w:color w:val="000000" w:themeColor="text1"/>
              </w:rPr>
              <w:fldChar w:fldCharType="separate"/>
            </w:r>
            <w:r w:rsidR="00943EA7">
              <w:rPr>
                <w:noProof/>
                <w:color w:val="000000" w:themeColor="text1"/>
              </w:rPr>
              <w:t>11</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．投标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_Toc2518222 \h </w:instrText>
            </w:r>
            <w:r w:rsidR="004D7D0C">
              <w:rPr>
                <w:noProof/>
                <w:color w:val="000000" w:themeColor="text1"/>
              </w:rPr>
            </w:r>
            <w:r w:rsidR="004D7D0C">
              <w:rPr>
                <w:noProof/>
                <w:color w:val="000000" w:themeColor="text1"/>
              </w:rPr>
              <w:fldChar w:fldCharType="separate"/>
            </w:r>
            <w:r w:rsidR="00943EA7">
              <w:rPr>
                <w:noProof/>
                <w:color w:val="000000" w:themeColor="text1"/>
              </w:rPr>
              <w:t>14</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．开标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_Toc2518223 \h </w:instrText>
            </w:r>
            <w:r w:rsidR="004D7D0C">
              <w:rPr>
                <w:noProof/>
                <w:color w:val="000000" w:themeColor="text1"/>
              </w:rPr>
            </w:r>
            <w:r w:rsidR="004D7D0C">
              <w:rPr>
                <w:noProof/>
                <w:color w:val="000000" w:themeColor="text1"/>
              </w:rPr>
              <w:fldChar w:fldCharType="separate"/>
            </w:r>
            <w:r w:rsidR="00943EA7">
              <w:rPr>
                <w:noProof/>
                <w:color w:val="000000" w:themeColor="text1"/>
              </w:rPr>
              <w:t>14</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5866F3">
              <w:rPr>
                <w:rStyle w:val="af7"/>
                <w:rFonts w:ascii="宋体" w:hAnsi="宋体"/>
                <w:noProof/>
                <w:color w:val="000000" w:themeColor="text1"/>
              </w:rPr>
              <w:t>6</w:t>
            </w:r>
            <w:r w:rsidR="005866F3">
              <w:rPr>
                <w:rStyle w:val="af7"/>
                <w:rFonts w:ascii="宋体" w:hAnsi="宋体" w:hint="eastAsia"/>
                <w:noProof/>
                <w:color w:val="000000" w:themeColor="text1"/>
              </w:rPr>
              <w:t>．评标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_Toc2518224 \h </w:instrText>
            </w:r>
            <w:r w:rsidR="004D7D0C">
              <w:rPr>
                <w:noProof/>
                <w:color w:val="000000" w:themeColor="text1"/>
              </w:rPr>
            </w:r>
            <w:r w:rsidR="004D7D0C">
              <w:rPr>
                <w:noProof/>
                <w:color w:val="000000" w:themeColor="text1"/>
              </w:rPr>
              <w:fldChar w:fldCharType="separate"/>
            </w:r>
            <w:r w:rsidR="00943EA7">
              <w:rPr>
                <w:noProof/>
                <w:color w:val="000000" w:themeColor="text1"/>
              </w:rPr>
              <w:t>15</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5866F3">
              <w:rPr>
                <w:rStyle w:val="af7"/>
                <w:rFonts w:ascii="宋体" w:hAnsi="宋体"/>
                <w:noProof/>
                <w:color w:val="000000" w:themeColor="text1"/>
              </w:rPr>
              <w:t>7</w:t>
            </w:r>
            <w:r w:rsidR="005866F3">
              <w:rPr>
                <w:rStyle w:val="af7"/>
                <w:rFonts w:ascii="宋体" w:hAnsi="宋体" w:hint="eastAsia"/>
                <w:noProof/>
                <w:color w:val="000000" w:themeColor="text1"/>
              </w:rPr>
              <w:t>．合同授予</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_Toc2518225 \h </w:instrText>
            </w:r>
            <w:r w:rsidR="004D7D0C">
              <w:rPr>
                <w:noProof/>
                <w:color w:val="000000" w:themeColor="text1"/>
              </w:rPr>
            </w:r>
            <w:r w:rsidR="004D7D0C">
              <w:rPr>
                <w:noProof/>
                <w:color w:val="000000" w:themeColor="text1"/>
              </w:rPr>
              <w:fldChar w:fldCharType="separate"/>
            </w:r>
            <w:r w:rsidR="00943EA7">
              <w:rPr>
                <w:noProof/>
                <w:color w:val="000000" w:themeColor="text1"/>
              </w:rPr>
              <w:t>15</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5866F3">
              <w:rPr>
                <w:rStyle w:val="af7"/>
                <w:rFonts w:ascii="宋体" w:hAnsi="宋体"/>
                <w:noProof/>
                <w:color w:val="000000" w:themeColor="text1"/>
              </w:rPr>
              <w:t>8</w:t>
            </w:r>
            <w:r w:rsidR="005866F3">
              <w:rPr>
                <w:rStyle w:val="af7"/>
                <w:rFonts w:ascii="宋体" w:hAnsi="宋体" w:hint="eastAsia"/>
                <w:noProof/>
                <w:color w:val="000000" w:themeColor="text1"/>
              </w:rPr>
              <w:t>．重新招标和不再招标</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_Toc2518226 \h </w:instrText>
            </w:r>
            <w:r w:rsidR="004D7D0C">
              <w:rPr>
                <w:noProof/>
                <w:color w:val="000000" w:themeColor="text1"/>
              </w:rPr>
            </w:r>
            <w:r w:rsidR="004D7D0C">
              <w:rPr>
                <w:noProof/>
                <w:color w:val="000000" w:themeColor="text1"/>
              </w:rPr>
              <w:fldChar w:fldCharType="separate"/>
            </w:r>
            <w:r w:rsidR="00943EA7">
              <w:rPr>
                <w:noProof/>
                <w:color w:val="000000" w:themeColor="text1"/>
              </w:rPr>
              <w:t>16</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5866F3">
              <w:rPr>
                <w:rStyle w:val="af7"/>
                <w:rFonts w:ascii="宋体" w:hAnsi="宋体"/>
                <w:noProof/>
                <w:color w:val="000000" w:themeColor="text1"/>
              </w:rPr>
              <w:t>9</w:t>
            </w:r>
            <w:r w:rsidR="005866F3">
              <w:rPr>
                <w:rStyle w:val="af7"/>
                <w:rFonts w:ascii="宋体" w:hAnsi="宋体" w:hint="eastAsia"/>
                <w:noProof/>
                <w:color w:val="000000" w:themeColor="text1"/>
              </w:rPr>
              <w:t>．纪律和监督</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_Toc2518227 \h </w:instrText>
            </w:r>
            <w:r w:rsidR="004D7D0C">
              <w:rPr>
                <w:noProof/>
                <w:color w:val="000000" w:themeColor="text1"/>
              </w:rPr>
            </w:r>
            <w:r w:rsidR="004D7D0C">
              <w:rPr>
                <w:noProof/>
                <w:color w:val="000000" w:themeColor="text1"/>
              </w:rPr>
              <w:fldChar w:fldCharType="separate"/>
            </w:r>
            <w:r w:rsidR="00943EA7">
              <w:rPr>
                <w:noProof/>
                <w:color w:val="000000" w:themeColor="text1"/>
              </w:rPr>
              <w:t>16</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5866F3">
              <w:rPr>
                <w:rStyle w:val="af7"/>
                <w:rFonts w:ascii="宋体" w:hAnsi="宋体"/>
                <w:noProof/>
                <w:color w:val="000000" w:themeColor="text1"/>
              </w:rPr>
              <w:t>10.</w:t>
            </w:r>
            <w:r w:rsidR="005866F3">
              <w:rPr>
                <w:rStyle w:val="af7"/>
                <w:rFonts w:ascii="宋体" w:hAnsi="宋体" w:hint="eastAsia"/>
                <w:noProof/>
                <w:color w:val="000000" w:themeColor="text1"/>
              </w:rPr>
              <w:t>需要补充的其他内容</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_Toc2518228 \h </w:instrText>
            </w:r>
            <w:r w:rsidR="004D7D0C">
              <w:rPr>
                <w:noProof/>
                <w:color w:val="000000" w:themeColor="text1"/>
              </w:rPr>
            </w:r>
            <w:r w:rsidR="004D7D0C">
              <w:rPr>
                <w:noProof/>
                <w:color w:val="000000" w:themeColor="text1"/>
              </w:rPr>
              <w:fldChar w:fldCharType="separate"/>
            </w:r>
            <w:r w:rsidR="00943EA7">
              <w:rPr>
                <w:noProof/>
                <w:color w:val="000000" w:themeColor="text1"/>
              </w:rPr>
              <w:t>17</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5866F3">
              <w:rPr>
                <w:rStyle w:val="af7"/>
                <w:rFonts w:ascii="黑体" w:eastAsia="黑体" w:hAnsi="黑体" w:hint="eastAsia"/>
                <w:noProof/>
                <w:color w:val="000000" w:themeColor="text1"/>
                <w:lang w:bidi="he-IL"/>
              </w:rPr>
              <w:t>第二章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评标办法</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_Toc2518229 \h </w:instrText>
            </w:r>
            <w:r w:rsidR="004D7D0C">
              <w:rPr>
                <w:noProof/>
                <w:color w:val="000000" w:themeColor="text1"/>
              </w:rPr>
            </w:r>
            <w:r w:rsidR="004D7D0C">
              <w:rPr>
                <w:noProof/>
                <w:color w:val="000000" w:themeColor="text1"/>
              </w:rPr>
              <w:fldChar w:fldCharType="separate"/>
            </w:r>
            <w:r w:rsidR="00943EA7">
              <w:rPr>
                <w:noProof/>
                <w:color w:val="000000" w:themeColor="text1"/>
              </w:rPr>
              <w:t>18</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5866F3">
              <w:rPr>
                <w:rStyle w:val="af7"/>
                <w:rFonts w:ascii="宋体" w:hAnsi="宋体"/>
                <w:noProof/>
                <w:color w:val="000000" w:themeColor="text1"/>
              </w:rPr>
              <w:t>1.</w:t>
            </w:r>
            <w:r w:rsidR="005866F3">
              <w:rPr>
                <w:rStyle w:val="af7"/>
                <w:rFonts w:ascii="宋体" w:hAnsi="宋体" w:hint="eastAsia"/>
                <w:noProof/>
                <w:color w:val="000000" w:themeColor="text1"/>
              </w:rPr>
              <w:t>初步评审</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_Toc2518230 \h </w:instrText>
            </w:r>
            <w:r w:rsidR="004D7D0C">
              <w:rPr>
                <w:noProof/>
                <w:color w:val="000000" w:themeColor="text1"/>
              </w:rPr>
            </w:r>
            <w:r w:rsidR="004D7D0C">
              <w:rPr>
                <w:noProof/>
                <w:color w:val="000000" w:themeColor="text1"/>
              </w:rPr>
              <w:fldChar w:fldCharType="separate"/>
            </w:r>
            <w:r w:rsidR="00943EA7">
              <w:rPr>
                <w:noProof/>
                <w:color w:val="000000" w:themeColor="text1"/>
              </w:rPr>
              <w:t>18</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详细评审</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_Toc2518231 \h </w:instrText>
            </w:r>
            <w:r w:rsidR="004D7D0C">
              <w:rPr>
                <w:noProof/>
                <w:color w:val="000000" w:themeColor="text1"/>
              </w:rPr>
            </w:r>
            <w:r w:rsidR="004D7D0C">
              <w:rPr>
                <w:noProof/>
                <w:color w:val="000000" w:themeColor="text1"/>
              </w:rPr>
              <w:fldChar w:fldCharType="separate"/>
            </w:r>
            <w:r w:rsidR="00943EA7">
              <w:rPr>
                <w:noProof/>
                <w:color w:val="000000" w:themeColor="text1"/>
              </w:rPr>
              <w:t>19</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投标文件的澄清和补正</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_Toc2518232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中标候选人的确定</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_Toc2518233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9F4B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其它</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_Toc2518234 \h </w:instrText>
            </w:r>
            <w:r w:rsidR="004D7D0C">
              <w:rPr>
                <w:noProof/>
                <w:color w:val="000000" w:themeColor="text1"/>
              </w:rPr>
            </w:r>
            <w:r w:rsidR="004D7D0C">
              <w:rPr>
                <w:noProof/>
                <w:color w:val="000000" w:themeColor="text1"/>
              </w:rPr>
              <w:fldChar w:fldCharType="separate"/>
            </w:r>
            <w:r w:rsidR="00943EA7">
              <w:rPr>
                <w:noProof/>
                <w:color w:val="000000" w:themeColor="text1"/>
              </w:rPr>
              <w:t>20</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5866F3">
              <w:rPr>
                <w:rStyle w:val="af7"/>
                <w:rFonts w:ascii="黑体" w:eastAsia="黑体" w:hAnsi="黑体" w:hint="eastAsia"/>
                <w:noProof/>
                <w:color w:val="000000" w:themeColor="text1"/>
                <w:lang w:bidi="he-IL"/>
              </w:rPr>
              <w:t>第三章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合同条款及格式</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_Toc2518235 \h </w:instrText>
            </w:r>
            <w:r w:rsidR="004D7D0C">
              <w:rPr>
                <w:noProof/>
                <w:color w:val="000000" w:themeColor="text1"/>
              </w:rPr>
            </w:r>
            <w:r w:rsidR="004D7D0C">
              <w:rPr>
                <w:noProof/>
                <w:color w:val="000000" w:themeColor="text1"/>
              </w:rPr>
              <w:fldChar w:fldCharType="separate"/>
            </w:r>
            <w:r w:rsidR="00943EA7">
              <w:rPr>
                <w:noProof/>
                <w:color w:val="000000" w:themeColor="text1"/>
              </w:rPr>
              <w:t>21</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5866F3">
              <w:rPr>
                <w:rStyle w:val="af7"/>
                <w:rFonts w:ascii="黑体" w:eastAsia="黑体" w:hAnsi="黑体" w:hint="eastAsia"/>
                <w:noProof/>
                <w:color w:val="000000" w:themeColor="text1"/>
                <w:lang w:bidi="he-IL"/>
              </w:rPr>
              <w:t>第四章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工程量清单</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_Toc2518236 \h </w:instrText>
            </w:r>
            <w:r w:rsidR="004D7D0C">
              <w:rPr>
                <w:noProof/>
                <w:color w:val="000000" w:themeColor="text1"/>
              </w:rPr>
            </w:r>
            <w:r w:rsidR="004D7D0C">
              <w:rPr>
                <w:noProof/>
                <w:color w:val="000000" w:themeColor="text1"/>
              </w:rPr>
              <w:fldChar w:fldCharType="separate"/>
            </w:r>
            <w:r w:rsidR="00943EA7">
              <w:rPr>
                <w:noProof/>
                <w:color w:val="000000" w:themeColor="text1"/>
              </w:rPr>
              <w:t>22</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5866F3">
              <w:rPr>
                <w:rStyle w:val="af7"/>
                <w:rFonts w:ascii="黑体" w:eastAsia="黑体" w:hAnsi="黑体" w:hint="eastAsia"/>
                <w:noProof/>
                <w:color w:val="000000" w:themeColor="text1"/>
                <w:lang w:bidi="he-IL"/>
              </w:rPr>
              <w:t>第五章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图纸</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_Toc2518237 \h </w:instrText>
            </w:r>
            <w:r w:rsidR="004D7D0C">
              <w:rPr>
                <w:noProof/>
                <w:color w:val="000000" w:themeColor="text1"/>
              </w:rPr>
            </w:r>
            <w:r w:rsidR="004D7D0C">
              <w:rPr>
                <w:noProof/>
                <w:color w:val="000000" w:themeColor="text1"/>
              </w:rPr>
              <w:fldChar w:fldCharType="separate"/>
            </w:r>
            <w:r w:rsidR="00943EA7">
              <w:rPr>
                <w:noProof/>
                <w:color w:val="000000" w:themeColor="text1"/>
              </w:rPr>
              <w:t>23</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5866F3">
              <w:rPr>
                <w:rStyle w:val="af7"/>
                <w:rFonts w:ascii="黑体" w:eastAsia="黑体" w:hAnsi="黑体" w:hint="eastAsia"/>
                <w:noProof/>
                <w:color w:val="000000" w:themeColor="text1"/>
                <w:lang w:bidi="he-IL"/>
              </w:rPr>
              <w:t>第六章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技术标准和要求</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_Toc2518238 \h </w:instrText>
            </w:r>
            <w:r w:rsidR="004D7D0C">
              <w:rPr>
                <w:noProof/>
                <w:color w:val="000000" w:themeColor="text1"/>
              </w:rPr>
            </w:r>
            <w:r w:rsidR="004D7D0C">
              <w:rPr>
                <w:noProof/>
                <w:color w:val="000000" w:themeColor="text1"/>
              </w:rPr>
              <w:fldChar w:fldCharType="separate"/>
            </w:r>
            <w:r w:rsidR="00943EA7">
              <w:rPr>
                <w:noProof/>
                <w:color w:val="000000" w:themeColor="text1"/>
              </w:rPr>
              <w:t>25</w:t>
            </w:r>
            <w:r w:rsidR="004D7D0C">
              <w:rPr>
                <w:noProof/>
                <w:color w:val="000000" w:themeColor="text1"/>
              </w:rPr>
              <w:fldChar w:fldCharType="end"/>
            </w:r>
          </w:hyperlink>
        </w:p>
        <w:p w:rsidR="00EF305E" w:rsidRDefault="009F4B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5866F3">
              <w:rPr>
                <w:rStyle w:val="af7"/>
                <w:rFonts w:ascii="黑体" w:eastAsia="黑体" w:hAnsi="黑体" w:hint="eastAsia"/>
                <w:noProof/>
                <w:color w:val="000000" w:themeColor="text1"/>
                <w:lang w:bidi="he-IL"/>
              </w:rPr>
              <w:t>第七章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投标文件格式</w:t>
            </w:r>
            <w:r w:rsidR="005866F3">
              <w:rPr>
                <w:noProof/>
                <w:color w:val="000000" w:themeColor="text1"/>
              </w:rPr>
              <w:tab/>
            </w:r>
            <w:r w:rsidR="004D7D0C">
              <w:rPr>
                <w:noProof/>
                <w:color w:val="000000" w:themeColor="text1"/>
              </w:rPr>
              <w:fldChar w:fldCharType="begin"/>
            </w:r>
            <w:r w:rsidR="005866F3">
              <w:rPr>
                <w:noProof/>
                <w:color w:val="000000" w:themeColor="text1"/>
              </w:rPr>
              <w:instrText xml:space="preserve"> PAGEREF _Toc2518239 \h </w:instrText>
            </w:r>
            <w:r w:rsidR="004D7D0C">
              <w:rPr>
                <w:noProof/>
                <w:color w:val="000000" w:themeColor="text1"/>
              </w:rPr>
            </w:r>
            <w:r w:rsidR="004D7D0C">
              <w:rPr>
                <w:noProof/>
                <w:color w:val="000000" w:themeColor="text1"/>
              </w:rPr>
              <w:fldChar w:fldCharType="separate"/>
            </w:r>
            <w:r w:rsidR="00943EA7">
              <w:rPr>
                <w:noProof/>
                <w:color w:val="000000" w:themeColor="text1"/>
              </w:rPr>
              <w:t>26</w:t>
            </w:r>
            <w:r w:rsidR="004D7D0C">
              <w:rPr>
                <w:noProof/>
                <w:color w:val="000000" w:themeColor="text1"/>
              </w:rPr>
              <w:fldChar w:fldCharType="end"/>
            </w:r>
          </w:hyperlink>
        </w:p>
        <w:p w:rsidR="00EF305E" w:rsidRDefault="004D7D0C">
          <w:pPr>
            <w:rPr>
              <w:color w:val="000000" w:themeColor="text1"/>
            </w:rPr>
          </w:pPr>
          <w:r>
            <w:rPr>
              <w:b/>
              <w:bCs/>
              <w:color w:val="000000" w:themeColor="text1"/>
              <w:lang w:val="zh-CN"/>
            </w:rPr>
            <w:fldChar w:fldCharType="end"/>
          </w:r>
        </w:p>
      </w:sdtContent>
    </w:sdt>
    <w:p w:rsidR="00EF305E" w:rsidRDefault="00EF305E">
      <w:pPr>
        <w:rPr>
          <w:color w:val="000000" w:themeColor="text1"/>
          <w:lang w:bidi="he-IL"/>
        </w:rPr>
      </w:pPr>
    </w:p>
    <w:p w:rsidR="00EF305E" w:rsidRDefault="004D7D0C">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5866F3">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EF305E" w:rsidRDefault="00EF305E">
      <w:pPr>
        <w:pStyle w:val="10"/>
        <w:tabs>
          <w:tab w:val="right" w:leader="dot" w:pos="8296"/>
        </w:tabs>
        <w:rPr>
          <w:rFonts w:asciiTheme="minorHAnsi" w:eastAsiaTheme="minorEastAsia" w:hAnsiTheme="minorHAnsi" w:cstheme="minorBidi"/>
          <w:bCs w:val="0"/>
          <w:caps w:val="0"/>
          <w:color w:val="000000" w:themeColor="text1"/>
          <w:sz w:val="21"/>
        </w:rPr>
      </w:pPr>
    </w:p>
    <w:p w:rsidR="00EF305E" w:rsidRDefault="004D7D0C">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866F3">
        <w:rPr>
          <w:rFonts w:ascii="黑体" w:eastAsia="黑体" w:hAnsi="黑体"/>
          <w:color w:val="000000" w:themeColor="text1"/>
        </w:rPr>
        <w:br w:type="page"/>
      </w:r>
    </w:p>
    <w:p w:rsidR="00EF305E" w:rsidRDefault="005866F3">
      <w:pPr>
        <w:pStyle w:val="1"/>
        <w:numPr>
          <w:ilvl w:val="0"/>
          <w:numId w:val="2"/>
        </w:numPr>
        <w:rPr>
          <w:rFonts w:ascii="黑体" w:eastAsia="黑体" w:hAnsi="黑体"/>
          <w:b w:val="0"/>
          <w:color w:val="000000" w:themeColor="text1"/>
          <w:sz w:val="32"/>
          <w:szCs w:val="32"/>
        </w:rPr>
      </w:pPr>
      <w:bookmarkStart w:id="6" w:name="_Toc531963353"/>
      <w:bookmarkStart w:id="7" w:name="_Toc477685841"/>
      <w:bookmarkStart w:id="8" w:name="_Toc477685925"/>
      <w:bookmarkStart w:id="9" w:name="_Toc477686009"/>
      <w:bookmarkStart w:id="10" w:name="_Toc2518217"/>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EF305E" w:rsidRDefault="00EF305E">
      <w:pPr>
        <w:rPr>
          <w:color w:val="000000" w:themeColor="text1"/>
          <w:sz w:val="28"/>
          <w:szCs w:val="28"/>
          <w:lang w:bidi="he-IL"/>
        </w:rPr>
      </w:pPr>
    </w:p>
    <w:p w:rsidR="00EF305E" w:rsidRDefault="005866F3">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2518218"/>
      <w:bookmarkStart w:id="14" w:name="_Toc445462604"/>
      <w:bookmarkStart w:id="15" w:name="_Toc477685842"/>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EF305E" w:rsidRDefault="00EF305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F305E">
        <w:trPr>
          <w:jc w:val="center"/>
        </w:trPr>
        <w:tc>
          <w:tcPr>
            <w:tcW w:w="1077"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联系人：</w:t>
            </w:r>
            <w:permStart w:id="33844394" w:edGrp="everyone"/>
            <w:r w:rsidR="00E211A0">
              <w:rPr>
                <w:rFonts w:ascii="宋体" w:hAnsi="宋体" w:cs="宋体" w:hint="eastAsia"/>
                <w:sz w:val="24"/>
              </w:rPr>
              <w:t>于东鑫</w:t>
            </w:r>
            <w:permEnd w:id="33844394"/>
          </w:p>
          <w:p w:rsidR="00EF305E" w:rsidRDefault="005866F3" w:rsidP="00E211A0">
            <w:pPr>
              <w:jc w:val="left"/>
              <w:rPr>
                <w:rFonts w:ascii="宋体" w:hAnsi="宋体" w:cs="宋体"/>
                <w:color w:val="000000" w:themeColor="text1"/>
                <w:szCs w:val="21"/>
              </w:rPr>
            </w:pPr>
            <w:r>
              <w:rPr>
                <w:rFonts w:ascii="宋体" w:hAnsi="宋体" w:cs="宋体" w:hint="eastAsia"/>
                <w:color w:val="000000" w:themeColor="text1"/>
                <w:szCs w:val="21"/>
              </w:rPr>
              <w:t>电话：</w:t>
            </w:r>
            <w:permStart w:id="2019914795"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w:t>
            </w:r>
            <w:r w:rsidR="00E211A0">
              <w:rPr>
                <w:rFonts w:ascii="宋体" w:hAnsi="宋体" w:cs="宋体"/>
                <w:kern w:val="0"/>
                <w:sz w:val="24"/>
              </w:rPr>
              <w:t>8351867716</w:t>
            </w:r>
            <w:r>
              <w:rPr>
                <w:rFonts w:ascii="宋体" w:hAnsi="宋体" w:cs="宋体" w:hint="eastAsia"/>
                <w:color w:val="000000" w:themeColor="text1"/>
                <w:szCs w:val="21"/>
                <w:highlight w:val="yellow"/>
              </w:rPr>
              <w:t xml:space="preserve"> </w:t>
            </w:r>
            <w:permEnd w:id="2019914795"/>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F305E" w:rsidRDefault="00E61C3C">
            <w:pPr>
              <w:jc w:val="left"/>
              <w:rPr>
                <w:rFonts w:ascii="宋体" w:hAnsi="宋体" w:cs="宋体"/>
                <w:color w:val="000000" w:themeColor="text1"/>
                <w:szCs w:val="21"/>
              </w:rPr>
            </w:pPr>
            <w:permStart w:id="1864505004" w:edGrp="everyone"/>
            <w:r w:rsidRPr="005609B6">
              <w:rPr>
                <w:rFonts w:ascii="宋体" w:hAnsi="宋体" w:cs="宋体" w:hint="eastAsia"/>
                <w:color w:val="000000" w:themeColor="text1"/>
                <w:szCs w:val="21"/>
                <w:u w:val="single"/>
              </w:rPr>
              <w:t>固原市海绵城市建设公园广场-古城墙遗址公园二期</w:t>
            </w:r>
            <w:r>
              <w:rPr>
                <w:rFonts w:ascii="宋体" w:hAnsi="宋体" w:cs="宋体" w:hint="eastAsia"/>
                <w:color w:val="000000" w:themeColor="text1"/>
                <w:szCs w:val="21"/>
                <w:u w:val="single"/>
              </w:rPr>
              <w:t>、三期</w:t>
            </w:r>
            <w:r w:rsidRPr="002C361F">
              <w:rPr>
                <w:rFonts w:ascii="宋体" w:hAnsi="宋体" w:cs="宋体" w:hint="eastAsia"/>
                <w:color w:val="000000" w:themeColor="text1"/>
                <w:szCs w:val="21"/>
                <w:u w:val="single"/>
              </w:rPr>
              <w:t>项目</w:t>
            </w:r>
            <w:r>
              <w:rPr>
                <w:rFonts w:ascii="宋体" w:hAnsi="宋体" w:cs="宋体" w:hint="eastAsia"/>
                <w:color w:val="000000" w:themeColor="text1"/>
                <w:szCs w:val="21"/>
                <w:u w:val="single"/>
              </w:rPr>
              <w:t>二期</w:t>
            </w:r>
            <w:r w:rsidR="00565191">
              <w:rPr>
                <w:rFonts w:ascii="宋体" w:hAnsi="宋体" w:cs="宋体" w:hint="eastAsia"/>
                <w:color w:val="000000" w:themeColor="text1"/>
                <w:szCs w:val="21"/>
                <w:u w:val="single"/>
              </w:rPr>
              <w:t>水电</w:t>
            </w:r>
            <w:r>
              <w:rPr>
                <w:rFonts w:ascii="宋体" w:hAnsi="宋体" w:cs="宋体" w:hint="eastAsia"/>
                <w:color w:val="000000" w:themeColor="text1"/>
                <w:szCs w:val="21"/>
                <w:u w:val="single"/>
              </w:rPr>
              <w:t>安装</w:t>
            </w:r>
            <w:permEnd w:id="1864505004"/>
            <w:r w:rsidR="005866F3">
              <w:rPr>
                <w:rFonts w:ascii="宋体" w:hAnsi="宋体" w:cs="宋体" w:hint="eastAsia"/>
                <w:color w:val="000000" w:themeColor="text1"/>
                <w:szCs w:val="21"/>
              </w:rPr>
              <w:t>劳务施工承包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F305E" w:rsidRDefault="005866F3">
            <w:pPr>
              <w:jc w:val="left"/>
              <w:rPr>
                <w:rFonts w:ascii="宋体" w:hAnsi="宋体" w:cs="宋体"/>
                <w:color w:val="000000" w:themeColor="text1"/>
                <w:szCs w:val="21"/>
              </w:rPr>
            </w:pPr>
            <w:permStart w:id="473777754" w:edGrp="everyone"/>
            <w:r>
              <w:rPr>
                <w:rFonts w:ascii="宋体" w:hAnsi="宋体" w:cs="宋体" w:hint="eastAsia"/>
                <w:color w:val="000000" w:themeColor="text1"/>
                <w:szCs w:val="21"/>
                <w:highlight w:val="yellow"/>
              </w:rPr>
              <w:t xml:space="preserve"> </w:t>
            </w:r>
            <w:r w:rsidR="00E61C3C">
              <w:rPr>
                <w:rFonts w:ascii="宋体" w:hAnsi="宋体" w:cs="宋体" w:hint="eastAsia"/>
                <w:color w:val="000000" w:themeColor="text1"/>
                <w:szCs w:val="21"/>
                <w:highlight w:val="yellow"/>
              </w:rPr>
              <w:t>宁夏固原原州区</w:t>
            </w:r>
            <w:r>
              <w:rPr>
                <w:rFonts w:ascii="宋体" w:hAnsi="宋体" w:cs="宋体" w:hint="eastAsia"/>
                <w:color w:val="000000" w:themeColor="text1"/>
                <w:szCs w:val="21"/>
              </w:rPr>
              <w:t xml:space="preserve"> </w:t>
            </w:r>
            <w:permEnd w:id="473777754"/>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F305E" w:rsidRDefault="00B22586" w:rsidP="00156DD9">
            <w:pPr>
              <w:jc w:val="left"/>
              <w:rPr>
                <w:rFonts w:ascii="宋体" w:hAnsi="宋体" w:cs="宋体"/>
                <w:color w:val="000000" w:themeColor="text1"/>
                <w:szCs w:val="21"/>
              </w:rPr>
            </w:pPr>
            <w:permStart w:id="1570375248" w:edGrp="everyone"/>
            <w:r w:rsidRPr="00D95955">
              <w:rPr>
                <w:rFonts w:ascii="宋体" w:hAnsi="宋体" w:cs="宋体" w:hint="eastAsia"/>
                <w:color w:val="000000" w:themeColor="text1"/>
                <w:szCs w:val="21"/>
              </w:rPr>
              <w:t>施工</w:t>
            </w:r>
            <w:r w:rsidR="00E61C3C" w:rsidRPr="00D95955">
              <w:rPr>
                <w:rFonts w:ascii="宋体" w:hAnsi="宋体" w:cs="宋体" w:hint="eastAsia"/>
                <w:color w:val="000000" w:themeColor="text1"/>
                <w:szCs w:val="21"/>
              </w:rPr>
              <w:t>范围内的水电</w:t>
            </w:r>
            <w:r w:rsidR="00E61C3C">
              <w:rPr>
                <w:rFonts w:ascii="宋体" w:hAnsi="宋体" w:hint="eastAsia"/>
                <w:b/>
                <w:bCs/>
                <w:color w:val="000000" w:themeColor="text1"/>
                <w:szCs w:val="21"/>
              </w:rPr>
              <w:t>安装工程</w:t>
            </w:r>
            <w:r w:rsidR="004D01E9">
              <w:rPr>
                <w:rFonts w:ascii="宋体" w:hAnsi="宋体" w:cs="宋体" w:hint="eastAsia"/>
                <w:color w:val="000000" w:themeColor="text1"/>
                <w:szCs w:val="21"/>
                <w:highlight w:val="yellow"/>
              </w:rPr>
              <w:t>,具体</w:t>
            </w:r>
            <w:r w:rsidR="005866F3">
              <w:rPr>
                <w:rFonts w:ascii="宋体" w:hAnsi="宋体" w:cs="宋体" w:hint="eastAsia"/>
                <w:color w:val="000000" w:themeColor="text1"/>
                <w:szCs w:val="21"/>
                <w:highlight w:val="yellow"/>
              </w:rPr>
              <w:t>详见工程量清单</w:t>
            </w:r>
            <w:r w:rsidR="004D01E9">
              <w:rPr>
                <w:rFonts w:ascii="宋体" w:hAnsi="宋体" w:cs="宋体" w:hint="eastAsia"/>
                <w:color w:val="000000" w:themeColor="text1"/>
                <w:szCs w:val="21"/>
              </w:rPr>
              <w:t>。</w:t>
            </w:r>
          </w:p>
          <w:p w:rsidR="00EF305E" w:rsidRPr="00B22586" w:rsidRDefault="005866F3" w:rsidP="00156DD9">
            <w:pPr>
              <w:jc w:val="left"/>
              <w:rPr>
                <w:rFonts w:ascii="宋体" w:hAnsi="宋体" w:cs="宋体"/>
                <w:color w:val="000000" w:themeColor="text1"/>
                <w:szCs w:val="21"/>
              </w:rPr>
            </w:pPr>
            <w:bookmarkStart w:id="18" w:name="_GoBack"/>
            <w:bookmarkEnd w:id="18"/>
            <w:r>
              <w:rPr>
                <w:rFonts w:ascii="宋体" w:hAnsi="宋体" w:cs="宋体" w:hint="eastAsia"/>
                <w:color w:val="000000" w:themeColor="text1"/>
                <w:szCs w:val="21"/>
              </w:rPr>
              <w:t>本次招标共分为</w:t>
            </w:r>
            <w:r w:rsidR="00E61C3C">
              <w:rPr>
                <w:rFonts w:ascii="宋体" w:hAnsi="宋体" w:cs="宋体" w:hint="eastAsia"/>
                <w:color w:val="000000" w:themeColor="text1"/>
                <w:szCs w:val="21"/>
              </w:rPr>
              <w:t>1</w:t>
            </w:r>
            <w:r>
              <w:rPr>
                <w:rFonts w:ascii="宋体" w:hAnsi="宋体" w:cs="宋体" w:hint="eastAsia"/>
                <w:color w:val="000000" w:themeColor="text1"/>
                <w:szCs w:val="21"/>
              </w:rPr>
              <w:t>个标段，</w:t>
            </w:r>
            <w:r>
              <w:rPr>
                <w:rFonts w:ascii="宋体" w:hAnsi="宋体" w:cs="宋体" w:hint="eastAsia"/>
                <w:color w:val="000000" w:themeColor="text1"/>
                <w:szCs w:val="21"/>
                <w:highlight w:val="yellow"/>
              </w:rPr>
              <w:t>最终确定</w:t>
            </w:r>
            <w:r w:rsidR="00E61C3C">
              <w:rPr>
                <w:rFonts w:ascii="宋体" w:hAnsi="宋体" w:cs="宋体" w:hint="eastAsia"/>
                <w:color w:val="000000" w:themeColor="text1"/>
                <w:szCs w:val="21"/>
                <w:highlight w:val="yellow"/>
              </w:rPr>
              <w:t>一</w:t>
            </w:r>
            <w:r>
              <w:rPr>
                <w:rFonts w:ascii="宋体" w:hAnsi="宋体" w:cs="宋体" w:hint="eastAsia"/>
                <w:color w:val="000000" w:themeColor="text1"/>
                <w:szCs w:val="21"/>
                <w:highlight w:val="yellow"/>
              </w:rPr>
              <w:t>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sidR="00E61C3C">
              <w:rPr>
                <w:rFonts w:ascii="宋体" w:hAnsi="宋体" w:cs="宋体" w:hint="eastAsia"/>
                <w:color w:val="000000" w:themeColor="text1"/>
                <w:szCs w:val="21"/>
              </w:rPr>
              <w:t>。</w:t>
            </w:r>
            <w:permEnd w:id="1570375248"/>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工期：</w:t>
            </w:r>
            <w:permStart w:id="1247361583" w:edGrp="everyone"/>
            <w:r w:rsidR="00E61C3C">
              <w:rPr>
                <w:rFonts w:ascii="宋体" w:hAnsi="宋体" w:cs="宋体" w:hint="eastAsia"/>
                <w:b/>
                <w:bCs/>
                <w:iCs/>
                <w:color w:val="000000" w:themeColor="text1"/>
                <w:szCs w:val="21"/>
                <w:highlight w:val="yellow"/>
                <w:u w:val="single"/>
              </w:rPr>
              <w:t>25</w:t>
            </w:r>
            <w:r>
              <w:rPr>
                <w:rFonts w:ascii="宋体" w:hAnsi="宋体" w:cs="宋体" w:hint="eastAsia"/>
                <w:b/>
                <w:bCs/>
                <w:iCs/>
                <w:color w:val="000000" w:themeColor="text1"/>
                <w:szCs w:val="21"/>
                <w:highlight w:val="yellow"/>
                <w:u w:val="single"/>
              </w:rPr>
              <w:t>0</w:t>
            </w:r>
            <w:permEnd w:id="1247361583"/>
            <w:r>
              <w:rPr>
                <w:rFonts w:ascii="宋体" w:hAnsi="宋体" w:cs="宋体" w:hint="eastAsia"/>
                <w:color w:val="000000" w:themeColor="text1"/>
                <w:szCs w:val="21"/>
              </w:rPr>
              <w:t>日历天，以招标人书面通知为准。</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32385078"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E61C3C">
              <w:rPr>
                <w:rFonts w:ascii="宋体" w:hAnsi="宋体" w:cs="宋体" w:hint="eastAsia"/>
                <w:b/>
                <w:bCs/>
                <w:iCs/>
                <w:color w:val="000000" w:themeColor="text1"/>
                <w:szCs w:val="21"/>
                <w:highlight w:val="yellow"/>
                <w:u w:val="single"/>
              </w:rPr>
              <w:t>4</w:t>
            </w:r>
            <w:r>
              <w:rPr>
                <w:rFonts w:ascii="宋体" w:hAnsi="宋体" w:cs="宋体" w:hint="eastAsia"/>
                <w:b/>
                <w:bCs/>
                <w:iCs/>
                <w:color w:val="000000" w:themeColor="text1"/>
                <w:szCs w:val="21"/>
                <w:highlight w:val="yellow"/>
                <w:u w:val="single"/>
              </w:rPr>
              <w:t xml:space="preserve"> </w:t>
            </w:r>
            <w:r w:rsidR="00E61C3C">
              <w:rPr>
                <w:rFonts w:ascii="宋体" w:hAnsi="宋体" w:cs="宋体"/>
                <w:b/>
                <w:bCs/>
                <w:iCs/>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E61C3C">
              <w:rPr>
                <w:rFonts w:ascii="宋体" w:hAnsi="宋体" w:cs="宋体" w:hint="eastAsia"/>
                <w:b/>
                <w:bCs/>
                <w:iCs/>
                <w:color w:val="000000" w:themeColor="text1"/>
                <w:szCs w:val="21"/>
                <w:highlight w:val="yellow"/>
                <w:u w:val="single"/>
              </w:rPr>
              <w:t>26</w:t>
            </w:r>
            <w:r w:rsidR="00E61C3C">
              <w:rPr>
                <w:rFonts w:ascii="宋体" w:hAnsi="宋体" w:cs="宋体"/>
                <w:b/>
                <w:bCs/>
                <w:iCs/>
                <w:color w:val="000000" w:themeColor="text1"/>
                <w:szCs w:val="21"/>
                <w:u w:val="single"/>
              </w:rPr>
              <w:t xml:space="preserve"> </w:t>
            </w:r>
            <w:r>
              <w:rPr>
                <w:rFonts w:ascii="宋体" w:hAnsi="宋体" w:cs="宋体" w:hint="eastAsia"/>
                <w:color w:val="000000" w:themeColor="text1"/>
                <w:szCs w:val="21"/>
              </w:rPr>
              <w:t>日</w:t>
            </w:r>
            <w:permEnd w:id="132385078"/>
          </w:p>
          <w:p w:rsidR="00EF305E" w:rsidRDefault="005866F3">
            <w:pPr>
              <w:jc w:val="left"/>
              <w:rPr>
                <w:rFonts w:ascii="宋体" w:hAnsi="宋体"/>
                <w:color w:val="000000" w:themeColor="text1"/>
                <w:szCs w:val="21"/>
              </w:rPr>
            </w:pPr>
            <w:r>
              <w:rPr>
                <w:rFonts w:ascii="宋体" w:hAnsi="宋体" w:cs="宋体" w:hint="eastAsia"/>
                <w:color w:val="000000" w:themeColor="text1"/>
                <w:szCs w:val="21"/>
              </w:rPr>
              <w:t>计划竣工日期：</w:t>
            </w:r>
            <w:permStart w:id="1691114521"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E61C3C">
              <w:rPr>
                <w:rFonts w:ascii="宋体" w:hAnsi="宋体" w:cs="宋体" w:hint="eastAsia"/>
                <w:b/>
                <w:bCs/>
                <w:iCs/>
                <w:color w:val="000000" w:themeColor="text1"/>
                <w:szCs w:val="21"/>
                <w:highlight w:val="yellow"/>
                <w:u w:val="single"/>
              </w:rPr>
              <w:t>12</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3</w:t>
            </w:r>
            <w:r w:rsidR="00E61C3C">
              <w:rPr>
                <w:rFonts w:ascii="宋体" w:hAnsi="宋体" w:cs="宋体" w:hint="eastAsia"/>
                <w:b/>
                <w:bCs/>
                <w:iCs/>
                <w:color w:val="000000" w:themeColor="text1"/>
                <w:szCs w:val="21"/>
                <w:highlight w:val="yellow"/>
                <w:u w:val="single"/>
              </w:rPr>
              <w:t>1</w:t>
            </w:r>
            <w:r w:rsidR="00E61C3C">
              <w:rPr>
                <w:rFonts w:ascii="宋体" w:hAnsi="宋体" w:cs="宋体"/>
                <w:b/>
                <w:bCs/>
                <w:iCs/>
                <w:color w:val="000000" w:themeColor="text1"/>
                <w:szCs w:val="21"/>
                <w:u w:val="single"/>
              </w:rPr>
              <w:t xml:space="preserve"> </w:t>
            </w:r>
            <w:r>
              <w:rPr>
                <w:rFonts w:ascii="宋体" w:hAnsi="宋体" w:cs="宋体" w:hint="eastAsia"/>
                <w:color w:val="000000" w:themeColor="text1"/>
                <w:szCs w:val="21"/>
              </w:rPr>
              <w:t>日</w:t>
            </w:r>
            <w:permEnd w:id="1691114521"/>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F305E">
        <w:trPr>
          <w:trHeight w:val="649"/>
          <w:jc w:val="center"/>
        </w:trPr>
        <w:tc>
          <w:tcPr>
            <w:tcW w:w="1077" w:type="dxa"/>
            <w:vAlign w:val="center"/>
          </w:tcPr>
          <w:p w:rsidR="00EF305E" w:rsidRDefault="005866F3">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F305E" w:rsidRDefault="005866F3">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867095" w:rsidRDefault="00867095" w:rsidP="00867095">
            <w:pPr>
              <w:jc w:val="left"/>
              <w:rPr>
                <w:rFonts w:ascii="宋体" w:hAnsi="宋体" w:cs="宋体"/>
                <w:color w:val="000000" w:themeColor="text1"/>
                <w:szCs w:val="21"/>
              </w:rPr>
            </w:pPr>
            <w:permStart w:id="157564057" w:edGrp="everyone"/>
            <w:r>
              <w:rPr>
                <w:rFonts w:ascii="宋体" w:hAnsi="宋体" w:cs="宋体" w:hint="eastAsia"/>
                <w:color w:val="000000" w:themeColor="text1"/>
                <w:szCs w:val="21"/>
              </w:rPr>
              <w:t>投标申请人应当具备下列资质条件之一：</w:t>
            </w:r>
          </w:p>
          <w:p w:rsidR="00867095" w:rsidRDefault="00867095" w:rsidP="00867095">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867095" w:rsidRDefault="00867095" w:rsidP="00867095">
            <w:pPr>
              <w:pStyle w:val="TableParagraph"/>
              <w:rPr>
                <w:rFonts w:ascii="宋体" w:hAnsi="宋体" w:cs="宋体"/>
                <w:color w:val="000000" w:themeColor="text1"/>
                <w:szCs w:val="21"/>
                <w:lang w:eastAsia="zh-CN"/>
              </w:rPr>
            </w:pPr>
            <w:r>
              <w:rPr>
                <w:rFonts w:hint="eastAsia"/>
                <w:lang w:eastAsia="zh-CN"/>
              </w:rPr>
              <w:t>（</w:t>
            </w:r>
            <w:r>
              <w:rPr>
                <w:rFonts w:hint="eastAsia"/>
                <w:lang w:eastAsia="zh-CN"/>
              </w:rPr>
              <w:t>2</w:t>
            </w:r>
            <w:r>
              <w:rPr>
                <w:rFonts w:hint="eastAsia"/>
                <w:lang w:eastAsia="zh-CN"/>
              </w:rPr>
              <w:t>）具有施工劳务资质证书</w:t>
            </w:r>
            <w:r>
              <w:rPr>
                <w:rFonts w:ascii="宋体" w:hAnsi="宋体" w:cs="宋体" w:hint="eastAsia"/>
                <w:color w:val="000000" w:themeColor="text1"/>
                <w:szCs w:val="21"/>
                <w:lang w:eastAsia="zh-CN"/>
              </w:rPr>
              <w:t>。</w:t>
            </w:r>
          </w:p>
          <w:permEnd w:id="157564057"/>
          <w:p w:rsidR="00EF305E" w:rsidRDefault="005866F3" w:rsidP="0086709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928543779"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928543779"/>
          <w:p w:rsidR="00EF305E" w:rsidRDefault="005866F3">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EF305E">
        <w:trPr>
          <w:trHeight w:val="649"/>
          <w:jc w:val="center"/>
        </w:trPr>
        <w:tc>
          <w:tcPr>
            <w:tcW w:w="1077" w:type="dxa"/>
            <w:vAlign w:val="center"/>
          </w:tcPr>
          <w:p w:rsidR="00EF305E" w:rsidRDefault="005866F3">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F305E" w:rsidRDefault="005866F3">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F305E">
        <w:trPr>
          <w:trHeight w:val="732"/>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F305E" w:rsidRDefault="00EE1D14">
            <w:pPr>
              <w:jc w:val="left"/>
              <w:rPr>
                <w:rFonts w:ascii="宋体" w:hAnsi="宋体"/>
                <w:color w:val="000000" w:themeColor="text1"/>
                <w:szCs w:val="21"/>
              </w:rPr>
            </w:pPr>
            <w:permStart w:id="1619098491"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r w:rsidR="00256713">
              <w:rPr>
                <w:rFonts w:ascii="宋体" w:hAnsi="宋体" w:hint="eastAsia"/>
                <w:color w:val="000000" w:themeColor="text1"/>
                <w:szCs w:val="21"/>
              </w:rPr>
              <w:t>张志忠</w:t>
            </w:r>
            <w:r w:rsidR="005866F3">
              <w:rPr>
                <w:rFonts w:ascii="宋体" w:hAnsi="宋体" w:hint="eastAsia"/>
                <w:color w:val="000000" w:themeColor="text1"/>
                <w:szCs w:val="21"/>
              </w:rPr>
              <w:t>：</w:t>
            </w:r>
            <w:r w:rsidR="00256713">
              <w:rPr>
                <w:rFonts w:ascii="宋体" w:hAnsi="宋体" w:hint="eastAsia"/>
                <w:color w:val="000000" w:themeColor="text1"/>
                <w:szCs w:val="21"/>
              </w:rPr>
              <w:t>18500069516</w:t>
            </w:r>
            <w:r w:rsidR="005866F3">
              <w:rPr>
                <w:rFonts w:ascii="宋体" w:hAnsi="宋体" w:hint="eastAsia"/>
                <w:color w:val="000000" w:themeColor="text1"/>
                <w:szCs w:val="21"/>
              </w:rPr>
              <w:t xml:space="preserve">  </w:t>
            </w:r>
            <w:permEnd w:id="1619098491"/>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bookmarkStart w:id="19" w:name="OLE_LINK1"/>
            <w:bookmarkStart w:id="20"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9"/>
            <w:bookmarkEnd w:id="20"/>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823802307" w:edGrp="everyone"/>
            <w:r w:rsidR="00256713">
              <w:rPr>
                <w:rFonts w:ascii="宋体" w:hAnsi="宋体" w:cs="宋体" w:hint="eastAsia"/>
                <w:color w:val="000000"/>
                <w:kern w:val="2"/>
                <w:sz w:val="21"/>
                <w:szCs w:val="21"/>
                <w:lang w:eastAsia="zh-CN"/>
              </w:rPr>
              <w:t>46926149</w:t>
            </w:r>
            <w:r>
              <w:rPr>
                <w:rFonts w:ascii="宋体" w:hAnsi="宋体" w:cs="宋体" w:hint="eastAsia"/>
                <w:color w:val="000000"/>
                <w:kern w:val="2"/>
                <w:sz w:val="21"/>
                <w:szCs w:val="21"/>
                <w:lang w:eastAsia="zh-CN"/>
              </w:rPr>
              <w:t>@qq.com</w:t>
            </w:r>
            <w:permEnd w:id="1823802307"/>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F305E" w:rsidRDefault="005866F3">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F305E" w:rsidRDefault="005866F3">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EF305E" w:rsidRDefault="005866F3">
            <w:pPr>
              <w:autoSpaceDE w:val="0"/>
              <w:autoSpaceDN w:val="0"/>
              <w:adjustRightInd w:val="0"/>
              <w:jc w:val="left"/>
              <w:rPr>
                <w:rFonts w:ascii="宋体" w:cs="宋体"/>
                <w:color w:val="000000" w:themeColor="text1"/>
                <w:kern w:val="0"/>
                <w:szCs w:val="21"/>
              </w:rPr>
            </w:pPr>
            <w:permStart w:id="276638802" w:edGrp="everyone"/>
            <w:r>
              <w:rPr>
                <w:rFonts w:ascii="宋体" w:cs="宋体" w:hint="eastAsia"/>
                <w:color w:val="000000" w:themeColor="text1"/>
                <w:kern w:val="0"/>
                <w:szCs w:val="21"/>
              </w:rPr>
              <w:t>1.招标文件的文字部分；</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276638802"/>
          </w:p>
        </w:tc>
      </w:tr>
      <w:tr w:rsidR="00EF305E">
        <w:trPr>
          <w:trHeight w:val="42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F305E" w:rsidRDefault="005866F3">
            <w:pPr>
              <w:rPr>
                <w:rFonts w:ascii="宋体" w:hAnsi="宋体" w:cs="宋体"/>
                <w:color w:val="000000" w:themeColor="text1"/>
                <w:szCs w:val="21"/>
              </w:rPr>
            </w:pPr>
            <w:permStart w:id="483479557" w:edGrp="everyone"/>
            <w:r>
              <w:rPr>
                <w:rFonts w:ascii="宋体" w:hAnsi="宋体" w:cs="宋体" w:hint="eastAsia"/>
                <w:bCs/>
                <w:iCs/>
                <w:color w:val="000000" w:themeColor="text1"/>
                <w:szCs w:val="21"/>
              </w:rPr>
              <w:t>招标文件要求的或投标人认为需要提供的</w:t>
            </w:r>
            <w:permEnd w:id="483479557"/>
          </w:p>
        </w:tc>
      </w:tr>
      <w:tr w:rsidR="00EF305E">
        <w:trPr>
          <w:trHeight w:val="46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F305E">
        <w:trPr>
          <w:trHeight w:val="45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投标保证金的金额:</w:t>
            </w:r>
            <w:permStart w:id="1105930090" w:edGrp="everyone"/>
            <w:r>
              <w:rPr>
                <w:rFonts w:ascii="宋体" w:hAnsi="宋体"/>
                <w:color w:val="000000" w:themeColor="text1"/>
                <w:szCs w:val="21"/>
              </w:rPr>
              <w:t xml:space="preserve"> </w:t>
            </w:r>
            <w:r w:rsidR="00CE2679">
              <w:rPr>
                <w:rFonts w:ascii="宋体" w:hAnsi="宋体" w:hint="eastAsia"/>
                <w:color w:val="000000" w:themeColor="text1"/>
                <w:szCs w:val="21"/>
              </w:rPr>
              <w:t>贰</w:t>
            </w:r>
            <w:r>
              <w:rPr>
                <w:rFonts w:ascii="宋体" w:hAnsi="宋体" w:hint="eastAsia"/>
                <w:color w:val="000000" w:themeColor="text1"/>
                <w:szCs w:val="21"/>
              </w:rPr>
              <w:t>万元</w:t>
            </w:r>
            <w:r>
              <w:rPr>
                <w:rFonts w:ascii="宋体" w:hAnsi="宋体" w:cs="宋体"/>
                <w:color w:val="000000" w:themeColor="text1"/>
                <w:szCs w:val="21"/>
              </w:rPr>
              <w:t xml:space="preserve"> </w:t>
            </w:r>
            <w:permEnd w:id="1105930090"/>
            <w:r>
              <w:rPr>
                <w:rFonts w:ascii="宋体" w:hAnsi="宋体"/>
                <w:color w:val="000000" w:themeColor="text1"/>
                <w:szCs w:val="21"/>
              </w:rPr>
              <w:t xml:space="preserve"> </w:t>
            </w:r>
          </w:p>
          <w:p w:rsidR="00EF305E" w:rsidRDefault="005866F3">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F305E" w:rsidRDefault="005866F3">
            <w:pPr>
              <w:rPr>
                <w:rFonts w:ascii="宋体" w:hAnsi="宋体"/>
                <w:color w:val="000000" w:themeColor="text1"/>
                <w:szCs w:val="21"/>
              </w:rPr>
            </w:pPr>
            <w:r>
              <w:rPr>
                <w:rFonts w:ascii="宋体" w:hAnsi="宋体" w:hint="eastAsia"/>
                <w:color w:val="000000" w:themeColor="text1"/>
                <w:szCs w:val="21"/>
              </w:rPr>
              <w:t>投标保证金提交账号：</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w:t>
            </w:r>
            <w:r>
              <w:rPr>
                <w:rFonts w:ascii="宋体" w:hAnsi="宋体" w:cs="宋体" w:hint="eastAsia"/>
                <w:color w:val="000000" w:themeColor="text1"/>
                <w:szCs w:val="21"/>
                <w:lang w:eastAsia="zh-CN"/>
              </w:rPr>
              <w:lastRenderedPageBreak/>
              <w:t>截止日起计算）。</w:t>
            </w:r>
          </w:p>
          <w:p w:rsidR="0021341C" w:rsidRDefault="00D95955">
            <w:pPr>
              <w:pStyle w:val="TableParagraph"/>
              <w:spacing w:before="21"/>
              <w:rPr>
                <w:rFonts w:ascii="宋体" w:hAnsi="宋体" w:cs="宋体"/>
                <w:color w:val="000000" w:themeColor="text1"/>
                <w:szCs w:val="21"/>
                <w:lang w:eastAsia="zh-CN"/>
              </w:rPr>
            </w:pPr>
            <w:permStart w:id="774442702" w:edGrp="everyone"/>
            <w:r>
              <w:rPr>
                <w:rFonts w:ascii="宋体" w:hAnsi="宋体" w:cs="宋体" w:hint="eastAsia"/>
                <w:color w:val="000000" w:themeColor="text1"/>
                <w:szCs w:val="21"/>
                <w:lang w:eastAsia="zh-CN"/>
              </w:rPr>
              <w:t>缴</w:t>
            </w:r>
            <w:r w:rsidR="0021341C">
              <w:rPr>
                <w:rFonts w:ascii="宋体" w:hAnsi="宋体" w:cs="宋体" w:hint="eastAsia"/>
                <w:color w:val="000000" w:themeColor="text1"/>
                <w:szCs w:val="21"/>
                <w:lang w:eastAsia="zh-CN"/>
              </w:rPr>
              <w:t>纳投标保证金</w:t>
            </w:r>
            <w:r w:rsidR="0021341C">
              <w:rPr>
                <w:rFonts w:ascii="宋体" w:hAnsi="宋体" w:cs="宋体"/>
                <w:color w:val="000000" w:themeColor="text1"/>
                <w:szCs w:val="21"/>
                <w:lang w:eastAsia="zh-CN"/>
              </w:rPr>
              <w:t>时需在交易</w:t>
            </w:r>
            <w:r w:rsidR="0021341C">
              <w:rPr>
                <w:rFonts w:ascii="宋体" w:hAnsi="宋体" w:cs="宋体" w:hint="eastAsia"/>
                <w:color w:val="000000" w:themeColor="text1"/>
                <w:szCs w:val="21"/>
                <w:lang w:eastAsia="zh-CN"/>
              </w:rPr>
              <w:t>附言</w:t>
            </w:r>
            <w:r w:rsidR="0021341C">
              <w:rPr>
                <w:rFonts w:ascii="宋体" w:hAnsi="宋体" w:cs="宋体"/>
                <w:color w:val="000000" w:themeColor="text1"/>
                <w:szCs w:val="21"/>
                <w:lang w:eastAsia="zh-CN"/>
              </w:rPr>
              <w:t>中注明</w:t>
            </w:r>
            <w:r w:rsidR="0021341C">
              <w:rPr>
                <w:rFonts w:ascii="宋体" w:hAnsi="宋体" w:cs="宋体" w:hint="eastAsia"/>
                <w:color w:val="000000" w:themeColor="text1"/>
                <w:szCs w:val="21"/>
                <w:lang w:eastAsia="zh-CN"/>
              </w:rPr>
              <w:t>本项目名称</w:t>
            </w:r>
            <w:permEnd w:id="774442702"/>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F305E" w:rsidRDefault="005866F3">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F305E" w:rsidRDefault="005866F3">
            <w:pPr>
              <w:jc w:val="left"/>
              <w:rPr>
                <w:rFonts w:ascii="宋体" w:hAnsi="宋体"/>
                <w:color w:val="000000" w:themeColor="text1"/>
                <w:szCs w:val="21"/>
              </w:rPr>
            </w:pPr>
            <w:permStart w:id="812391299" w:edGrp="everyone"/>
            <w:r>
              <w:rPr>
                <w:rFonts w:ascii="宋体" w:hAnsi="宋体" w:hint="eastAsia"/>
                <w:color w:val="000000" w:themeColor="text1"/>
                <w:szCs w:val="21"/>
              </w:rPr>
              <w:t>无要求</w:t>
            </w:r>
            <w:permEnd w:id="812391299"/>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F305E" w:rsidRDefault="005866F3" w:rsidP="000133E6">
            <w:pPr>
              <w:jc w:val="left"/>
              <w:rPr>
                <w:rFonts w:ascii="宋体" w:hAnsi="宋体" w:cs="宋体"/>
                <w:color w:val="000000" w:themeColor="text1"/>
                <w:kern w:val="0"/>
                <w:sz w:val="22"/>
                <w:szCs w:val="21"/>
              </w:rPr>
            </w:pPr>
            <w:permStart w:id="2025416647" w:edGrp="everyone"/>
            <w:r>
              <w:rPr>
                <w:rFonts w:ascii="宋体" w:hAnsi="宋体" w:cs="宋体" w:hint="eastAsia"/>
                <w:color w:val="000000" w:themeColor="text1"/>
                <w:szCs w:val="21"/>
              </w:rPr>
              <w:t>投标人近三年承担过同类项目合同额在</w:t>
            </w:r>
            <w:r w:rsidR="000133E6">
              <w:rPr>
                <w:rFonts w:ascii="宋体" w:hAnsi="宋体"/>
                <w:color w:val="000000"/>
                <w:szCs w:val="21"/>
              </w:rPr>
              <w:t>100</w:t>
            </w:r>
            <w:r>
              <w:rPr>
                <w:rFonts w:ascii="宋体" w:hAnsi="宋体" w:hint="eastAsia"/>
                <w:color w:val="000000"/>
                <w:szCs w:val="21"/>
              </w:rPr>
              <w:t>万元（含）</w:t>
            </w:r>
            <w:r>
              <w:rPr>
                <w:rFonts w:ascii="宋体" w:hAnsi="宋体"/>
                <w:color w:val="000000"/>
                <w:szCs w:val="21"/>
              </w:rPr>
              <w:t>以上</w:t>
            </w:r>
            <w:r>
              <w:rPr>
                <w:rFonts w:ascii="宋体" w:hAnsi="宋体" w:cs="宋体" w:hint="eastAsia"/>
                <w:color w:val="000000" w:themeColor="text1"/>
                <w:szCs w:val="21"/>
              </w:rPr>
              <w:t>的类似业绩，提供合同，以合同签订时间为准。（近三年是指从投标截止时间往前追溯三年）</w:t>
            </w:r>
            <w:permEnd w:id="2025416647"/>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F305E" w:rsidRDefault="005866F3">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F305E" w:rsidRDefault="005866F3">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F305E" w:rsidRDefault="005866F3">
            <w:pPr>
              <w:jc w:val="left"/>
              <w:rPr>
                <w:rFonts w:ascii="宋体" w:hAnsi="宋体" w:cs="宋体"/>
                <w:color w:val="000000" w:themeColor="text1"/>
                <w:szCs w:val="21"/>
              </w:rPr>
            </w:pPr>
            <w:permStart w:id="813569549" w:edGrp="everyone"/>
            <w:r>
              <w:rPr>
                <w:rFonts w:ascii="宋体" w:hAnsi="宋体" w:cs="宋体" w:hint="eastAsia"/>
                <w:bCs/>
                <w:iCs/>
                <w:color w:val="000000" w:themeColor="text1"/>
                <w:szCs w:val="21"/>
              </w:rPr>
              <w:t>正本壹份，副本壹份</w:t>
            </w:r>
            <w:r w:rsidR="00CE2679">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813569549"/>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F305E" w:rsidRDefault="005866F3">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EF305E" w:rsidRDefault="005866F3">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F305E" w:rsidRDefault="005866F3">
            <w:pPr>
              <w:jc w:val="left"/>
              <w:rPr>
                <w:rFonts w:ascii="宋体" w:hAnsi="宋体" w:cs="宋体"/>
                <w:color w:val="000000" w:themeColor="text1"/>
                <w:szCs w:val="21"/>
              </w:rPr>
            </w:pPr>
            <w:permStart w:id="794433898" w:edGrp="everyone"/>
            <w:r>
              <w:rPr>
                <w:rFonts w:ascii="宋体" w:hAnsi="宋体" w:cs="宋体" w:hint="eastAsia"/>
                <w:color w:val="000000" w:themeColor="text1"/>
                <w:szCs w:val="21"/>
              </w:rPr>
              <w:t>招标人的地址：南京市鼓楼区集慧路18号联创科技大厦A栋15层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256713" w:rsidRPr="005609B6">
              <w:rPr>
                <w:rFonts w:ascii="宋体" w:hAnsi="宋体" w:cs="宋体" w:hint="eastAsia"/>
                <w:color w:val="000000" w:themeColor="text1"/>
                <w:szCs w:val="21"/>
                <w:u w:val="single"/>
              </w:rPr>
              <w:t>固原市海绵城市建设公园广场-古城墙遗址公园二期</w:t>
            </w:r>
            <w:r w:rsidR="00256713">
              <w:rPr>
                <w:rFonts w:ascii="宋体" w:hAnsi="宋体" w:cs="宋体" w:hint="eastAsia"/>
                <w:color w:val="000000" w:themeColor="text1"/>
                <w:szCs w:val="21"/>
                <w:u w:val="single"/>
              </w:rPr>
              <w:t>、三期</w:t>
            </w:r>
            <w:r w:rsidR="00256713" w:rsidRPr="002C361F">
              <w:rPr>
                <w:rFonts w:ascii="宋体" w:hAnsi="宋体" w:cs="宋体" w:hint="eastAsia"/>
                <w:color w:val="000000" w:themeColor="text1"/>
                <w:szCs w:val="21"/>
                <w:u w:val="single"/>
              </w:rPr>
              <w:t>项目</w:t>
            </w:r>
            <w:r w:rsidR="00256713">
              <w:rPr>
                <w:rFonts w:ascii="宋体" w:hAnsi="宋体" w:cs="宋体" w:hint="eastAsia"/>
                <w:color w:val="000000" w:themeColor="text1"/>
                <w:szCs w:val="21"/>
                <w:u w:val="single"/>
              </w:rPr>
              <w:t>二期</w:t>
            </w:r>
            <w:r w:rsidR="006C3F25">
              <w:rPr>
                <w:rFonts w:ascii="宋体" w:hAnsi="宋体" w:cs="宋体" w:hint="eastAsia"/>
                <w:color w:val="000000" w:themeColor="text1"/>
                <w:szCs w:val="21"/>
                <w:u w:val="single"/>
              </w:rPr>
              <w:t>水电</w:t>
            </w:r>
            <w:r w:rsidR="00256713">
              <w:rPr>
                <w:rFonts w:ascii="宋体" w:hAnsi="宋体" w:cs="宋体" w:hint="eastAsia"/>
                <w:color w:val="000000" w:themeColor="text1"/>
                <w:szCs w:val="21"/>
                <w:u w:val="single"/>
              </w:rPr>
              <w:t>安装</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劳务施工承包投标文件</w:t>
            </w:r>
          </w:p>
          <w:p w:rsidR="00EF305E" w:rsidRDefault="005866F3" w:rsidP="005E4406">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256713">
              <w:rPr>
                <w:rFonts w:ascii="宋体" w:hAnsi="宋体" w:cs="宋体" w:hint="eastAsia"/>
                <w:color w:val="000000" w:themeColor="text1"/>
                <w:szCs w:val="21"/>
                <w:u w:val="single"/>
              </w:rPr>
              <w:t>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256713">
              <w:rPr>
                <w:rFonts w:ascii="宋体" w:hAnsi="宋体" w:cs="宋体" w:hint="eastAsia"/>
                <w:color w:val="000000" w:themeColor="text1"/>
                <w:szCs w:val="21"/>
                <w:u w:val="single"/>
              </w:rPr>
              <w:t>24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5E4406">
              <w:rPr>
                <w:rFonts w:ascii="宋体" w:hAnsi="宋体" w:cs="宋体"/>
                <w:color w:val="000000" w:themeColor="text1"/>
                <w:szCs w:val="21"/>
                <w:u w:val="single"/>
              </w:rPr>
              <w:t>15</w:t>
            </w:r>
            <w:r w:rsidR="00256713">
              <w:rPr>
                <w:rFonts w:ascii="宋体" w:hAnsi="宋体" w:cs="宋体" w:hint="eastAsia"/>
                <w:color w:val="000000" w:themeColor="text1"/>
                <w:szCs w:val="21"/>
                <w:u w:val="single"/>
              </w:rPr>
              <w:t>：</w:t>
            </w:r>
            <w:r w:rsidR="005E4406">
              <w:rPr>
                <w:rFonts w:ascii="宋体" w:hAnsi="宋体" w:cs="宋体"/>
                <w:color w:val="000000" w:themeColor="text1"/>
                <w:szCs w:val="21"/>
                <w:u w:val="single"/>
              </w:rPr>
              <w:t>3</w:t>
            </w:r>
            <w:r>
              <w:rPr>
                <w:rFonts w:ascii="宋体" w:hAnsi="宋体" w:cs="宋体" w:hint="eastAsia"/>
                <w:color w:val="000000" w:themeColor="text1"/>
                <w:szCs w:val="21"/>
                <w:u w:val="single"/>
              </w:rPr>
              <w:t>0分</w:t>
            </w:r>
            <w:r>
              <w:rPr>
                <w:rFonts w:ascii="宋体" w:hAnsi="宋体" w:cs="宋体" w:hint="eastAsia"/>
                <w:color w:val="000000" w:themeColor="text1"/>
                <w:szCs w:val="21"/>
              </w:rPr>
              <w:t>前不得开启</w:t>
            </w:r>
            <w:permEnd w:id="794433898"/>
          </w:p>
        </w:tc>
      </w:tr>
      <w:tr w:rsidR="00EF305E">
        <w:trPr>
          <w:jc w:val="center"/>
        </w:trPr>
        <w:tc>
          <w:tcPr>
            <w:tcW w:w="1077" w:type="dxa"/>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F305E" w:rsidRDefault="005866F3" w:rsidP="005E4406">
            <w:pPr>
              <w:jc w:val="left"/>
              <w:rPr>
                <w:rFonts w:ascii="宋体" w:hAnsi="宋体" w:cs="宋体"/>
                <w:color w:val="000000" w:themeColor="text1"/>
                <w:szCs w:val="21"/>
              </w:rPr>
            </w:pPr>
            <w:permStart w:id="35150079"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256713">
              <w:rPr>
                <w:rFonts w:ascii="宋体" w:hAnsi="宋体" w:cs="宋体" w:hint="eastAsia"/>
                <w:color w:val="000000" w:themeColor="text1"/>
                <w:szCs w:val="21"/>
                <w:u w:val="single"/>
              </w:rPr>
              <w:t>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256713">
              <w:rPr>
                <w:rFonts w:ascii="宋体" w:hAnsi="宋体" w:cs="宋体" w:hint="eastAsia"/>
                <w:color w:val="000000" w:themeColor="text1"/>
                <w:szCs w:val="21"/>
                <w:u w:val="single"/>
              </w:rPr>
              <w:t>24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256713">
              <w:rPr>
                <w:rFonts w:ascii="宋体" w:hAnsi="宋体" w:cs="宋体" w:hint="eastAsia"/>
                <w:color w:val="000000" w:themeColor="text1"/>
                <w:szCs w:val="21"/>
                <w:u w:val="single"/>
              </w:rPr>
              <w:t>1</w:t>
            </w:r>
            <w:r w:rsidR="005E4406">
              <w:rPr>
                <w:rFonts w:ascii="宋体" w:hAnsi="宋体" w:cs="宋体"/>
                <w:color w:val="000000" w:themeColor="text1"/>
                <w:szCs w:val="21"/>
                <w:u w:val="single"/>
              </w:rPr>
              <w:t>5</w:t>
            </w:r>
            <w:r w:rsidR="00256713">
              <w:rPr>
                <w:rFonts w:ascii="宋体" w:hAnsi="宋体" w:cs="宋体" w:hint="eastAsia"/>
                <w:color w:val="000000" w:themeColor="text1"/>
                <w:szCs w:val="21"/>
                <w:u w:val="single"/>
              </w:rPr>
              <w:t>：</w:t>
            </w:r>
            <w:r w:rsidR="005E4406">
              <w:rPr>
                <w:rFonts w:ascii="宋体" w:hAnsi="宋体" w:cs="宋体"/>
                <w:color w:val="000000" w:themeColor="text1"/>
                <w:szCs w:val="21"/>
                <w:u w:val="single"/>
              </w:rPr>
              <w:t>3</w:t>
            </w:r>
            <w:r>
              <w:rPr>
                <w:rFonts w:ascii="宋体" w:hAnsi="宋体" w:cs="宋体" w:hint="eastAsia"/>
                <w:color w:val="000000" w:themeColor="text1"/>
                <w:szCs w:val="21"/>
                <w:u w:val="single"/>
              </w:rPr>
              <w:t>0</w:t>
            </w:r>
            <w:r w:rsidR="00CF79A0">
              <w:rPr>
                <w:rFonts w:ascii="宋体" w:hAnsi="宋体" w:cs="宋体" w:hint="eastAsia"/>
                <w:color w:val="000000" w:themeColor="text1"/>
                <w:szCs w:val="21"/>
                <w:u w:val="single"/>
              </w:rPr>
              <w:t>分</w:t>
            </w:r>
            <w:permEnd w:id="35150079"/>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F305E" w:rsidRDefault="005866F3">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F305E" w:rsidRDefault="00B654C2">
            <w:pPr>
              <w:jc w:val="left"/>
              <w:rPr>
                <w:rFonts w:ascii="宋体" w:hAnsi="宋体" w:cs="宋体"/>
                <w:b/>
                <w:bCs/>
                <w:color w:val="000000" w:themeColor="text1"/>
                <w:szCs w:val="21"/>
              </w:rPr>
            </w:pPr>
            <w:permStart w:id="1653830686" w:edGrp="everyone"/>
            <w:r>
              <w:rPr>
                <w:rFonts w:ascii="宋体" w:hAnsi="宋体" w:cs="Arial" w:hint="eastAsia"/>
                <w:bCs/>
                <w:color w:val="000000"/>
                <w:kern w:val="0"/>
                <w:szCs w:val="21"/>
              </w:rPr>
              <w:t>固原市海绵城市建设公园广场古城墙遗址公园二期、三期</w:t>
            </w:r>
            <w:r>
              <w:rPr>
                <w:rFonts w:ascii="宋体" w:hAnsi="宋体" w:cs="宋体" w:hint="eastAsia"/>
                <w:szCs w:val="21"/>
              </w:rPr>
              <w:t xml:space="preserve"> 大千项目部</w:t>
            </w:r>
            <w:permEnd w:id="1653830686"/>
          </w:p>
        </w:tc>
      </w:tr>
      <w:tr w:rsidR="00EF305E">
        <w:trPr>
          <w:trHeight w:val="3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F305E" w:rsidRDefault="005866F3">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F305E" w:rsidRDefault="005866F3">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F305E" w:rsidRDefault="005866F3">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861625591" w:edGrp="everyone"/>
            <w:r w:rsidR="00B654C2">
              <w:rPr>
                <w:rFonts w:ascii="宋体" w:hAnsi="宋体" w:cs="Arial" w:hint="eastAsia"/>
                <w:bCs/>
                <w:color w:val="000000"/>
                <w:kern w:val="0"/>
                <w:szCs w:val="21"/>
              </w:rPr>
              <w:t>固原市海绵城市建设公园广场古城墙遗址公园二期、三期</w:t>
            </w:r>
            <w:r w:rsidR="00B654C2">
              <w:rPr>
                <w:rFonts w:ascii="宋体" w:hAnsi="宋体" w:cs="宋体" w:hint="eastAsia"/>
                <w:szCs w:val="21"/>
              </w:rPr>
              <w:t xml:space="preserve"> 大千项目部</w:t>
            </w:r>
            <w:permEnd w:id="861625591"/>
          </w:p>
        </w:tc>
      </w:tr>
      <w:tr w:rsidR="00EF305E">
        <w:trPr>
          <w:trHeight w:val="36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305E" w:rsidRDefault="005866F3">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F305E">
        <w:trPr>
          <w:trHeight w:val="37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076BA" w:rsidRDefault="00E076B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EF305E" w:rsidRDefault="005866F3">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437811215" w:edGrp="everyone"/>
            <w:r w:rsidR="00E076BA">
              <w:rPr>
                <w:rFonts w:ascii="宋体" w:hAnsi="宋体" w:cs="宋体"/>
                <w:b/>
                <w:color w:val="000000" w:themeColor="text1"/>
                <w:szCs w:val="21"/>
                <w:u w:val="single"/>
              </w:rPr>
              <w:t xml:space="preserve"> </w:t>
            </w:r>
            <w:r w:rsidR="00E076BA">
              <w:rPr>
                <w:rFonts w:ascii="宋体" w:hAnsi="宋体" w:cs="宋体" w:hint="eastAsia"/>
                <w:b/>
                <w:color w:val="000000" w:themeColor="text1"/>
                <w:szCs w:val="21"/>
                <w:u w:val="single"/>
              </w:rPr>
              <w:t>/</w:t>
            </w:r>
            <w:r w:rsidR="00E076BA">
              <w:rPr>
                <w:rFonts w:ascii="宋体" w:hAnsi="宋体" w:cs="宋体"/>
                <w:b/>
                <w:color w:val="000000" w:themeColor="text1"/>
                <w:szCs w:val="21"/>
                <w:u w:val="single"/>
              </w:rPr>
              <w:t xml:space="preserve"> </w:t>
            </w:r>
            <w:r>
              <w:rPr>
                <w:rFonts w:ascii="宋体" w:hAnsi="宋体" w:cs="宋体" w:hint="eastAsia"/>
                <w:b/>
                <w:color w:val="000000" w:themeColor="text1"/>
                <w:szCs w:val="21"/>
                <w:u w:val="single"/>
              </w:rPr>
              <w:t>%</w:t>
            </w:r>
            <w:permEnd w:id="437811215"/>
            <w:r>
              <w:rPr>
                <w:rFonts w:ascii="宋体" w:hAnsi="宋体" w:cs="宋体" w:hint="eastAsia"/>
                <w:color w:val="000000" w:themeColor="text1"/>
                <w:szCs w:val="21"/>
                <w:u w:val="single"/>
              </w:rPr>
              <w:t>向发包人提交履约保证金。退还时间及方式：全部工程竣工验收合格后一次性退还（不计息）</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olor w:val="000000" w:themeColor="text1"/>
                <w:szCs w:val="21"/>
              </w:rPr>
            </w:pPr>
            <w:r>
              <w:rPr>
                <w:rFonts w:ascii="宋体" w:hAnsi="宋体" w:hint="eastAsia"/>
                <w:color w:val="000000" w:themeColor="text1"/>
                <w:szCs w:val="21"/>
              </w:rPr>
              <w:t>帐号：320006647018170053589</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21341C">
              <w:rPr>
                <w:rFonts w:ascii="宋体" w:hAnsi="宋体" w:cs="宋体"/>
                <w:color w:val="000000" w:themeColor="text1"/>
                <w:szCs w:val="21"/>
              </w:rPr>
              <w:t>sjwyh@daqianjg.com</w:t>
            </w:r>
          </w:p>
        </w:tc>
      </w:tr>
      <w:tr w:rsidR="00EF305E">
        <w:trPr>
          <w:jc w:val="center"/>
        </w:trPr>
        <w:tc>
          <w:tcPr>
            <w:tcW w:w="8293" w:type="dxa"/>
            <w:gridSpan w:val="3"/>
            <w:vAlign w:val="center"/>
          </w:tcPr>
          <w:p w:rsidR="00EF305E" w:rsidRDefault="00EF305E">
            <w:pPr>
              <w:jc w:val="left"/>
              <w:rPr>
                <w:rFonts w:ascii="宋体" w:hAnsi="宋体" w:cs="宋体"/>
                <w:color w:val="000000" w:themeColor="text1"/>
                <w:szCs w:val="21"/>
              </w:rPr>
            </w:pP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F305E" w:rsidRDefault="005866F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F305E">
        <w:trPr>
          <w:trHeight w:val="27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F305E" w:rsidRDefault="00576DFD" w:rsidP="00576DFD">
            <w:pPr>
              <w:jc w:val="left"/>
              <w:rPr>
                <w:rFonts w:ascii="MS Mincho" w:eastAsiaTheme="minorEastAsia" w:hAnsi="MS Mincho" w:cs="MS Mincho"/>
                <w:color w:val="000000" w:themeColor="text1"/>
                <w:szCs w:val="21"/>
              </w:rPr>
            </w:pPr>
            <w:permStart w:id="1742616078" w:edGrp="everyone"/>
            <w:r w:rsidRPr="00576DFD">
              <w:rPr>
                <w:rFonts w:ascii="宋体" w:hAnsi="宋体" w:cs="宋体" w:hint="eastAsia"/>
                <w:color w:val="000000" w:themeColor="text1"/>
                <w:szCs w:val="21"/>
              </w:rPr>
              <w:t>招标控制价为</w:t>
            </w:r>
            <w:r w:rsidR="00E8025C">
              <w:rPr>
                <w:rFonts w:ascii="宋体" w:hAnsi="宋体" w:cs="宋体"/>
                <w:color w:val="000000" w:themeColor="text1"/>
                <w:szCs w:val="21"/>
              </w:rPr>
              <w:t>129</w:t>
            </w:r>
            <w:r w:rsidR="005866F3" w:rsidRPr="00576DFD">
              <w:rPr>
                <w:rFonts w:ascii="宋体" w:hAnsi="宋体" w:cs="宋体" w:hint="eastAsia"/>
                <w:color w:val="000000" w:themeColor="text1"/>
                <w:szCs w:val="21"/>
              </w:rPr>
              <w:t>万元（超过此报价招标人不予接受）</w:t>
            </w:r>
            <w:permEnd w:id="1742616078"/>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F305E" w:rsidRDefault="00D55274">
            <w:pPr>
              <w:jc w:val="left"/>
              <w:rPr>
                <w:rFonts w:ascii="MS Mincho" w:eastAsiaTheme="minorEastAsia" w:hAnsi="MS Mincho" w:cs="MS Mincho"/>
                <w:color w:val="000000" w:themeColor="text1"/>
                <w:szCs w:val="21"/>
              </w:rPr>
            </w:pPr>
            <w:permStart w:id="1207894714"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w:t>
            </w:r>
            <w:r>
              <w:rPr>
                <w:rFonts w:ascii="宋体" w:hAnsi="宋体" w:cs="宋体" w:hint="eastAsia"/>
                <w:color w:val="000000"/>
                <w:szCs w:val="21"/>
              </w:rPr>
              <w:lastRenderedPageBreak/>
              <w:t>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1207894714"/>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F305E" w:rsidRDefault="005866F3">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permStart w:id="216417431"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D5527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EF305E" w:rsidRDefault="005866F3">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216417431"/>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F305E" w:rsidRDefault="005866F3">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F305E" w:rsidRDefault="005866F3">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F305E" w:rsidRDefault="005866F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color w:val="000000" w:themeColor="text1"/>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F305E" w:rsidRDefault="00EF305E">
      <w:pPr>
        <w:rPr>
          <w:rFonts w:ascii="黑体" w:eastAsia="黑体" w:hAnsi="黑体"/>
          <w:color w:val="000000" w:themeColor="text1"/>
        </w:rPr>
      </w:pPr>
    </w:p>
    <w:p w:rsidR="00EF305E" w:rsidRDefault="005866F3">
      <w:pPr>
        <w:spacing w:line="360" w:lineRule="auto"/>
        <w:ind w:firstLineChars="234" w:firstLine="491"/>
        <w:rPr>
          <w:rFonts w:ascii="黑体" w:eastAsia="黑体" w:hAnsi="黑体"/>
          <w:color w:val="000000" w:themeColor="text1"/>
        </w:rPr>
      </w:pPr>
      <w:bookmarkStart w:id="21" w:name="_Toc477628953"/>
      <w:bookmarkStart w:id="22" w:name="_Toc31320"/>
      <w:r>
        <w:rPr>
          <w:rFonts w:ascii="黑体" w:eastAsia="黑体" w:hAnsi="黑体" w:cs="宋体" w:hint="eastAsia"/>
          <w:color w:val="000000" w:themeColor="text1"/>
        </w:rPr>
        <w:br w:type="page"/>
      </w:r>
      <w:bookmarkEnd w:id="21"/>
      <w:bookmarkEnd w:id="22"/>
    </w:p>
    <w:p w:rsidR="00EF305E" w:rsidRDefault="005866F3">
      <w:pPr>
        <w:pStyle w:val="aff2"/>
        <w:rPr>
          <w:color w:val="000000" w:themeColor="text1"/>
        </w:rPr>
      </w:pPr>
      <w:bookmarkStart w:id="23" w:name="_Toc477686013"/>
      <w:bookmarkStart w:id="24" w:name="_Toc477685845"/>
      <w:bookmarkStart w:id="25" w:name="_Toc531963355"/>
      <w:bookmarkStart w:id="26" w:name="_Toc477628955"/>
      <w:bookmarkStart w:id="27" w:name="_Toc16249"/>
      <w:bookmarkStart w:id="28" w:name="_Toc2518219"/>
      <w:bookmarkStart w:id="29" w:name="_Toc477685929"/>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F305E" w:rsidRDefault="005866F3">
      <w:pPr>
        <w:pStyle w:val="3"/>
        <w:ind w:leftChars="21" w:left="44"/>
        <w:jc w:val="left"/>
        <w:rPr>
          <w:rFonts w:ascii="宋体" w:eastAsia="宋体" w:hAnsi="宋体"/>
          <w:color w:val="000000" w:themeColor="text1"/>
        </w:rPr>
      </w:pPr>
      <w:bookmarkStart w:id="31" w:name="_Toc531963356"/>
      <w:bookmarkStart w:id="32" w:name="_Toc477685930"/>
      <w:bookmarkStart w:id="33" w:name="_Toc20734"/>
      <w:bookmarkStart w:id="34" w:name="_Toc477686014"/>
      <w:bookmarkStart w:id="35" w:name="_Toc477628956"/>
      <w:bookmarkStart w:id="36" w:name="_Toc2518220"/>
      <w:bookmarkStart w:id="37" w:name="_Toc477685846"/>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F305E" w:rsidRDefault="005866F3">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F305E" w:rsidRDefault="005866F3">
      <w:pPr>
        <w:spacing w:line="312" w:lineRule="auto"/>
        <w:ind w:leftChars="95" w:left="199" w:firstLineChars="234" w:firstLine="491"/>
        <w:rPr>
          <w:rFonts w:ascii="宋体" w:hAnsi="宋体" w:cs="宋体"/>
          <w:color w:val="000000" w:themeColor="text1"/>
          <w:szCs w:val="21"/>
        </w:rPr>
      </w:pPr>
      <w:bookmarkStart w:id="38" w:name="_Toc477685931"/>
      <w:bookmarkStart w:id="39" w:name="_Toc477686015"/>
      <w:bookmarkStart w:id="40" w:name="_Toc27633"/>
      <w:bookmarkStart w:id="41" w:name="_Toc477628957"/>
      <w:bookmarkStart w:id="42" w:name="_Toc531963357"/>
      <w:bookmarkStart w:id="43" w:name="_Toc2518221"/>
      <w:bookmarkStart w:id="44" w:name="_Toc477685847"/>
      <w:r>
        <w:rPr>
          <w:rFonts w:ascii="宋体" w:hAnsi="宋体" w:cs="宋体" w:hint="eastAsia"/>
          <w:color w:val="000000" w:themeColor="text1"/>
          <w:szCs w:val="21"/>
        </w:rPr>
        <w:t>2.4.1.3不按招标人要求澄清、说明或补正的。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F305E" w:rsidRDefault="005866F3">
      <w:pPr>
        <w:spacing w:line="312" w:lineRule="auto"/>
        <w:ind w:leftChars="95" w:left="199" w:firstLineChars="234" w:firstLine="491"/>
        <w:rPr>
          <w:rFonts w:ascii="宋体" w:hAnsi="宋体" w:cs="宋体"/>
          <w:color w:val="000000" w:themeColor="text1"/>
          <w:szCs w:val="21"/>
        </w:rPr>
      </w:pPr>
      <w:permStart w:id="2058517571"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sidR="009D015C" w:rsidRPr="009D015C">
        <w:rPr>
          <w:rFonts w:ascii="Arial" w:hAnsi="Arial" w:cs="Arial" w:hint="eastAsia"/>
          <w:color w:val="000000" w:themeColor="text1"/>
        </w:rPr>
        <w:t>包含但不限于人工费（含人员加班费用）、甲供材下料、清点、卸车、验收、保管、施工、养护、清理施工后现场、垃圾清运、材料二次倒运费用（平均按</w:t>
      </w:r>
      <w:r w:rsidR="009D015C" w:rsidRPr="009D015C">
        <w:rPr>
          <w:rFonts w:ascii="Arial" w:hAnsi="Arial" w:cs="Arial" w:hint="eastAsia"/>
          <w:color w:val="000000" w:themeColor="text1"/>
        </w:rPr>
        <w:t>500m</w:t>
      </w:r>
      <w:r w:rsidR="009D015C" w:rsidRPr="009D015C">
        <w:rPr>
          <w:rFonts w:ascii="Arial" w:hAnsi="Arial" w:cs="Arial" w:hint="eastAsia"/>
          <w:color w:val="000000" w:themeColor="text1"/>
        </w:rPr>
        <w:t>以内考虑）、机械费及小型机具费用、赶工措施费用、技术服务费（测量放线等）、通讯费、交通费、食宿费、劳保用品费、相关保险费用、企业管理费、利润、措施费、规费、税金及政策性文件规定费用等所有费用。</w:t>
      </w:r>
    </w:p>
    <w:permEnd w:id="2058517571"/>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F305E" w:rsidRDefault="005866F3">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F305E" w:rsidRDefault="005866F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F305E" w:rsidRDefault="005866F3">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F305E" w:rsidRDefault="005866F3">
      <w:pPr>
        <w:pStyle w:val="3"/>
        <w:ind w:leftChars="21" w:left="44"/>
        <w:jc w:val="left"/>
        <w:rPr>
          <w:rFonts w:ascii="宋体" w:eastAsia="宋体" w:hAnsi="宋体"/>
          <w:color w:val="000000" w:themeColor="text1"/>
        </w:rPr>
      </w:pPr>
      <w:bookmarkStart w:id="45" w:name="_Toc531963358"/>
      <w:bookmarkStart w:id="46" w:name="_Toc477685848"/>
      <w:bookmarkStart w:id="47" w:name="_Toc477686016"/>
      <w:bookmarkStart w:id="48" w:name="_Toc24135"/>
      <w:bookmarkStart w:id="49" w:name="_Toc477685932"/>
      <w:bookmarkStart w:id="50" w:name="_Toc477628958"/>
      <w:bookmarkStart w:id="51" w:name="_Toc2518222"/>
      <w:r>
        <w:rPr>
          <w:rFonts w:ascii="宋体" w:eastAsia="宋体" w:hAnsi="宋体" w:hint="eastAsia"/>
          <w:color w:val="000000" w:themeColor="text1"/>
        </w:rPr>
        <w:t>4．投标</w:t>
      </w:r>
      <w:bookmarkEnd w:id="45"/>
      <w:bookmarkEnd w:id="46"/>
      <w:bookmarkEnd w:id="47"/>
      <w:bookmarkEnd w:id="48"/>
      <w:bookmarkEnd w:id="49"/>
      <w:bookmarkEnd w:id="50"/>
      <w:bookmarkEnd w:id="51"/>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F305E" w:rsidRDefault="005866F3">
      <w:pPr>
        <w:pStyle w:val="3"/>
        <w:ind w:leftChars="21" w:left="44"/>
        <w:jc w:val="left"/>
        <w:rPr>
          <w:rFonts w:ascii="宋体" w:eastAsia="宋体" w:hAnsi="宋体"/>
          <w:color w:val="000000" w:themeColor="text1"/>
        </w:rPr>
      </w:pPr>
      <w:bookmarkStart w:id="52" w:name="_Toc2518223"/>
      <w:bookmarkStart w:id="53" w:name="_Toc477686017"/>
      <w:bookmarkStart w:id="54" w:name="_Toc477685933"/>
      <w:bookmarkStart w:id="55" w:name="_Toc531963359"/>
      <w:bookmarkStart w:id="56" w:name="_Toc477685849"/>
      <w:bookmarkStart w:id="57" w:name="_Toc477628959"/>
      <w:bookmarkStart w:id="58" w:name="_Toc26794"/>
      <w:r>
        <w:rPr>
          <w:rFonts w:ascii="宋体" w:eastAsia="宋体" w:hAnsi="宋体" w:hint="eastAsia"/>
          <w:color w:val="000000" w:themeColor="text1"/>
        </w:rPr>
        <w:t>5．开标</w:t>
      </w:r>
      <w:bookmarkEnd w:id="52"/>
      <w:bookmarkEnd w:id="53"/>
      <w:bookmarkEnd w:id="54"/>
      <w:bookmarkEnd w:id="55"/>
      <w:bookmarkEnd w:id="56"/>
      <w:bookmarkEnd w:id="57"/>
      <w:bookmarkEnd w:id="58"/>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F305E" w:rsidRDefault="005866F3">
      <w:pPr>
        <w:pStyle w:val="3"/>
        <w:ind w:leftChars="21" w:left="44"/>
        <w:jc w:val="left"/>
        <w:rPr>
          <w:rFonts w:ascii="宋体" w:eastAsia="宋体" w:hAnsi="宋体"/>
          <w:color w:val="000000" w:themeColor="text1"/>
        </w:rPr>
      </w:pPr>
      <w:bookmarkStart w:id="59" w:name="_Toc531963360"/>
      <w:bookmarkStart w:id="60" w:name="_Toc477685934"/>
      <w:bookmarkStart w:id="61" w:name="_Toc2518224"/>
      <w:bookmarkStart w:id="62" w:name="_Toc477685850"/>
      <w:bookmarkStart w:id="63" w:name="_Toc477686018"/>
      <w:bookmarkStart w:id="64" w:name="_Toc477628960"/>
      <w:bookmarkStart w:id="65" w:name="_Toc25725"/>
      <w:r>
        <w:rPr>
          <w:rFonts w:ascii="宋体" w:eastAsia="宋体" w:hAnsi="宋体" w:hint="eastAsia"/>
          <w:color w:val="000000" w:themeColor="text1"/>
        </w:rPr>
        <w:t>6．评标</w:t>
      </w:r>
      <w:bookmarkEnd w:id="59"/>
      <w:bookmarkEnd w:id="60"/>
      <w:bookmarkEnd w:id="61"/>
      <w:bookmarkEnd w:id="62"/>
      <w:bookmarkEnd w:id="63"/>
      <w:bookmarkEnd w:id="64"/>
      <w:bookmarkEnd w:id="65"/>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F305E" w:rsidRDefault="005866F3">
      <w:pPr>
        <w:pStyle w:val="3"/>
        <w:ind w:leftChars="21" w:left="44"/>
        <w:jc w:val="left"/>
        <w:rPr>
          <w:rFonts w:ascii="宋体" w:eastAsia="宋体" w:hAnsi="宋体"/>
          <w:color w:val="000000" w:themeColor="text1"/>
        </w:rPr>
      </w:pPr>
      <w:bookmarkStart w:id="66" w:name="_Toc477685851"/>
      <w:bookmarkStart w:id="67" w:name="_Toc477685935"/>
      <w:bookmarkStart w:id="68" w:name="_Toc531963361"/>
      <w:bookmarkStart w:id="69" w:name="_Toc477628961"/>
      <w:bookmarkStart w:id="70" w:name="_Toc2518225"/>
      <w:bookmarkStart w:id="71" w:name="_Toc8826"/>
      <w:bookmarkStart w:id="72" w:name="_Toc477686019"/>
      <w:r>
        <w:rPr>
          <w:rFonts w:ascii="宋体" w:eastAsia="宋体" w:hAnsi="宋体" w:hint="eastAsia"/>
          <w:color w:val="000000" w:themeColor="text1"/>
        </w:rPr>
        <w:t>7．合同授予</w:t>
      </w:r>
      <w:bookmarkEnd w:id="66"/>
      <w:bookmarkEnd w:id="67"/>
      <w:bookmarkEnd w:id="68"/>
      <w:bookmarkEnd w:id="69"/>
      <w:bookmarkEnd w:id="70"/>
      <w:bookmarkEnd w:id="71"/>
      <w:bookmarkEnd w:id="72"/>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7.3 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F305E" w:rsidRDefault="005866F3">
      <w:pPr>
        <w:pStyle w:val="3"/>
        <w:ind w:leftChars="21" w:left="44"/>
        <w:jc w:val="left"/>
        <w:rPr>
          <w:rFonts w:ascii="宋体" w:eastAsia="宋体" w:hAnsi="宋体"/>
          <w:color w:val="000000" w:themeColor="text1"/>
        </w:rPr>
      </w:pPr>
      <w:bookmarkStart w:id="73" w:name="_Toc477628962"/>
      <w:bookmarkStart w:id="74" w:name="_Toc477686020"/>
      <w:bookmarkStart w:id="75" w:name="_Toc531963362"/>
      <w:bookmarkStart w:id="76" w:name="_Toc477685936"/>
      <w:bookmarkStart w:id="77" w:name="_Toc3281"/>
      <w:bookmarkStart w:id="78" w:name="_Toc477685852"/>
      <w:bookmarkStart w:id="79" w:name="_Toc2518226"/>
      <w:r>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EF305E" w:rsidRDefault="005866F3">
      <w:pPr>
        <w:pStyle w:val="3"/>
        <w:ind w:leftChars="21" w:left="44"/>
        <w:jc w:val="left"/>
        <w:rPr>
          <w:rFonts w:ascii="宋体" w:eastAsia="宋体" w:hAnsi="宋体"/>
          <w:color w:val="000000" w:themeColor="text1"/>
        </w:rPr>
      </w:pPr>
      <w:bookmarkStart w:id="80" w:name="_Toc477685937"/>
      <w:bookmarkStart w:id="81" w:name="_Toc477686021"/>
      <w:bookmarkStart w:id="82" w:name="_Toc477685853"/>
      <w:bookmarkStart w:id="83" w:name="_Toc477628963"/>
      <w:bookmarkStart w:id="84" w:name="_Toc30424"/>
      <w:bookmarkStart w:id="85" w:name="_Toc2518227"/>
      <w:bookmarkStart w:id="86" w:name="_Toc531963363"/>
      <w:r>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F305E" w:rsidRDefault="005866F3">
      <w:pPr>
        <w:pStyle w:val="3"/>
        <w:ind w:leftChars="21" w:left="44"/>
        <w:jc w:val="left"/>
        <w:rPr>
          <w:rFonts w:ascii="宋体" w:eastAsia="宋体" w:hAnsi="宋体"/>
          <w:color w:val="000000" w:themeColor="text1"/>
        </w:rPr>
      </w:pPr>
      <w:bookmarkStart w:id="87" w:name="_Toc477686023"/>
      <w:bookmarkStart w:id="88" w:name="_Toc477628965"/>
      <w:bookmarkStart w:id="89" w:name="_Toc477685939"/>
      <w:bookmarkStart w:id="90" w:name="_Toc10517"/>
      <w:bookmarkStart w:id="91" w:name="_Toc477685855"/>
      <w:bookmarkStart w:id="92" w:name="_Toc531963364"/>
      <w:bookmarkStart w:id="93" w:name="_Toc2518228"/>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.需要补充的其他内容</w:t>
      </w:r>
      <w:bookmarkEnd w:id="92"/>
      <w:bookmarkEnd w:id="93"/>
    </w:p>
    <w:p w:rsidR="00EF305E" w:rsidRDefault="005866F3">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EF305E" w:rsidRDefault="00EF305E">
      <w:pPr>
        <w:pStyle w:val="Default"/>
        <w:jc w:val="both"/>
        <w:rPr>
          <w:rFonts w:hAnsi="宋体"/>
          <w:b/>
          <w:bCs/>
          <w:color w:val="000000" w:themeColor="text1"/>
          <w:kern w:val="2"/>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EF305E">
      <w:pPr>
        <w:pStyle w:val="Default"/>
        <w:jc w:val="both"/>
        <w:rPr>
          <w:rFonts w:hAnsi="宋体"/>
          <w:b/>
          <w:bCs/>
          <w:color w:val="000000" w:themeColor="text1"/>
          <w:kern w:val="2"/>
        </w:rPr>
      </w:pPr>
    </w:p>
    <w:p w:rsidR="00EF305E" w:rsidRDefault="00EF305E">
      <w:pPr>
        <w:pStyle w:val="Default"/>
        <w:jc w:val="both"/>
        <w:rPr>
          <w:color w:val="000000" w:themeColor="text1"/>
          <w:sz w:val="21"/>
          <w:szCs w:val="21"/>
        </w:rPr>
      </w:pPr>
    </w:p>
    <w:p w:rsidR="00EF305E" w:rsidRDefault="00EF305E">
      <w:pPr>
        <w:spacing w:line="360" w:lineRule="auto"/>
        <w:ind w:leftChars="21" w:left="44"/>
        <w:rPr>
          <w:rFonts w:ascii="宋体" w:hAnsi="宋体" w:cs="宋体"/>
          <w:b/>
          <w:bCs/>
          <w:color w:val="000000" w:themeColor="text1"/>
          <w:sz w:val="24"/>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477686024"/>
      <w:bookmarkStart w:id="96" w:name="_Toc477685856"/>
      <w:bookmarkStart w:id="97" w:name="_Toc531963365"/>
      <w:bookmarkStart w:id="98" w:name="_Toc2518229"/>
      <w:bookmarkStart w:id="99" w:name="_Toc477685940"/>
      <w:bookmarkEnd w:id="94"/>
      <w:r>
        <w:rPr>
          <w:rFonts w:ascii="黑体" w:eastAsia="黑体" w:hAnsi="黑体" w:hint="eastAsia"/>
          <w:b w:val="0"/>
          <w:color w:val="000000" w:themeColor="text1"/>
          <w:sz w:val="32"/>
          <w:szCs w:val="32"/>
        </w:rPr>
        <w:lastRenderedPageBreak/>
        <w:t>第二章   评标办法</w:t>
      </w:r>
      <w:bookmarkEnd w:id="95"/>
      <w:bookmarkEnd w:id="96"/>
      <w:bookmarkEnd w:id="97"/>
      <w:bookmarkEnd w:id="98"/>
      <w:bookmarkEnd w:id="99"/>
    </w:p>
    <w:p w:rsidR="00EF305E" w:rsidRDefault="00EF305E">
      <w:pPr>
        <w:rPr>
          <w:rFonts w:asciiTheme="minorEastAsia" w:eastAsiaTheme="minorEastAsia" w:hAnsiTheme="minorEastAsia"/>
          <w:color w:val="000000" w:themeColor="text1"/>
          <w:lang w:bidi="he-IL"/>
        </w:rPr>
      </w:pP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0" w:name="_Toc606"/>
      <w:bookmarkStart w:id="101" w:name="_Toc477686025"/>
      <w:bookmarkStart w:id="102" w:name="_Toc477685857"/>
      <w:bookmarkStart w:id="103" w:name="_Toc477685941"/>
      <w:bookmarkStart w:id="104" w:name="_Toc477628967"/>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6" w:name="_Toc32254"/>
      <w:bookmarkStart w:id="107" w:name="_Toc477685858"/>
      <w:bookmarkStart w:id="108" w:name="_Toc443985048"/>
      <w:bookmarkStart w:id="109" w:name="_Toc13205"/>
      <w:bookmarkStart w:id="110" w:name="_Toc10622"/>
      <w:bookmarkStart w:id="111" w:name="_Toc477685942"/>
      <w:bookmarkStart w:id="112" w:name="_Toc3075"/>
      <w:bookmarkStart w:id="113" w:name="_Toc25305"/>
      <w:bookmarkStart w:id="114" w:name="_Toc477686026"/>
      <w:bookmarkStart w:id="115" w:name="_Toc477628968"/>
      <w:bookmarkStart w:id="116" w:name="_Toc2368"/>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EF305E" w:rsidRDefault="005866F3">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7" w:name="_Toc477628969"/>
      <w:bookmarkStart w:id="118" w:name="_Toc477686027"/>
      <w:bookmarkStart w:id="119" w:name="_Toc477685943"/>
      <w:bookmarkStart w:id="120" w:name="_Toc531963366"/>
      <w:bookmarkStart w:id="121" w:name="_Toc477685859"/>
      <w:bookmarkStart w:id="122" w:name="_Toc31395"/>
    </w:p>
    <w:p w:rsidR="00EF305E" w:rsidRDefault="005866F3">
      <w:pPr>
        <w:pStyle w:val="3"/>
        <w:ind w:leftChars="21" w:left="44"/>
        <w:jc w:val="left"/>
        <w:rPr>
          <w:rFonts w:ascii="宋体" w:eastAsia="宋体" w:hAnsi="宋体"/>
          <w:color w:val="000000" w:themeColor="text1"/>
        </w:rPr>
      </w:pPr>
      <w:bookmarkStart w:id="123" w:name="_Toc2518230"/>
      <w:r>
        <w:rPr>
          <w:rFonts w:ascii="宋体" w:eastAsia="宋体" w:hAnsi="宋体" w:hint="eastAsia"/>
          <w:color w:val="000000" w:themeColor="text1"/>
        </w:rPr>
        <w:t>1.初步评审</w:t>
      </w:r>
      <w:bookmarkEnd w:id="117"/>
      <w:bookmarkEnd w:id="118"/>
      <w:bookmarkEnd w:id="119"/>
      <w:bookmarkEnd w:id="120"/>
      <w:bookmarkEnd w:id="121"/>
      <w:bookmarkEnd w:id="122"/>
      <w:bookmarkEnd w:id="123"/>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EF305E">
        <w:trPr>
          <w:trHeight w:val="434"/>
          <w:jc w:val="center"/>
        </w:trPr>
        <w:tc>
          <w:tcPr>
            <w:tcW w:w="1525" w:type="dxa"/>
            <w:gridSpan w:val="2"/>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F305E">
        <w:trPr>
          <w:trHeight w:val="434"/>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EF305E">
        <w:trPr>
          <w:trHeight w:val="410"/>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EF305E" w:rsidTr="00D14DE6">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FA7BD5" w:rsidRDefault="00FA7BD5" w:rsidP="00FA7BD5">
            <w:pPr>
              <w:jc w:val="left"/>
              <w:rPr>
                <w:rFonts w:ascii="宋体" w:hAnsi="宋体" w:cs="宋体"/>
                <w:color w:val="000000" w:themeColor="text1"/>
                <w:szCs w:val="21"/>
              </w:rPr>
            </w:pPr>
            <w:permStart w:id="1280590924" w:edGrp="everyone"/>
            <w:r>
              <w:rPr>
                <w:rFonts w:ascii="宋体" w:hAnsi="宋体" w:cs="宋体" w:hint="eastAsia"/>
                <w:color w:val="000000" w:themeColor="text1"/>
                <w:szCs w:val="21"/>
              </w:rPr>
              <w:t>投标申请人应当具备下列资质条件之一：</w:t>
            </w:r>
          </w:p>
          <w:p w:rsidR="00FA7BD5" w:rsidRDefault="00FA7BD5" w:rsidP="00FA7BD5">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EF305E" w:rsidRPr="00D14DE6" w:rsidRDefault="00FA7BD5" w:rsidP="00FA7BD5">
            <w:pPr>
              <w:pStyle w:val="a5"/>
              <w:jc w:val="both"/>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1280590924"/>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1070624626" w:edGrp="everyone"/>
            <w:r>
              <w:rPr>
                <w:rFonts w:hint="eastAsia"/>
              </w:rPr>
              <w:t>无要求</w:t>
            </w:r>
            <w:permEnd w:id="1070624626"/>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EF305E" w:rsidRDefault="00D14DE6" w:rsidP="00FA7BD5">
            <w:pPr>
              <w:pStyle w:val="TableParagraph"/>
              <w:spacing w:before="106"/>
              <w:ind w:leftChars="16" w:left="34"/>
              <w:rPr>
                <w:rFonts w:ascii="宋体" w:cs="宋体"/>
                <w:color w:val="000000" w:themeColor="text1"/>
                <w:szCs w:val="21"/>
                <w:lang w:eastAsia="zh-CN"/>
              </w:rPr>
            </w:pPr>
            <w:permStart w:id="589647524" w:edGrp="everyone"/>
            <w:r>
              <w:rPr>
                <w:rFonts w:ascii="宋体" w:hAnsi="宋体" w:cs="宋体" w:hint="eastAsia"/>
                <w:color w:val="000000" w:themeColor="text1"/>
                <w:szCs w:val="21"/>
                <w:lang w:eastAsia="zh-CN"/>
              </w:rPr>
              <w:t>投标人近三年承担过同类项目合同额在</w:t>
            </w:r>
            <w:r w:rsidR="00FA7BD5">
              <w:rPr>
                <w:rFonts w:ascii="宋体" w:hAnsi="宋体"/>
                <w:color w:val="000000"/>
                <w:szCs w:val="21"/>
                <w:lang w:eastAsia="zh-CN"/>
              </w:rPr>
              <w:t>100</w:t>
            </w:r>
            <w:r>
              <w:rPr>
                <w:rFonts w:ascii="宋体" w:hAnsi="宋体" w:hint="eastAsia"/>
                <w:color w:val="000000"/>
                <w:szCs w:val="21"/>
                <w:lang w:eastAsia="zh-CN"/>
              </w:rPr>
              <w:t>万元（含）</w:t>
            </w:r>
            <w:r>
              <w:rPr>
                <w:rFonts w:ascii="宋体" w:hAnsi="宋体"/>
                <w:color w:val="000000"/>
                <w:szCs w:val="21"/>
                <w:lang w:eastAsia="zh-CN"/>
              </w:rPr>
              <w:t>以上</w:t>
            </w:r>
            <w:r>
              <w:rPr>
                <w:rFonts w:ascii="宋体" w:hAnsi="宋体" w:cs="宋体" w:hint="eastAsia"/>
                <w:color w:val="000000" w:themeColor="text1"/>
                <w:szCs w:val="21"/>
                <w:lang w:eastAsia="zh-CN"/>
              </w:rPr>
              <w:t>的类似业绩，提供合同，以合同签订时间为准。（近三年是指从投标截止时间往前追溯三年）</w:t>
            </w:r>
            <w:permEnd w:id="589647524"/>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ermStart w:id="315849579" w:edGrp="everyone" w:colFirst="3" w:colLast="3"/>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permEnd w:id="315849579"/>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1038181824" w:edGrp="everyone"/>
            <w:r>
              <w:rPr>
                <w:rFonts w:hint="eastAsia"/>
              </w:rPr>
              <w:t>无要求</w:t>
            </w:r>
            <w:permEnd w:id="1038181824"/>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permStart w:id="147234399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256713" w:rsidRDefault="00FA7BD5" w:rsidP="00FA7BD5">
            <w:pPr>
              <w:jc w:val="left"/>
              <w:rPr>
                <w:rFonts w:ascii="宋体" w:hAnsi="宋体" w:cs="宋体"/>
                <w:color w:val="000000" w:themeColor="text1"/>
                <w:szCs w:val="21"/>
              </w:rPr>
            </w:pPr>
            <w:r>
              <w:rPr>
                <w:rFonts w:ascii="宋体" w:hAnsi="宋体" w:cs="宋体" w:hint="eastAsia"/>
                <w:color w:val="000000" w:themeColor="text1"/>
                <w:szCs w:val="21"/>
                <w:u w:val="single"/>
              </w:rPr>
              <w:t>施工</w:t>
            </w:r>
            <w:r w:rsidR="00256713">
              <w:rPr>
                <w:rFonts w:ascii="宋体" w:hAnsi="宋体" w:cs="宋体" w:hint="eastAsia"/>
                <w:color w:val="000000" w:themeColor="text1"/>
                <w:szCs w:val="21"/>
                <w:u w:val="single"/>
              </w:rPr>
              <w:t>范围内的水电</w:t>
            </w:r>
            <w:r w:rsidR="00256713">
              <w:rPr>
                <w:rFonts w:ascii="宋体" w:hAnsi="宋体" w:hint="eastAsia"/>
                <w:b/>
                <w:bCs/>
                <w:color w:val="000000" w:themeColor="text1"/>
                <w:szCs w:val="21"/>
              </w:rPr>
              <w:t>安装工程</w:t>
            </w:r>
            <w:r w:rsidR="00256713">
              <w:rPr>
                <w:rFonts w:ascii="宋体" w:hAnsi="宋体" w:cs="宋体" w:hint="eastAsia"/>
                <w:color w:val="000000" w:themeColor="text1"/>
                <w:szCs w:val="21"/>
                <w:highlight w:val="yellow"/>
              </w:rPr>
              <w:t>,具体详见工程量清单</w:t>
            </w:r>
            <w:r w:rsidR="00256713">
              <w:rPr>
                <w:rFonts w:ascii="宋体" w:hAnsi="宋体" w:cs="宋体" w:hint="eastAsia"/>
                <w:color w:val="000000" w:themeColor="text1"/>
                <w:szCs w:val="21"/>
              </w:rPr>
              <w:t>。</w:t>
            </w:r>
          </w:p>
          <w:p w:rsidR="00256713" w:rsidRDefault="00256713" w:rsidP="00FA7BD5">
            <w:pPr>
              <w:jc w:val="left"/>
              <w:rPr>
                <w:rFonts w:ascii="宋体" w:hAnsi="宋体" w:cs="宋体"/>
                <w:color w:val="000000" w:themeColor="text1"/>
                <w:szCs w:val="21"/>
              </w:rPr>
            </w:pPr>
            <w:r>
              <w:rPr>
                <w:rFonts w:ascii="宋体" w:hAnsi="宋体" w:cs="宋体" w:hint="eastAsia"/>
                <w:color w:val="000000" w:themeColor="text1"/>
                <w:szCs w:val="21"/>
              </w:rPr>
              <w:t>本次招标共分为1个标段，</w:t>
            </w:r>
            <w:r>
              <w:rPr>
                <w:rFonts w:ascii="宋体" w:hAnsi="宋体" w:cs="宋体" w:hint="eastAsia"/>
                <w:color w:val="000000" w:themeColor="text1"/>
                <w:szCs w:val="21"/>
                <w:highlight w:val="yellow"/>
              </w:rPr>
              <w:t>最终确定一名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w:t>
            </w:r>
          </w:p>
          <w:p w:rsidR="00EF305E" w:rsidRPr="00256713" w:rsidRDefault="00EF305E" w:rsidP="00CE2679">
            <w:pPr>
              <w:jc w:val="left"/>
              <w:rPr>
                <w:rFonts w:ascii="宋体" w:hAnsi="宋体" w:cs="宋体"/>
                <w:color w:val="000000" w:themeColor="text1"/>
                <w:szCs w:val="21"/>
              </w:rPr>
            </w:pPr>
          </w:p>
        </w:tc>
      </w:tr>
      <w:tr w:rsidR="00256713">
        <w:trPr>
          <w:trHeight w:val="442"/>
          <w:jc w:val="center"/>
        </w:trPr>
        <w:tc>
          <w:tcPr>
            <w:tcW w:w="777" w:type="dxa"/>
            <w:vMerge/>
            <w:tcBorders>
              <w:right w:val="single" w:sz="4" w:space="0" w:color="auto"/>
            </w:tcBorders>
          </w:tcPr>
          <w:p w:rsidR="00256713" w:rsidRDefault="00256713">
            <w:pPr>
              <w:spacing w:line="440" w:lineRule="exact"/>
              <w:jc w:val="center"/>
              <w:rPr>
                <w:rFonts w:asciiTheme="minorEastAsia" w:eastAsiaTheme="minorEastAsia" w:hAnsiTheme="minorEastAsia" w:cs="宋体"/>
                <w:color w:val="000000" w:themeColor="text1"/>
                <w:szCs w:val="21"/>
              </w:rPr>
            </w:pPr>
            <w:permStart w:id="623275105" w:edGrp="everyone" w:colFirst="3" w:colLast="3"/>
            <w:permEnd w:id="1472343998"/>
          </w:p>
        </w:tc>
        <w:tc>
          <w:tcPr>
            <w:tcW w:w="748" w:type="dxa"/>
            <w:vMerge/>
            <w:tcBorders>
              <w:right w:val="single" w:sz="4" w:space="0" w:color="auto"/>
            </w:tcBorders>
          </w:tcPr>
          <w:p w:rsidR="00256713" w:rsidRDefault="0025671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256713" w:rsidRDefault="002567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256713" w:rsidRDefault="002567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250日历天</w:t>
            </w:r>
          </w:p>
        </w:tc>
      </w:tr>
      <w:permEnd w:id="623275105"/>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1904495233" w:edGrp="everyone" w:colFirst="3" w:colLast="3"/>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EF305E" w:rsidRDefault="00CE267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w:t>
            </w:r>
            <w:r w:rsidR="005866F3">
              <w:rPr>
                <w:rFonts w:ascii="宋体" w:cs="宋体" w:hint="eastAsia"/>
                <w:color w:val="000000" w:themeColor="text1"/>
                <w:szCs w:val="21"/>
                <w:lang w:eastAsia="zh-CN"/>
              </w:rPr>
              <w:t>万元</w:t>
            </w:r>
          </w:p>
        </w:tc>
      </w:tr>
      <w:permEnd w:id="1904495233"/>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EF305E">
        <w:trPr>
          <w:trHeight w:val="442"/>
          <w:jc w:val="center"/>
        </w:trPr>
        <w:tc>
          <w:tcPr>
            <w:tcW w:w="777" w:type="dxa"/>
            <w:vMerge/>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F305E" w:rsidRDefault="005866F3">
      <w:pPr>
        <w:pStyle w:val="3"/>
        <w:ind w:leftChars="21" w:left="44"/>
        <w:jc w:val="left"/>
        <w:rPr>
          <w:rFonts w:ascii="宋体" w:eastAsia="宋体" w:hAnsi="宋体"/>
          <w:color w:val="000000" w:themeColor="text1"/>
        </w:rPr>
      </w:pPr>
      <w:bookmarkStart w:id="124" w:name="_Toc2518231"/>
      <w:bookmarkStart w:id="125" w:name="_Toc531963367"/>
      <w:r>
        <w:rPr>
          <w:rFonts w:ascii="宋体" w:eastAsia="宋体" w:hAnsi="宋体" w:hint="eastAsia"/>
          <w:color w:val="000000" w:themeColor="text1"/>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EF305E">
        <w:trPr>
          <w:trHeight w:val="434"/>
          <w:jc w:val="center"/>
        </w:trPr>
        <w:tc>
          <w:tcPr>
            <w:tcW w:w="1525" w:type="dxa"/>
            <w:gridSpan w:val="2"/>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EF305E">
        <w:trPr>
          <w:trHeight w:val="629"/>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761795385"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761795385"/>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EF305E" w:rsidRDefault="005866F3">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lastRenderedPageBreak/>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EF305E" w:rsidRDefault="005866F3">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F305E" w:rsidRDefault="005866F3">
      <w:pPr>
        <w:pStyle w:val="3"/>
        <w:ind w:leftChars="21" w:left="44"/>
        <w:jc w:val="left"/>
        <w:rPr>
          <w:rFonts w:ascii="宋体" w:eastAsia="宋体" w:hAnsi="宋体"/>
          <w:color w:val="000000" w:themeColor="text1"/>
        </w:rPr>
      </w:pPr>
      <w:bookmarkStart w:id="126" w:name="_Toc2518232"/>
      <w:bookmarkStart w:id="127" w:name="_Toc531963368"/>
      <w:bookmarkStart w:id="128" w:name="_Toc477686030"/>
      <w:bookmarkStart w:id="129" w:name="_Toc477685862"/>
      <w:bookmarkStart w:id="130" w:name="_Toc477685946"/>
      <w:bookmarkStart w:id="131" w:name="_Toc477628971"/>
      <w:bookmarkStart w:id="132" w:name="_Toc31191"/>
      <w:r>
        <w:rPr>
          <w:rFonts w:ascii="宋体" w:eastAsia="宋体" w:hAnsi="宋体" w:hint="eastAsia"/>
          <w:color w:val="000000" w:themeColor="text1"/>
        </w:rPr>
        <w:t>3.投标文件的澄清和补正</w:t>
      </w:r>
      <w:bookmarkEnd w:id="126"/>
      <w:bookmarkEnd w:id="127"/>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F305E" w:rsidRDefault="005866F3">
      <w:pPr>
        <w:pStyle w:val="3"/>
        <w:ind w:leftChars="21" w:left="44"/>
        <w:jc w:val="left"/>
        <w:rPr>
          <w:rFonts w:ascii="宋体" w:eastAsia="宋体" w:hAnsi="宋体"/>
          <w:color w:val="000000" w:themeColor="text1"/>
        </w:rPr>
      </w:pPr>
      <w:bookmarkStart w:id="133" w:name="_Toc2518233"/>
      <w:bookmarkStart w:id="134" w:name="_Toc531963369"/>
      <w:r>
        <w:rPr>
          <w:rFonts w:ascii="宋体" w:eastAsia="宋体" w:hAnsi="宋体" w:hint="eastAsia"/>
          <w:color w:val="000000" w:themeColor="text1"/>
        </w:rPr>
        <w:t>4.中标候选人的确定</w:t>
      </w:r>
      <w:bookmarkEnd w:id="128"/>
      <w:bookmarkEnd w:id="129"/>
      <w:bookmarkEnd w:id="130"/>
      <w:bookmarkEnd w:id="131"/>
      <w:bookmarkEnd w:id="132"/>
      <w:bookmarkEnd w:id="133"/>
      <w:bookmarkEnd w:id="134"/>
    </w:p>
    <w:p w:rsidR="00EF305E" w:rsidRDefault="005866F3">
      <w:pPr>
        <w:spacing w:line="312" w:lineRule="auto"/>
        <w:ind w:leftChars="95" w:left="199" w:firstLineChars="234" w:firstLine="491"/>
        <w:rPr>
          <w:rFonts w:ascii="宋体" w:hAnsi="宋体" w:cs="宋体"/>
          <w:color w:val="000000" w:themeColor="text1"/>
          <w:szCs w:val="21"/>
        </w:rPr>
      </w:pPr>
      <w:bookmarkStart w:id="135" w:name="_Toc2518234"/>
      <w:bookmarkStart w:id="136" w:name="_Toc531963370"/>
      <w:bookmarkStart w:id="137" w:name="_Toc477685947"/>
      <w:bookmarkStart w:id="138" w:name="_Toc477685863"/>
      <w:bookmarkStart w:id="139"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5"/>
      <w:bookmarkEnd w:id="136"/>
      <w:bookmarkEnd w:id="137"/>
      <w:bookmarkEnd w:id="138"/>
      <w:bookmarkEnd w:id="139"/>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rPr>
          <w:rFonts w:ascii="黑体" w:eastAsia="黑体" w:hAnsi="黑体"/>
          <w:color w:val="000000" w:themeColor="text1"/>
        </w:rPr>
      </w:pPr>
      <w:r>
        <w:rPr>
          <w:rFonts w:ascii="黑体" w:eastAsia="黑体" w:hAnsi="黑体" w:hint="eastAsia"/>
          <w:color w:val="000000" w:themeColor="text1"/>
        </w:rPr>
        <w:br w:type="page"/>
      </w:r>
      <w:bookmarkStart w:id="140" w:name="_Toc269475987"/>
      <w:bookmarkEnd w:id="105"/>
    </w:p>
    <w:p w:rsidR="00EF305E" w:rsidRDefault="005866F3">
      <w:pPr>
        <w:pStyle w:val="1"/>
        <w:rPr>
          <w:rFonts w:ascii="黑体" w:eastAsia="黑体" w:hAnsi="黑体"/>
          <w:b w:val="0"/>
          <w:color w:val="000000" w:themeColor="text1"/>
          <w:sz w:val="32"/>
          <w:szCs w:val="32"/>
        </w:rPr>
      </w:pPr>
      <w:bookmarkStart w:id="141" w:name="_Toc477685869"/>
      <w:bookmarkStart w:id="142" w:name="_Toc477686037"/>
      <w:bookmarkStart w:id="143" w:name="_Toc477685953"/>
      <w:bookmarkStart w:id="144" w:name="_Toc2518235"/>
      <w:bookmarkStart w:id="145" w:name="_Toc531963371"/>
      <w:r>
        <w:rPr>
          <w:rFonts w:ascii="黑体" w:eastAsia="黑体" w:hAnsi="黑体" w:hint="eastAsia"/>
          <w:b w:val="0"/>
          <w:color w:val="000000" w:themeColor="text1"/>
          <w:sz w:val="32"/>
          <w:szCs w:val="32"/>
        </w:rPr>
        <w:lastRenderedPageBreak/>
        <w:t xml:space="preserve">第三章  </w:t>
      </w:r>
      <w:bookmarkEnd w:id="140"/>
      <w:bookmarkEnd w:id="141"/>
      <w:bookmarkEnd w:id="142"/>
      <w:bookmarkEnd w:id="143"/>
      <w:r>
        <w:rPr>
          <w:rFonts w:ascii="黑体" w:eastAsia="黑体" w:hAnsi="黑体" w:hint="eastAsia"/>
          <w:color w:val="000000" w:themeColor="text1"/>
          <w:sz w:val="32"/>
          <w:szCs w:val="32"/>
        </w:rPr>
        <w:t>合同条款及格式</w:t>
      </w:r>
      <w:bookmarkEnd w:id="144"/>
      <w:bookmarkEnd w:id="145"/>
    </w:p>
    <w:p w:rsidR="00EF305E" w:rsidRDefault="00EF305E">
      <w:pPr>
        <w:rPr>
          <w:color w:val="000000" w:themeColor="text1"/>
        </w:rPr>
      </w:pPr>
    </w:p>
    <w:p w:rsidR="00EF305E" w:rsidRDefault="005866F3">
      <w:pPr>
        <w:spacing w:line="360" w:lineRule="auto"/>
        <w:ind w:firstLineChars="100" w:firstLine="241"/>
        <w:rPr>
          <w:rFonts w:ascii="宋体" w:hAnsi="宋体"/>
          <w:b/>
          <w:sz w:val="24"/>
        </w:rPr>
      </w:pPr>
      <w:r>
        <w:rPr>
          <w:rFonts w:ascii="宋体" w:hAnsi="宋体" w:hint="eastAsia"/>
          <w:b/>
          <w:sz w:val="24"/>
        </w:rPr>
        <w:t>9.2合同价款的支付</w:t>
      </w:r>
    </w:p>
    <w:p w:rsidR="00EF305E" w:rsidRPr="005930F4" w:rsidRDefault="005930F4" w:rsidP="005930F4">
      <w:pPr>
        <w:spacing w:line="360" w:lineRule="auto"/>
        <w:ind w:firstLineChars="200" w:firstLine="480"/>
        <w:rPr>
          <w:rFonts w:ascii="宋体" w:hAnsi="宋体"/>
          <w:sz w:val="24"/>
        </w:rPr>
      </w:pPr>
      <w:bookmarkStart w:id="146" w:name="OLE_LINK3"/>
      <w:bookmarkStart w:id="147" w:name="OLE_LINK4"/>
      <w:permStart w:id="862005581" w:edGrp="everyone"/>
      <w:r>
        <w:rPr>
          <w:rFonts w:ascii="宋体" w:hAnsi="宋体" w:hint="eastAsia"/>
          <w:sz w:val="24"/>
        </w:rPr>
        <w:t>甲方每月按月度结算价的</w:t>
      </w:r>
      <w:bookmarkStart w:id="148" w:name="_Hlk529975688"/>
      <w:r>
        <w:rPr>
          <w:rFonts w:ascii="宋体" w:hAnsi="宋体" w:hint="eastAsia"/>
          <w:sz w:val="24"/>
        </w:rPr>
        <w:t>【70】</w:t>
      </w:r>
      <w:bookmarkEnd w:id="148"/>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w:t>
      </w:r>
      <w:r>
        <w:rPr>
          <w:rFonts w:ascii="宋体" w:hAnsi="宋体"/>
          <w:sz w:val="24"/>
        </w:rPr>
        <w:t>1</w:t>
      </w:r>
      <w:r>
        <w:rPr>
          <w:rFonts w:ascii="宋体" w:hAnsi="宋体" w:hint="eastAsia"/>
          <w:sz w:val="24"/>
        </w:rPr>
        <w:t>年无息支付。</w:t>
      </w:r>
      <w:bookmarkEnd w:id="146"/>
      <w:bookmarkEnd w:id="147"/>
    </w:p>
    <w:permEnd w:id="862005581"/>
    <w:p w:rsidR="00EF305E" w:rsidRDefault="00EF305E">
      <w:pPr>
        <w:rPr>
          <w:color w:val="000000" w:themeColor="text1"/>
        </w:rPr>
      </w:pPr>
    </w:p>
    <w:p w:rsidR="00EF305E" w:rsidRDefault="005866F3">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EF305E" w:rsidRDefault="00EF305E">
      <w:pPr>
        <w:rPr>
          <w:rFonts w:ascii="黑体" w:eastAsia="黑体" w:hAnsi="黑体"/>
          <w:b/>
          <w:color w:val="000000" w:themeColor="text1"/>
          <w:sz w:val="28"/>
          <w:szCs w:val="28"/>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F305E" w:rsidRDefault="005866F3">
      <w:pPr>
        <w:pStyle w:val="1"/>
        <w:rPr>
          <w:rFonts w:ascii="黑体" w:eastAsia="黑体" w:hAnsi="黑体"/>
          <w:b w:val="0"/>
          <w:color w:val="000000" w:themeColor="text1"/>
          <w:sz w:val="32"/>
          <w:szCs w:val="32"/>
        </w:rPr>
      </w:pPr>
      <w:bookmarkStart w:id="150" w:name="_Toc531963375"/>
      <w:bookmarkStart w:id="151"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0"/>
      <w:bookmarkEnd w:id="151"/>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pStyle w:val="1"/>
        <w:rPr>
          <w:rFonts w:ascii="黑体" w:eastAsia="黑体" w:hAnsi="黑体"/>
          <w:b w:val="0"/>
          <w:color w:val="000000" w:themeColor="text1"/>
          <w:sz w:val="32"/>
          <w:szCs w:val="32"/>
        </w:rPr>
      </w:pPr>
      <w:bookmarkStart w:id="152" w:name="_Toc2518237"/>
      <w:bookmarkStart w:id="153" w:name="_Toc531963376"/>
      <w:r>
        <w:rPr>
          <w:rFonts w:ascii="黑体" w:eastAsia="黑体" w:hAnsi="黑体" w:hint="eastAsia"/>
          <w:b w:val="0"/>
          <w:color w:val="000000" w:themeColor="text1"/>
          <w:sz w:val="32"/>
          <w:szCs w:val="32"/>
        </w:rPr>
        <w:lastRenderedPageBreak/>
        <w:t>第五章  图纸</w:t>
      </w:r>
      <w:bookmarkEnd w:id="152"/>
      <w:bookmarkEnd w:id="153"/>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bookmarkStart w:id="154" w:name="_Toc477685954"/>
      <w:bookmarkStart w:id="155" w:name="_Toc14339"/>
      <w:bookmarkStart w:id="156" w:name="_Toc27856"/>
      <w:bookmarkStart w:id="157" w:name="_Toc17103"/>
      <w:bookmarkStart w:id="158" w:name="_Toc19361"/>
      <w:bookmarkStart w:id="159" w:name="_Toc477686038"/>
      <w:bookmarkStart w:id="160" w:name="_Toc477628978"/>
      <w:bookmarkStart w:id="161" w:name="_Toc30514"/>
      <w:bookmarkStart w:id="162" w:name="_Toc1547"/>
      <w:bookmarkStart w:id="163" w:name="_Toc443985058"/>
      <w:bookmarkStart w:id="164" w:name="_Toc29353"/>
      <w:bookmarkStart w:id="165" w:name="_Toc477685870"/>
      <w:r>
        <w:rPr>
          <w:rFonts w:ascii="黑体" w:eastAsia="黑体" w:hAnsi="黑体" w:hint="eastAsia"/>
          <w:bCs/>
          <w:color w:val="000000" w:themeColor="text1"/>
          <w:sz w:val="32"/>
          <w:szCs w:val="32"/>
        </w:rPr>
        <w:t>1.图纸目录（详见图纸）</w:t>
      </w:r>
      <w:bookmarkEnd w:id="154"/>
      <w:bookmarkEnd w:id="155"/>
      <w:bookmarkEnd w:id="156"/>
      <w:bookmarkEnd w:id="157"/>
      <w:bookmarkEnd w:id="158"/>
      <w:bookmarkEnd w:id="159"/>
      <w:bookmarkEnd w:id="160"/>
      <w:bookmarkEnd w:id="161"/>
      <w:bookmarkEnd w:id="162"/>
      <w:bookmarkEnd w:id="163"/>
      <w:bookmarkEnd w:id="164"/>
      <w:bookmarkEnd w:id="165"/>
    </w:p>
    <w:p w:rsidR="00EF305E" w:rsidRDefault="00EF305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F305E">
        <w:trPr>
          <w:trHeight w:val="638"/>
        </w:trPr>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firstLineChars="200" w:firstLine="420"/>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bl>
    <w:p w:rsidR="00EF305E" w:rsidRDefault="00EF305E">
      <w:pPr>
        <w:spacing w:line="360" w:lineRule="auto"/>
        <w:ind w:leftChars="225" w:left="473"/>
        <w:rPr>
          <w:rFonts w:ascii="黑体" w:eastAsia="黑体" w:hAnsi="黑体" w:cs="宋体"/>
          <w:color w:val="000000" w:themeColor="text1"/>
        </w:rPr>
      </w:pPr>
    </w:p>
    <w:p w:rsidR="00EF305E" w:rsidRDefault="00EF305E">
      <w:pPr>
        <w:spacing w:line="360" w:lineRule="auto"/>
        <w:ind w:leftChars="225" w:left="473"/>
        <w:rPr>
          <w:rFonts w:ascii="黑体" w:eastAsia="黑体" w:hAnsi="黑体" w:cs="宋体"/>
          <w:color w:val="000000" w:themeColor="text1"/>
        </w:rPr>
      </w:pPr>
    </w:p>
    <w:p w:rsidR="00EF305E" w:rsidRDefault="00EF305E">
      <w:pPr>
        <w:rPr>
          <w:color w:val="000000" w:themeColor="text1"/>
        </w:rPr>
      </w:pPr>
      <w:bookmarkStart w:id="166" w:name="_Toc477685871"/>
      <w:bookmarkStart w:id="167" w:name="_Toc30326"/>
      <w:bookmarkStart w:id="168" w:name="_Toc443985059"/>
      <w:bookmarkStart w:id="169" w:name="_Toc7993"/>
      <w:bookmarkStart w:id="170" w:name="_Toc477628979"/>
      <w:bookmarkStart w:id="171" w:name="_Toc18375"/>
      <w:bookmarkStart w:id="172" w:name="_Toc17780"/>
      <w:bookmarkStart w:id="173" w:name="_Toc477686039"/>
      <w:bookmarkStart w:id="174" w:name="_Toc20244"/>
      <w:bookmarkStart w:id="175" w:name="_Toc477685955"/>
      <w:bookmarkStart w:id="176" w:name="_Toc7254"/>
      <w:bookmarkStart w:id="177" w:name="_Toc21136"/>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6"/>
      <w:bookmarkEnd w:id="167"/>
      <w:bookmarkEnd w:id="168"/>
      <w:bookmarkEnd w:id="169"/>
      <w:bookmarkEnd w:id="170"/>
      <w:bookmarkEnd w:id="171"/>
      <w:bookmarkEnd w:id="172"/>
      <w:bookmarkEnd w:id="173"/>
      <w:bookmarkEnd w:id="174"/>
      <w:bookmarkEnd w:id="175"/>
      <w:bookmarkEnd w:id="176"/>
      <w:bookmarkEnd w:id="177"/>
    </w:p>
    <w:p w:rsidR="00EF305E" w:rsidRDefault="00EF305E">
      <w:pPr>
        <w:rPr>
          <w:color w:val="000000" w:themeColor="text1"/>
        </w:rPr>
      </w:pPr>
    </w:p>
    <w:p w:rsidR="00EF305E" w:rsidRDefault="005866F3">
      <w:pPr>
        <w:adjustRightInd w:val="0"/>
        <w:snapToGrid w:val="0"/>
        <w:spacing w:line="360" w:lineRule="auto"/>
        <w:jc w:val="center"/>
        <w:rPr>
          <w:rFonts w:ascii="宋体" w:hAnsi="宋体" w:cs="宋体"/>
          <w:color w:val="000000" w:themeColor="text1"/>
          <w:sz w:val="24"/>
        </w:rPr>
      </w:pPr>
      <w:permStart w:id="1363885775" w:edGrp="everyone"/>
      <w:r>
        <w:rPr>
          <w:rFonts w:ascii="宋体" w:hAnsi="宋体" w:cs="宋体" w:hint="eastAsia"/>
          <w:color w:val="000000" w:themeColor="text1"/>
          <w:sz w:val="24"/>
        </w:rPr>
        <w:t>（如投标人需要查阅图纸，可联系招标人到项目部查阅）</w:t>
      </w:r>
    </w:p>
    <w:permEnd w:id="1363885775"/>
    <w:p w:rsidR="00EF305E" w:rsidRDefault="005866F3">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F305E" w:rsidRDefault="00EF305E">
      <w:pPr>
        <w:rPr>
          <w:color w:val="000000" w:themeColor="text1"/>
        </w:rPr>
      </w:pPr>
      <w:bookmarkStart w:id="178" w:name="_Toc477685872"/>
      <w:bookmarkStart w:id="179" w:name="_Toc477686040"/>
      <w:bookmarkStart w:id="180" w:name="_Toc443985060"/>
      <w:bookmarkStart w:id="181" w:name="_Toc25967"/>
      <w:bookmarkStart w:id="182" w:name="_Toc13951"/>
      <w:bookmarkStart w:id="183" w:name="_Toc15130"/>
      <w:bookmarkStart w:id="184" w:name="_Toc477685956"/>
      <w:bookmarkStart w:id="185" w:name="_Toc18118"/>
      <w:bookmarkStart w:id="186" w:name="_Toc11339"/>
      <w:bookmarkStart w:id="187" w:name="_Toc1423"/>
      <w:bookmarkStart w:id="188" w:name="_Toc6256"/>
      <w:bookmarkStart w:id="189" w:name="_Toc477628980"/>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pStyle w:val="1"/>
        <w:rPr>
          <w:rFonts w:ascii="黑体" w:eastAsia="黑体" w:hAnsi="黑体"/>
          <w:b w:val="0"/>
          <w:color w:val="000000" w:themeColor="text1"/>
          <w:sz w:val="32"/>
          <w:szCs w:val="32"/>
        </w:rPr>
      </w:pPr>
      <w:bookmarkStart w:id="190" w:name="_Toc531963377"/>
      <w:bookmarkStart w:id="191" w:name="_Toc2518238"/>
      <w:bookmarkEnd w:id="178"/>
      <w:bookmarkEnd w:id="179"/>
      <w:bookmarkEnd w:id="180"/>
      <w:bookmarkEnd w:id="181"/>
      <w:bookmarkEnd w:id="182"/>
      <w:bookmarkEnd w:id="183"/>
      <w:bookmarkEnd w:id="184"/>
      <w:bookmarkEnd w:id="185"/>
      <w:bookmarkEnd w:id="186"/>
      <w:bookmarkEnd w:id="187"/>
      <w:bookmarkEnd w:id="188"/>
      <w:r>
        <w:rPr>
          <w:rFonts w:ascii="黑体" w:eastAsia="黑体" w:hAnsi="黑体" w:hint="eastAsia"/>
          <w:b w:val="0"/>
          <w:color w:val="000000" w:themeColor="text1"/>
          <w:sz w:val="32"/>
          <w:szCs w:val="32"/>
        </w:rPr>
        <w:lastRenderedPageBreak/>
        <w:t>第六章  技术标准和要求</w:t>
      </w:r>
      <w:bookmarkEnd w:id="190"/>
      <w:bookmarkEnd w:id="191"/>
    </w:p>
    <w:p w:rsidR="00EF305E" w:rsidRDefault="00EF305E">
      <w:pPr>
        <w:rPr>
          <w:rFonts w:ascii="宋体" w:hAnsi="宋体"/>
          <w:color w:val="000000" w:themeColor="text1"/>
          <w:sz w:val="24"/>
        </w:rPr>
      </w:pPr>
    </w:p>
    <w:p w:rsidR="00EF305E" w:rsidRDefault="00EF305E">
      <w:pPr>
        <w:jc w:val="center"/>
        <w:rPr>
          <w:rFonts w:ascii="宋体" w:hAnsi="宋体"/>
          <w:color w:val="000000" w:themeColor="text1"/>
          <w:sz w:val="24"/>
        </w:rPr>
      </w:pPr>
    </w:p>
    <w:p w:rsidR="00EF305E" w:rsidRDefault="005866F3">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9"/>
    </w:p>
    <w:p w:rsidR="00EF305E" w:rsidRDefault="00EF305E">
      <w:pPr>
        <w:widowControl/>
        <w:jc w:val="left"/>
        <w:rPr>
          <w:rFonts w:ascii="黑体" w:eastAsia="黑体" w:hAnsi="黑体" w:cs="Arial"/>
          <w:color w:val="000000" w:themeColor="text1"/>
          <w:kern w:val="0"/>
          <w:szCs w:val="21"/>
        </w:rPr>
      </w:pPr>
    </w:p>
    <w:p w:rsidR="00EF305E" w:rsidRDefault="005866F3">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F305E" w:rsidRDefault="005866F3">
      <w:pPr>
        <w:pStyle w:val="1"/>
        <w:keepNext/>
        <w:keepLines/>
        <w:adjustRightInd/>
        <w:snapToGrid/>
        <w:spacing w:line="576" w:lineRule="auto"/>
        <w:rPr>
          <w:rFonts w:ascii="黑体" w:eastAsia="黑体" w:hAnsi="黑体"/>
          <w:color w:val="000000" w:themeColor="text1"/>
          <w:sz w:val="32"/>
          <w:szCs w:val="32"/>
        </w:rPr>
      </w:pPr>
      <w:bookmarkStart w:id="192" w:name="_Toc531963378"/>
      <w:bookmarkStart w:id="193" w:name="_Toc2518239"/>
      <w:r>
        <w:rPr>
          <w:rFonts w:ascii="黑体" w:eastAsia="黑体" w:hAnsi="黑体" w:hint="eastAsia"/>
          <w:color w:val="000000" w:themeColor="text1"/>
          <w:sz w:val="32"/>
          <w:szCs w:val="32"/>
        </w:rPr>
        <w:lastRenderedPageBreak/>
        <w:t>第七章  投标文件格式</w:t>
      </w:r>
      <w:bookmarkEnd w:id="192"/>
      <w:bookmarkEnd w:id="193"/>
    </w:p>
    <w:p w:rsidR="00EF305E" w:rsidRDefault="00EF305E" w:rsidP="004E7B30">
      <w:pPr>
        <w:spacing w:beforeLines="50" w:before="156" w:afterLines="50" w:after="156" w:line="300" w:lineRule="auto"/>
        <w:rPr>
          <w:rFonts w:ascii="黑体" w:eastAsia="黑体" w:hAnsi="黑体" w:cs="宋体"/>
          <w:b/>
          <w:bCs/>
          <w:color w:val="000000" w:themeColor="text1"/>
          <w:sz w:val="44"/>
          <w:szCs w:val="44"/>
        </w:rPr>
      </w:pPr>
    </w:p>
    <w:p w:rsidR="00EF305E" w:rsidRDefault="005866F3">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EF305E" w:rsidP="004E7B30">
      <w:pPr>
        <w:spacing w:afterLines="50" w:after="156"/>
        <w:jc w:val="center"/>
        <w:rPr>
          <w:rFonts w:ascii="宋体" w:hAnsi="宋体"/>
          <w:b/>
          <w:color w:val="000000" w:themeColor="text1"/>
          <w:sz w:val="44"/>
          <w:szCs w:val="44"/>
        </w:rPr>
      </w:pPr>
    </w:p>
    <w:p w:rsidR="00EF305E" w:rsidRDefault="005866F3" w:rsidP="004E7B30">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F305E" w:rsidRDefault="00EF305E" w:rsidP="004E7B30">
      <w:pPr>
        <w:spacing w:afterLines="50" w:after="156"/>
        <w:rPr>
          <w:rFonts w:ascii="宋体" w:hAnsi="宋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黑体" w:eastAsia="黑体" w:hAnsi="黑体"/>
          <w:color w:val="000000" w:themeColor="text1"/>
        </w:rPr>
      </w:pPr>
    </w:p>
    <w:p w:rsidR="00EF305E" w:rsidRDefault="00EF305E" w:rsidP="004E7B30">
      <w:pPr>
        <w:spacing w:afterLines="50" w:after="156"/>
        <w:rPr>
          <w:rFonts w:ascii="宋体" w:hAnsi="宋体"/>
          <w:color w:val="000000" w:themeColor="text1"/>
        </w:rPr>
      </w:pPr>
    </w:p>
    <w:p w:rsidR="00EF305E" w:rsidRDefault="00EF305E" w:rsidP="004E7B30">
      <w:pPr>
        <w:spacing w:afterLines="50" w:after="156"/>
        <w:rPr>
          <w:rFonts w:ascii="宋体" w:hAnsi="宋体"/>
          <w:color w:val="000000" w:themeColor="text1"/>
        </w:rPr>
      </w:pP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F305E" w:rsidRDefault="005866F3" w:rsidP="004E7B30">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F305E" w:rsidRDefault="005866F3" w:rsidP="004E7B30">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F305E" w:rsidRDefault="00EF305E" w:rsidP="004E7B30">
      <w:pPr>
        <w:spacing w:afterLines="50" w:after="156"/>
        <w:jc w:val="left"/>
        <w:rPr>
          <w:rFonts w:ascii="黑体" w:eastAsia="黑体" w:hAnsi="黑体"/>
          <w:color w:val="000000" w:themeColor="text1"/>
          <w:sz w:val="28"/>
          <w:szCs w:val="28"/>
        </w:rPr>
      </w:pPr>
    </w:p>
    <w:p w:rsidR="00EF305E" w:rsidRDefault="005866F3" w:rsidP="004E7B30">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F305E" w:rsidRDefault="005866F3" w:rsidP="004E7B30">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F305E" w:rsidRDefault="005866F3">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4"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EF305E" w:rsidRDefault="005866F3" w:rsidP="004E7B30">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61204417" w:edGrp="everyone"/>
      <w:r>
        <w:rPr>
          <w:rFonts w:ascii="宋体" w:hAnsi="宋体" w:hint="eastAsia"/>
          <w:color w:val="000000" w:themeColor="text1"/>
          <w:sz w:val="24"/>
        </w:rPr>
        <w:t>2014</w:t>
      </w:r>
      <w:permEnd w:id="461204417"/>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F305E" w:rsidRDefault="005866F3" w:rsidP="004E7B30">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EF305E" w:rsidRDefault="005866F3" w:rsidP="004E7B30">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F305E" w:rsidRDefault="005866F3" w:rsidP="004E7B30">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EF305E" w:rsidRDefault="005866F3" w:rsidP="004E7B30">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rsidP="004E7B3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F305E" w:rsidRDefault="005866F3" w:rsidP="004E7B30">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5866F3" w:rsidP="004E7B30">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pStyle w:val="3"/>
        <w:tabs>
          <w:tab w:val="left" w:pos="720"/>
        </w:tabs>
        <w:jc w:val="left"/>
        <w:rPr>
          <w:rFonts w:ascii="宋体" w:eastAsia="宋体" w:hAnsi="宋体"/>
          <w:b w:val="0"/>
          <w:bCs/>
          <w:color w:val="000000" w:themeColor="text1"/>
          <w:sz w:val="24"/>
          <w:szCs w:val="24"/>
        </w:rPr>
      </w:pPr>
    </w:p>
    <w:p w:rsidR="00EF305E" w:rsidRDefault="00EF305E">
      <w:pPr>
        <w:rPr>
          <w:rFonts w:ascii="黑体" w:eastAsia="黑体" w:hAnsi="黑体"/>
          <w:color w:val="000000" w:themeColor="text1"/>
        </w:rPr>
      </w:pPr>
      <w:bookmarkStart w:id="201" w:name="_Toc165"/>
    </w:p>
    <w:p w:rsidR="00EF305E" w:rsidRDefault="005866F3" w:rsidP="004E7B3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F305E" w:rsidRDefault="005866F3">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F305E" w:rsidRDefault="00EF305E">
      <w:pPr>
        <w:rPr>
          <w:rFonts w:ascii="宋体" w:hAnsi="宋体"/>
          <w:color w:val="000000" w:themeColor="text1"/>
        </w:rPr>
      </w:pPr>
    </w:p>
    <w:p w:rsidR="00EF305E" w:rsidRDefault="00EF305E">
      <w:pPr>
        <w:pStyle w:val="3"/>
        <w:tabs>
          <w:tab w:val="left" w:pos="720"/>
        </w:tabs>
        <w:jc w:val="left"/>
        <w:rPr>
          <w:rFonts w:ascii="宋体" w:eastAsia="宋体" w:hAnsi="宋体"/>
          <w:b w:val="0"/>
          <w:bCs/>
          <w:color w:val="000000" w:themeColor="text1"/>
          <w:sz w:val="21"/>
          <w:szCs w:val="21"/>
        </w:rPr>
      </w:pPr>
    </w:p>
    <w:bookmarkEnd w:id="201"/>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F305E" w:rsidRDefault="005866F3">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F305E" w:rsidRDefault="00EF305E">
      <w:pPr>
        <w:spacing w:line="360" w:lineRule="auto"/>
        <w:rPr>
          <w:rFonts w:ascii="宋体" w:hAnsi="宋体"/>
          <w:color w:val="000000" w:themeColor="text1"/>
          <w:sz w:val="24"/>
        </w:rPr>
      </w:pPr>
    </w:p>
    <w:p w:rsidR="00EF305E" w:rsidRDefault="00EF305E">
      <w:pPr>
        <w:spacing w:line="360" w:lineRule="auto"/>
        <w:ind w:firstLineChars="200" w:firstLine="480"/>
        <w:rPr>
          <w:rFonts w:ascii="宋体" w:hAnsi="宋体"/>
          <w:color w:val="000000" w:themeColor="text1"/>
          <w:sz w:val="24"/>
        </w:rPr>
      </w:pPr>
    </w:p>
    <w:p w:rsidR="00EF305E" w:rsidRDefault="005866F3">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pPr>
        <w:spacing w:line="360" w:lineRule="auto"/>
        <w:ind w:firstLineChars="2150" w:firstLine="5160"/>
        <w:rPr>
          <w:rFonts w:ascii="宋体" w:hAnsi="宋体"/>
          <w:color w:val="000000" w:themeColor="text1"/>
          <w:sz w:val="24"/>
          <w:u w:val="single"/>
        </w:rPr>
      </w:pPr>
    </w:p>
    <w:p w:rsidR="00EF305E" w:rsidRDefault="005866F3">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F305E">
        <w:trPr>
          <w:trHeight w:val="2984"/>
          <w:jc w:val="center"/>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F305E" w:rsidRDefault="00EF305E">
      <w:pPr>
        <w:spacing w:line="360" w:lineRule="auto"/>
        <w:rPr>
          <w:rFonts w:ascii="宋体" w:hAnsi="宋体"/>
          <w:color w:val="000000" w:themeColor="text1"/>
          <w:szCs w:val="21"/>
        </w:rPr>
      </w:pPr>
    </w:p>
    <w:p w:rsidR="00EF305E" w:rsidRDefault="00EF305E">
      <w:pPr>
        <w:spacing w:line="360" w:lineRule="auto"/>
        <w:rPr>
          <w:rFonts w:ascii="黑体" w:eastAsia="黑体" w:hAnsi="黑体"/>
          <w:color w:val="000000" w:themeColor="text1"/>
          <w:szCs w:val="21"/>
        </w:rPr>
      </w:pPr>
    </w:p>
    <w:p w:rsidR="00EF305E" w:rsidRDefault="00EF305E">
      <w:pPr>
        <w:spacing w:line="360" w:lineRule="auto"/>
        <w:rPr>
          <w:rFonts w:ascii="黑体" w:eastAsia="黑体" w:hAnsi="黑体"/>
          <w:color w:val="000000" w:themeColor="text1"/>
          <w:sz w:val="32"/>
          <w:szCs w:val="32"/>
        </w:rPr>
      </w:pPr>
    </w:p>
    <w:p w:rsidR="00EF305E" w:rsidRDefault="005866F3" w:rsidP="004E7B30">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F305E" w:rsidRDefault="00EF305E" w:rsidP="004E7B30">
      <w:pPr>
        <w:spacing w:afterLines="50" w:after="156"/>
        <w:jc w:val="center"/>
        <w:rPr>
          <w:rFonts w:ascii="宋体" w:hAnsi="宋体"/>
          <w:b/>
          <w:color w:val="000000" w:themeColor="text1"/>
          <w:sz w:val="36"/>
          <w:szCs w:val="36"/>
        </w:rPr>
      </w:pP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EF305E" w:rsidRDefault="005866F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F305E" w:rsidRDefault="00EF305E">
      <w:pPr>
        <w:spacing w:line="360" w:lineRule="auto"/>
        <w:ind w:firstLineChars="200" w:firstLine="480"/>
        <w:rPr>
          <w:rFonts w:ascii="宋体" w:hAnsi="宋体"/>
          <w:color w:val="000000" w:themeColor="text1"/>
          <w:sz w:val="24"/>
        </w:rPr>
      </w:pPr>
    </w:p>
    <w:p w:rsidR="00EF305E" w:rsidRDefault="00EF305E">
      <w:pPr>
        <w:spacing w:line="360" w:lineRule="auto"/>
        <w:rPr>
          <w:rFonts w:ascii="宋体" w:hAnsi="宋体"/>
          <w:color w:val="000000" w:themeColor="text1"/>
          <w:sz w:val="24"/>
        </w:rPr>
      </w:pP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F305E" w:rsidRDefault="00EF305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F305E">
        <w:trPr>
          <w:trHeight w:val="2984"/>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F305E" w:rsidRDefault="00EF305E">
      <w:pPr>
        <w:adjustRightInd w:val="0"/>
        <w:snapToGrid w:val="0"/>
        <w:spacing w:before="120" w:after="120"/>
        <w:jc w:val="left"/>
        <w:rPr>
          <w:rFonts w:ascii="宋体" w:hAnsi="宋体"/>
          <w:color w:val="000000" w:themeColor="text1"/>
          <w:sz w:val="24"/>
        </w:rPr>
      </w:pPr>
    </w:p>
    <w:p w:rsidR="00EF305E" w:rsidRDefault="00EF305E">
      <w:pPr>
        <w:adjustRightInd w:val="0"/>
        <w:snapToGrid w:val="0"/>
        <w:spacing w:before="120" w:after="120"/>
        <w:jc w:val="left"/>
        <w:rPr>
          <w:rFonts w:ascii="黑体" w:eastAsia="黑体" w:hAnsi="黑体"/>
          <w:color w:val="000000" w:themeColor="text1"/>
          <w:sz w:val="24"/>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F305E" w:rsidRDefault="005866F3" w:rsidP="004E7B30">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F305E" w:rsidRDefault="005866F3" w:rsidP="004E7B30">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F305E" w:rsidRDefault="005866F3">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F305E" w:rsidRDefault="005866F3">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F305E" w:rsidRDefault="00EF305E">
      <w:pPr>
        <w:pStyle w:val="aa"/>
        <w:spacing w:line="360" w:lineRule="auto"/>
        <w:jc w:val="center"/>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F305E" w:rsidRDefault="005866F3">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rsidP="004E7B30">
      <w:pPr>
        <w:adjustRightInd w:val="0"/>
        <w:snapToGrid w:val="0"/>
        <w:spacing w:before="120" w:afterLines="50" w:after="156"/>
        <w:rPr>
          <w:rFonts w:ascii="宋体" w:hAnsi="宋体"/>
          <w:color w:val="000000" w:themeColor="text1"/>
        </w:rPr>
      </w:pPr>
    </w:p>
    <w:p w:rsidR="00EF305E" w:rsidRDefault="00EF305E" w:rsidP="004E7B30">
      <w:pPr>
        <w:adjustRightInd w:val="0"/>
        <w:snapToGrid w:val="0"/>
        <w:spacing w:before="120" w:afterLines="50" w:after="156"/>
        <w:rPr>
          <w:rFonts w:ascii="黑体" w:eastAsia="黑体" w:hAnsi="黑体"/>
          <w:color w:val="000000" w:themeColor="text1"/>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EF305E" w:rsidRDefault="00EF305E" w:rsidP="004E7B30">
      <w:pPr>
        <w:spacing w:afterLines="50" w:after="156"/>
        <w:jc w:val="center"/>
        <w:rPr>
          <w:rFonts w:ascii="宋体" w:hAnsi="宋体"/>
          <w:bCs/>
          <w:color w:val="000000" w:themeColor="text1"/>
          <w:sz w:val="28"/>
          <w:szCs w:val="28"/>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F305E" w:rsidRDefault="005866F3">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F305E" w:rsidRDefault="00EF305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F305E">
        <w:trPr>
          <w:trHeight w:val="743"/>
        </w:trPr>
        <w:tc>
          <w:tcPr>
            <w:tcW w:w="951"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75"/>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bl>
    <w:p w:rsidR="00EF305E" w:rsidRDefault="005866F3" w:rsidP="004E7B30">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EF305E" w:rsidRDefault="00EF305E" w:rsidP="004E7B30">
      <w:pPr>
        <w:adjustRightInd w:val="0"/>
        <w:snapToGrid w:val="0"/>
        <w:spacing w:before="120" w:afterLines="50" w:after="156"/>
        <w:rPr>
          <w:rFonts w:ascii="黑体" w:eastAsia="黑体" w:hAnsi="黑体"/>
          <w:color w:val="000000" w:themeColor="text1"/>
          <w:sz w:val="28"/>
          <w:szCs w:val="28"/>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jc w:val="center"/>
        <w:rPr>
          <w:rFonts w:ascii="宋体" w:hAnsi="宋体"/>
          <w:b/>
          <w:bCs/>
          <w:color w:val="000000" w:themeColor="text1"/>
          <w:sz w:val="32"/>
          <w:szCs w:val="32"/>
        </w:rPr>
      </w:pPr>
    </w:p>
    <w:p w:rsidR="00EF305E" w:rsidRDefault="00EF305E" w:rsidP="004E7B30">
      <w:pPr>
        <w:spacing w:afterLines="50" w:after="156"/>
        <w:rPr>
          <w:rFonts w:ascii="宋体" w:hAnsi="宋体"/>
          <w:b/>
          <w:bCs/>
          <w:color w:val="000000" w:themeColor="text1"/>
          <w:sz w:val="32"/>
          <w:szCs w:val="32"/>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F305E" w:rsidRDefault="00EF305E" w:rsidP="004E7B3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5866F3">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10"/>
              <w:rPr>
                <w:rFonts w:ascii="宋体" w:hAnsi="宋体" w:cs="黑体"/>
                <w:color w:val="000000" w:themeColor="text1"/>
                <w:sz w:val="16"/>
                <w:szCs w:val="16"/>
              </w:rPr>
            </w:pPr>
          </w:p>
          <w:p w:rsidR="00EF305E" w:rsidRDefault="005866F3">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2"/>
              <w:rPr>
                <w:rFonts w:ascii="宋体" w:hAnsi="宋体" w:cs="黑体"/>
                <w:color w:val="000000" w:themeColor="text1"/>
                <w:sz w:val="17"/>
                <w:szCs w:val="17"/>
              </w:rPr>
            </w:pPr>
          </w:p>
          <w:p w:rsidR="00EF305E" w:rsidRDefault="005866F3">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bl>
    <w:p w:rsidR="00EF305E" w:rsidRDefault="005866F3">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F305E" w:rsidRDefault="00EF305E">
      <w:pPr>
        <w:pStyle w:val="a0"/>
        <w:ind w:firstLine="0"/>
        <w:rPr>
          <w:rFonts w:ascii="宋体" w:hAnsi="宋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5866F3" w:rsidP="004E7B30">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F305E" w:rsidRDefault="00EF305E" w:rsidP="004E7B30">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EF305E">
        <w:trPr>
          <w:trHeight w:val="444"/>
        </w:trPr>
        <w:tc>
          <w:tcPr>
            <w:tcW w:w="1702"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EF305E" w:rsidRDefault="005866F3" w:rsidP="004E7B30">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F305E">
        <w:trPr>
          <w:trHeight w:val="817"/>
        </w:trPr>
        <w:tc>
          <w:tcPr>
            <w:tcW w:w="1702" w:type="dxa"/>
          </w:tcPr>
          <w:p w:rsidR="00EF305E" w:rsidRDefault="00EF305E" w:rsidP="004E7B30">
            <w:pPr>
              <w:spacing w:afterLines="50" w:after="156"/>
              <w:rPr>
                <w:rFonts w:ascii="宋体" w:hAnsi="宋体"/>
                <w:bCs/>
                <w:color w:val="000000" w:themeColor="text1"/>
                <w:sz w:val="24"/>
              </w:rPr>
            </w:pPr>
          </w:p>
        </w:tc>
        <w:tc>
          <w:tcPr>
            <w:tcW w:w="1559" w:type="dxa"/>
          </w:tcPr>
          <w:p w:rsidR="00EF305E" w:rsidRDefault="00EF305E" w:rsidP="004E7B30">
            <w:pPr>
              <w:spacing w:afterLines="50" w:after="156"/>
              <w:rPr>
                <w:rFonts w:ascii="宋体" w:hAnsi="宋体"/>
                <w:bCs/>
                <w:color w:val="000000" w:themeColor="text1"/>
                <w:sz w:val="24"/>
              </w:rPr>
            </w:pPr>
          </w:p>
        </w:tc>
        <w:tc>
          <w:tcPr>
            <w:tcW w:w="1418" w:type="dxa"/>
          </w:tcPr>
          <w:p w:rsidR="00EF305E" w:rsidRDefault="00EF305E" w:rsidP="004E7B30">
            <w:pPr>
              <w:spacing w:afterLines="50" w:after="156"/>
              <w:rPr>
                <w:rFonts w:ascii="宋体" w:hAnsi="宋体"/>
                <w:bCs/>
                <w:color w:val="000000" w:themeColor="text1"/>
                <w:sz w:val="24"/>
              </w:rPr>
            </w:pPr>
          </w:p>
        </w:tc>
        <w:tc>
          <w:tcPr>
            <w:tcW w:w="4790" w:type="dxa"/>
          </w:tcPr>
          <w:p w:rsidR="00EF305E" w:rsidRDefault="00EF305E" w:rsidP="004E7B30">
            <w:pPr>
              <w:spacing w:afterLines="50" w:after="156"/>
              <w:rPr>
                <w:rFonts w:ascii="宋体" w:hAnsi="宋体"/>
                <w:bCs/>
                <w:color w:val="000000" w:themeColor="text1"/>
                <w:sz w:val="24"/>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after="156"/>
              <w:rPr>
                <w:rFonts w:ascii="宋体" w:hAnsi="宋体"/>
                <w:bCs/>
                <w:color w:val="000000" w:themeColor="text1"/>
                <w:szCs w:val="21"/>
              </w:rPr>
            </w:pPr>
          </w:p>
        </w:tc>
      </w:tr>
    </w:tbl>
    <w:p w:rsidR="00EF305E" w:rsidRDefault="005866F3">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F305E" w:rsidRDefault="00EF305E">
      <w:pPr>
        <w:rPr>
          <w:rFonts w:ascii="宋体" w:hAnsi="宋体"/>
          <w:color w:val="000000" w:themeColor="text1"/>
          <w:sz w:val="28"/>
          <w:szCs w:val="28"/>
        </w:rPr>
      </w:pPr>
    </w:p>
    <w:p w:rsidR="00EF305E" w:rsidRDefault="00EF305E">
      <w:pPr>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after="156"/>
        <w:ind w:right="-212"/>
        <w:rPr>
          <w:rFonts w:ascii="宋体" w:hAnsi="宋体"/>
          <w:color w:val="000000" w:themeColor="text1"/>
          <w:sz w:val="24"/>
          <w:u w:val="single"/>
        </w:rPr>
      </w:pPr>
    </w:p>
    <w:p w:rsidR="00EF305E" w:rsidRDefault="005866F3" w:rsidP="004E7B30">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5930F4" w:rsidRDefault="005930F4" w:rsidP="005930F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930F4" w:rsidRDefault="005930F4" w:rsidP="005930F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930F4" w:rsidRDefault="005930F4" w:rsidP="005930F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5930F4" w:rsidRDefault="005930F4" w:rsidP="005930F4">
      <w:pPr>
        <w:spacing w:line="288" w:lineRule="auto"/>
        <w:rPr>
          <w:rFonts w:ascii="宋体" w:hAnsi="宋体"/>
          <w:color w:val="000000" w:themeColor="text1"/>
          <w:sz w:val="24"/>
        </w:rPr>
      </w:pPr>
    </w:p>
    <w:p w:rsidR="005930F4" w:rsidRDefault="005930F4" w:rsidP="005930F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930F4" w:rsidRDefault="005930F4" w:rsidP="005930F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rPr>
          <w:rFonts w:ascii="黑体" w:eastAsia="黑体" w:hAnsi="黑体"/>
          <w:color w:val="000000" w:themeColor="text1"/>
          <w:sz w:val="28"/>
          <w:szCs w:val="28"/>
        </w:rPr>
      </w:pPr>
    </w:p>
    <w:p w:rsidR="005930F4" w:rsidRDefault="005930F4" w:rsidP="005930F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5930F4" w:rsidRDefault="005930F4" w:rsidP="005930F4">
      <w:pPr>
        <w:spacing w:beforeLines="50" w:before="156" w:line="276" w:lineRule="auto"/>
        <w:jc w:val="left"/>
        <w:rPr>
          <w:rFonts w:ascii="宋体" w:hAnsi="宋体"/>
          <w:color w:val="000000"/>
          <w:sz w:val="24"/>
        </w:rPr>
      </w:pPr>
    </w:p>
    <w:p w:rsidR="005930F4" w:rsidRDefault="005930F4" w:rsidP="005930F4">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5930F4" w:rsidRDefault="005930F4" w:rsidP="005930F4">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5930F4" w:rsidRDefault="005930F4" w:rsidP="005930F4">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5930F4" w:rsidRDefault="005930F4" w:rsidP="005930F4">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5930F4" w:rsidRDefault="005930F4" w:rsidP="005930F4">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5930F4" w:rsidRDefault="005930F4" w:rsidP="005930F4">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5930F4" w:rsidRDefault="005930F4" w:rsidP="005930F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5930F4" w:rsidRDefault="005930F4" w:rsidP="005930F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5930F4" w:rsidRDefault="005930F4" w:rsidP="005930F4">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5930F4" w:rsidRDefault="005930F4" w:rsidP="005930F4">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5930F4" w:rsidRDefault="005930F4" w:rsidP="005930F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5930F4" w:rsidRDefault="005930F4" w:rsidP="005930F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5930F4" w:rsidRDefault="005930F4" w:rsidP="005930F4">
      <w:pPr>
        <w:rPr>
          <w:rFonts w:ascii="黑体" w:eastAsia="黑体" w:hAnsi="黑体"/>
          <w:color w:val="000000"/>
          <w:sz w:val="28"/>
          <w:szCs w:val="28"/>
        </w:rPr>
      </w:pPr>
      <w:r>
        <w:rPr>
          <w:rFonts w:ascii="宋体" w:hAnsi="宋体" w:hint="eastAsia"/>
          <w:color w:val="000000" w:themeColor="text1"/>
          <w:sz w:val="24"/>
        </w:rPr>
        <w:t xml:space="preserve">                               日期：   年   月    日</w:t>
      </w:r>
    </w:p>
    <w:p w:rsidR="005930F4" w:rsidRDefault="005930F4" w:rsidP="005930F4">
      <w:pPr>
        <w:rPr>
          <w:rFonts w:ascii="黑体" w:eastAsia="黑体" w:hAnsi="黑体"/>
          <w:color w:val="000000"/>
          <w:sz w:val="28"/>
          <w:szCs w:val="28"/>
        </w:rPr>
      </w:pPr>
    </w:p>
    <w:p w:rsidR="005930F4" w:rsidRDefault="005930F4" w:rsidP="005930F4">
      <w:pPr>
        <w:rPr>
          <w:rFonts w:ascii="黑体" w:eastAsia="黑体" w:hAnsi="黑体"/>
          <w:color w:val="000000"/>
          <w:sz w:val="28"/>
          <w:szCs w:val="28"/>
        </w:rPr>
      </w:pPr>
    </w:p>
    <w:p w:rsidR="005930F4" w:rsidRDefault="005930F4" w:rsidP="005930F4">
      <w:pPr>
        <w:rPr>
          <w:rFonts w:ascii="黑体" w:eastAsia="黑体" w:hAnsi="黑体"/>
          <w:color w:val="000000"/>
          <w:sz w:val="28"/>
          <w:szCs w:val="28"/>
        </w:rPr>
      </w:pPr>
    </w:p>
    <w:p w:rsidR="005930F4" w:rsidRDefault="005930F4" w:rsidP="005930F4">
      <w:pPr>
        <w:rPr>
          <w:rFonts w:ascii="黑体" w:eastAsia="黑体" w:hAnsi="黑体"/>
          <w:color w:val="000000"/>
          <w:sz w:val="28"/>
          <w:szCs w:val="28"/>
        </w:rPr>
      </w:pPr>
    </w:p>
    <w:p w:rsidR="005930F4" w:rsidRDefault="005930F4" w:rsidP="005930F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5930F4" w:rsidRDefault="005930F4" w:rsidP="005930F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5930F4" w:rsidRPr="007B5C48" w:rsidRDefault="005930F4" w:rsidP="005930F4">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5930F4" w:rsidRPr="007B5C48"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5930F4" w:rsidRPr="007B5C48" w:rsidRDefault="005930F4" w:rsidP="005930F4">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5930F4" w:rsidRPr="007B5C48" w:rsidRDefault="005930F4" w:rsidP="005930F4">
      <w:pPr>
        <w:spacing w:beforeLines="50" w:before="156" w:afterLines="50" w:after="156" w:line="276" w:lineRule="auto"/>
        <w:jc w:val="left"/>
        <w:rPr>
          <w:rFonts w:ascii="宋体" w:hAnsi="宋体"/>
          <w:color w:val="000000" w:themeColor="text1"/>
          <w:sz w:val="24"/>
        </w:rPr>
      </w:pPr>
    </w:p>
    <w:p w:rsidR="005930F4" w:rsidRDefault="005930F4" w:rsidP="005930F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5930F4" w:rsidRDefault="005930F4" w:rsidP="005930F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930F4" w:rsidRPr="000119B6" w:rsidRDefault="005930F4" w:rsidP="005930F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930F4" w:rsidRDefault="005930F4" w:rsidP="005930F4">
      <w:pPr>
        <w:pStyle w:val="a0"/>
        <w:ind w:firstLine="0"/>
        <w:rPr>
          <w:rFonts w:ascii="宋体" w:hAnsi="宋体"/>
          <w:b/>
          <w:bCs/>
          <w:color w:val="000000"/>
          <w:sz w:val="32"/>
          <w:szCs w:val="32"/>
        </w:rPr>
      </w:pPr>
    </w:p>
    <w:p w:rsidR="005930F4" w:rsidRDefault="005930F4" w:rsidP="005930F4">
      <w:pPr>
        <w:pStyle w:val="a0"/>
        <w:ind w:firstLine="0"/>
        <w:jc w:val="center"/>
        <w:rPr>
          <w:rFonts w:ascii="宋体" w:hAnsi="宋体"/>
          <w:b/>
          <w:bCs/>
          <w:color w:val="000000"/>
          <w:sz w:val="32"/>
          <w:szCs w:val="32"/>
        </w:rPr>
      </w:pPr>
    </w:p>
    <w:p w:rsidR="005930F4" w:rsidRDefault="005930F4" w:rsidP="005930F4">
      <w:pPr>
        <w:pStyle w:val="a0"/>
        <w:ind w:firstLine="0"/>
        <w:jc w:val="center"/>
        <w:rPr>
          <w:rFonts w:ascii="宋体" w:hAnsi="宋体"/>
          <w:b/>
          <w:bCs/>
          <w:color w:val="000000"/>
          <w:sz w:val="32"/>
          <w:szCs w:val="32"/>
        </w:rPr>
      </w:pPr>
    </w:p>
    <w:p w:rsidR="005930F4" w:rsidRDefault="005930F4" w:rsidP="005930F4">
      <w:pPr>
        <w:pStyle w:val="a0"/>
        <w:ind w:firstLine="0"/>
        <w:jc w:val="center"/>
        <w:rPr>
          <w:rFonts w:ascii="宋体" w:hAnsi="宋体"/>
          <w:b/>
          <w:bCs/>
          <w:color w:val="000000"/>
          <w:sz w:val="32"/>
          <w:szCs w:val="32"/>
        </w:rPr>
      </w:pPr>
    </w:p>
    <w:p w:rsidR="005930F4" w:rsidRDefault="005930F4" w:rsidP="005930F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5930F4" w:rsidRPr="00DA19EE" w:rsidRDefault="005930F4" w:rsidP="005930F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5930F4" w:rsidRDefault="005930F4" w:rsidP="005930F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5930F4" w:rsidRDefault="005930F4" w:rsidP="005930F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5930F4" w:rsidRPr="000119B6" w:rsidRDefault="005930F4" w:rsidP="005930F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5930F4" w:rsidRPr="00DA19EE" w:rsidRDefault="005930F4" w:rsidP="005930F4">
      <w:pPr>
        <w:spacing w:beforeLines="50" w:before="156" w:afterLines="50" w:after="156" w:line="276" w:lineRule="auto"/>
        <w:ind w:leftChars="1957" w:left="4110"/>
        <w:jc w:val="left"/>
        <w:rPr>
          <w:rFonts w:ascii="宋体" w:hAnsi="宋体"/>
          <w:color w:val="000000" w:themeColor="text1"/>
          <w:sz w:val="24"/>
        </w:rPr>
      </w:pPr>
    </w:p>
    <w:p w:rsidR="005930F4" w:rsidRDefault="005930F4" w:rsidP="005930F4">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5930F4" w:rsidRPr="0015066A" w:rsidRDefault="005930F4" w:rsidP="005930F4">
      <w:pPr>
        <w:spacing w:afterLines="50" w:after="156"/>
        <w:jc w:val="center"/>
        <w:rPr>
          <w:rFonts w:ascii="宋体" w:hAnsi="宋体"/>
          <w:b/>
          <w:bCs/>
          <w:color w:val="000000" w:themeColor="text1"/>
          <w:sz w:val="30"/>
          <w:szCs w:val="30"/>
        </w:rPr>
      </w:pPr>
    </w:p>
    <w:p w:rsidR="00EF305E" w:rsidRPr="005930F4" w:rsidRDefault="00EF305E" w:rsidP="005930F4">
      <w:pPr>
        <w:pStyle w:val="a0"/>
        <w:ind w:firstLine="0"/>
        <w:jc w:val="center"/>
        <w:rPr>
          <w:rFonts w:ascii="宋体" w:hAnsi="宋体"/>
          <w:b/>
          <w:bCs/>
          <w:color w:val="000000" w:themeColor="text1"/>
          <w:sz w:val="30"/>
          <w:szCs w:val="30"/>
        </w:rPr>
      </w:pPr>
    </w:p>
    <w:sectPr w:rsidR="00EF305E" w:rsidRPr="005930F4" w:rsidSect="00EF305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B6D" w:rsidRDefault="009F4B6D" w:rsidP="00EF305E">
      <w:r>
        <w:separator/>
      </w:r>
    </w:p>
  </w:endnote>
  <w:endnote w:type="continuationSeparator" w:id="0">
    <w:p w:rsidR="009F4B6D" w:rsidRDefault="009F4B6D" w:rsidP="00EF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06" w:rsidRDefault="009F4B6D">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5E4406" w:rsidRDefault="005E44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56DD9">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B6D" w:rsidRDefault="009F4B6D" w:rsidP="00EF305E">
      <w:r>
        <w:separator/>
      </w:r>
    </w:p>
  </w:footnote>
  <w:footnote w:type="continuationSeparator" w:id="0">
    <w:p w:rsidR="009F4B6D" w:rsidRDefault="009F4B6D" w:rsidP="00EF3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99"/>
    <w:rsid w:val="00011FA8"/>
    <w:rsid w:val="000133E6"/>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56DD9"/>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41C"/>
    <w:rsid w:val="00213CB3"/>
    <w:rsid w:val="00216369"/>
    <w:rsid w:val="002168A2"/>
    <w:rsid w:val="00221EF2"/>
    <w:rsid w:val="00224AA2"/>
    <w:rsid w:val="00225E7B"/>
    <w:rsid w:val="00227C51"/>
    <w:rsid w:val="00230E7A"/>
    <w:rsid w:val="00251C9A"/>
    <w:rsid w:val="00256713"/>
    <w:rsid w:val="00256FD0"/>
    <w:rsid w:val="0026551A"/>
    <w:rsid w:val="00276896"/>
    <w:rsid w:val="00276D73"/>
    <w:rsid w:val="002809BA"/>
    <w:rsid w:val="00296E4F"/>
    <w:rsid w:val="002A0060"/>
    <w:rsid w:val="002A260E"/>
    <w:rsid w:val="002B6CE9"/>
    <w:rsid w:val="002D16AA"/>
    <w:rsid w:val="002D3694"/>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8283B"/>
    <w:rsid w:val="003941F8"/>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2F9D"/>
    <w:rsid w:val="00444123"/>
    <w:rsid w:val="004469F5"/>
    <w:rsid w:val="004522CC"/>
    <w:rsid w:val="00457723"/>
    <w:rsid w:val="00457FA1"/>
    <w:rsid w:val="00462AF9"/>
    <w:rsid w:val="00470C24"/>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65191"/>
    <w:rsid w:val="00570338"/>
    <w:rsid w:val="00576DFD"/>
    <w:rsid w:val="00584485"/>
    <w:rsid w:val="0058549D"/>
    <w:rsid w:val="00586133"/>
    <w:rsid w:val="005866F3"/>
    <w:rsid w:val="005930F4"/>
    <w:rsid w:val="0059310A"/>
    <w:rsid w:val="005949C5"/>
    <w:rsid w:val="00594FC1"/>
    <w:rsid w:val="00596EAA"/>
    <w:rsid w:val="005A4A02"/>
    <w:rsid w:val="005B2CBE"/>
    <w:rsid w:val="005B4120"/>
    <w:rsid w:val="005B577A"/>
    <w:rsid w:val="005C71A0"/>
    <w:rsid w:val="005D2C03"/>
    <w:rsid w:val="005D3E0D"/>
    <w:rsid w:val="005E4406"/>
    <w:rsid w:val="005E4B2D"/>
    <w:rsid w:val="005E6C0C"/>
    <w:rsid w:val="005F107A"/>
    <w:rsid w:val="005F5A2A"/>
    <w:rsid w:val="00616020"/>
    <w:rsid w:val="00616041"/>
    <w:rsid w:val="00632E6A"/>
    <w:rsid w:val="0063325D"/>
    <w:rsid w:val="00635632"/>
    <w:rsid w:val="00641634"/>
    <w:rsid w:val="00643819"/>
    <w:rsid w:val="0065324C"/>
    <w:rsid w:val="0065461B"/>
    <w:rsid w:val="006615E2"/>
    <w:rsid w:val="00671C0E"/>
    <w:rsid w:val="00675E1D"/>
    <w:rsid w:val="0068100A"/>
    <w:rsid w:val="00697373"/>
    <w:rsid w:val="00697768"/>
    <w:rsid w:val="006A5F8B"/>
    <w:rsid w:val="006B44A7"/>
    <w:rsid w:val="006C3F25"/>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67095"/>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15C"/>
    <w:rsid w:val="009D06FB"/>
    <w:rsid w:val="009E2726"/>
    <w:rsid w:val="009E5035"/>
    <w:rsid w:val="009F4B6D"/>
    <w:rsid w:val="009F5434"/>
    <w:rsid w:val="00A12CE1"/>
    <w:rsid w:val="00A33541"/>
    <w:rsid w:val="00A33953"/>
    <w:rsid w:val="00A4506A"/>
    <w:rsid w:val="00A510A6"/>
    <w:rsid w:val="00A5148D"/>
    <w:rsid w:val="00A56DB2"/>
    <w:rsid w:val="00A57980"/>
    <w:rsid w:val="00A657D1"/>
    <w:rsid w:val="00A66175"/>
    <w:rsid w:val="00A67C7A"/>
    <w:rsid w:val="00A819F4"/>
    <w:rsid w:val="00A82CD0"/>
    <w:rsid w:val="00A85162"/>
    <w:rsid w:val="00A90376"/>
    <w:rsid w:val="00A91947"/>
    <w:rsid w:val="00A91A85"/>
    <w:rsid w:val="00A92E9D"/>
    <w:rsid w:val="00A9787C"/>
    <w:rsid w:val="00AA2D08"/>
    <w:rsid w:val="00AB230C"/>
    <w:rsid w:val="00AC28B9"/>
    <w:rsid w:val="00AC4625"/>
    <w:rsid w:val="00AE67D5"/>
    <w:rsid w:val="00AE7834"/>
    <w:rsid w:val="00AF219A"/>
    <w:rsid w:val="00AF334F"/>
    <w:rsid w:val="00AF7F4A"/>
    <w:rsid w:val="00B00BCA"/>
    <w:rsid w:val="00B0386D"/>
    <w:rsid w:val="00B22586"/>
    <w:rsid w:val="00B2595B"/>
    <w:rsid w:val="00B27EC2"/>
    <w:rsid w:val="00B30512"/>
    <w:rsid w:val="00B4074B"/>
    <w:rsid w:val="00B57333"/>
    <w:rsid w:val="00B654C2"/>
    <w:rsid w:val="00B74C2A"/>
    <w:rsid w:val="00B77C14"/>
    <w:rsid w:val="00B84E5F"/>
    <w:rsid w:val="00BA3496"/>
    <w:rsid w:val="00BA5724"/>
    <w:rsid w:val="00BB5699"/>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6404"/>
    <w:rsid w:val="00C95E9F"/>
    <w:rsid w:val="00CB20A5"/>
    <w:rsid w:val="00CB66DD"/>
    <w:rsid w:val="00CC4F09"/>
    <w:rsid w:val="00CD7274"/>
    <w:rsid w:val="00CE0B1C"/>
    <w:rsid w:val="00CE2679"/>
    <w:rsid w:val="00CE32DE"/>
    <w:rsid w:val="00CF4ED2"/>
    <w:rsid w:val="00CF79A0"/>
    <w:rsid w:val="00D14DE6"/>
    <w:rsid w:val="00D21DDF"/>
    <w:rsid w:val="00D44CFB"/>
    <w:rsid w:val="00D451DD"/>
    <w:rsid w:val="00D55274"/>
    <w:rsid w:val="00D55763"/>
    <w:rsid w:val="00D57FC7"/>
    <w:rsid w:val="00D62936"/>
    <w:rsid w:val="00D62B43"/>
    <w:rsid w:val="00D65F86"/>
    <w:rsid w:val="00D87185"/>
    <w:rsid w:val="00D91EB9"/>
    <w:rsid w:val="00D9496C"/>
    <w:rsid w:val="00D95955"/>
    <w:rsid w:val="00DA00DF"/>
    <w:rsid w:val="00DA0304"/>
    <w:rsid w:val="00DC229F"/>
    <w:rsid w:val="00DC5A0C"/>
    <w:rsid w:val="00DD3818"/>
    <w:rsid w:val="00DD7082"/>
    <w:rsid w:val="00DE15E6"/>
    <w:rsid w:val="00DF362B"/>
    <w:rsid w:val="00DF7FB1"/>
    <w:rsid w:val="00E076BA"/>
    <w:rsid w:val="00E14CFA"/>
    <w:rsid w:val="00E20F5A"/>
    <w:rsid w:val="00E211A0"/>
    <w:rsid w:val="00E36319"/>
    <w:rsid w:val="00E42AC6"/>
    <w:rsid w:val="00E42B36"/>
    <w:rsid w:val="00E555BD"/>
    <w:rsid w:val="00E61C3C"/>
    <w:rsid w:val="00E63EB5"/>
    <w:rsid w:val="00E64606"/>
    <w:rsid w:val="00E74073"/>
    <w:rsid w:val="00E8025C"/>
    <w:rsid w:val="00E83374"/>
    <w:rsid w:val="00E83689"/>
    <w:rsid w:val="00E87195"/>
    <w:rsid w:val="00EA2CF5"/>
    <w:rsid w:val="00EA5305"/>
    <w:rsid w:val="00EC1F1F"/>
    <w:rsid w:val="00ED3316"/>
    <w:rsid w:val="00EE1D14"/>
    <w:rsid w:val="00EF305E"/>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A7BD5"/>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0F932F53"/>
    <w:rsid w:val="12602669"/>
    <w:rsid w:val="12681AF3"/>
    <w:rsid w:val="13B4729F"/>
    <w:rsid w:val="13B64FA0"/>
    <w:rsid w:val="19770D3E"/>
    <w:rsid w:val="19EA6CEC"/>
    <w:rsid w:val="1A9E45EA"/>
    <w:rsid w:val="1AF273B8"/>
    <w:rsid w:val="1B373FB3"/>
    <w:rsid w:val="1C9E5B56"/>
    <w:rsid w:val="1EB30F78"/>
    <w:rsid w:val="1F624F00"/>
    <w:rsid w:val="1FBD6990"/>
    <w:rsid w:val="205A6B1D"/>
    <w:rsid w:val="212A4076"/>
    <w:rsid w:val="212F2828"/>
    <w:rsid w:val="222B2E7E"/>
    <w:rsid w:val="23D6200A"/>
    <w:rsid w:val="25383339"/>
    <w:rsid w:val="26BC3BE2"/>
    <w:rsid w:val="27464A3C"/>
    <w:rsid w:val="2927396A"/>
    <w:rsid w:val="29A600AF"/>
    <w:rsid w:val="2B7E1EDD"/>
    <w:rsid w:val="2C204662"/>
    <w:rsid w:val="34C70536"/>
    <w:rsid w:val="35A00E0B"/>
    <w:rsid w:val="36825A6E"/>
    <w:rsid w:val="36CB3421"/>
    <w:rsid w:val="38503A7B"/>
    <w:rsid w:val="38C93576"/>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47519D7"/>
    <w:rsid w:val="54933CA7"/>
    <w:rsid w:val="555429F6"/>
    <w:rsid w:val="56996C7D"/>
    <w:rsid w:val="56AD5B2E"/>
    <w:rsid w:val="58D92CE4"/>
    <w:rsid w:val="5937384D"/>
    <w:rsid w:val="59741536"/>
    <w:rsid w:val="5C525205"/>
    <w:rsid w:val="5D587B32"/>
    <w:rsid w:val="5F4E1436"/>
    <w:rsid w:val="635F5431"/>
    <w:rsid w:val="64D61068"/>
    <w:rsid w:val="65A463A8"/>
    <w:rsid w:val="665E0778"/>
    <w:rsid w:val="66626712"/>
    <w:rsid w:val="68015475"/>
    <w:rsid w:val="68595518"/>
    <w:rsid w:val="686F113E"/>
    <w:rsid w:val="688237D0"/>
    <w:rsid w:val="688E470B"/>
    <w:rsid w:val="69AE1A6B"/>
    <w:rsid w:val="6A584FFB"/>
    <w:rsid w:val="6A690FF5"/>
    <w:rsid w:val="6A725116"/>
    <w:rsid w:val="6A9D7133"/>
    <w:rsid w:val="6F922733"/>
    <w:rsid w:val="6FDB237F"/>
    <w:rsid w:val="6FDC2527"/>
    <w:rsid w:val="704822D4"/>
    <w:rsid w:val="70743F29"/>
    <w:rsid w:val="714E73AE"/>
    <w:rsid w:val="72D62FE1"/>
    <w:rsid w:val="735F5582"/>
    <w:rsid w:val="73F357BD"/>
    <w:rsid w:val="741863B6"/>
    <w:rsid w:val="767E77F0"/>
    <w:rsid w:val="799C0318"/>
    <w:rsid w:val="7A1A1D71"/>
    <w:rsid w:val="7A2B4C54"/>
    <w:rsid w:val="7BC71971"/>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E35218C3-C605-47EB-A732-326B6898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05E"/>
    <w:pPr>
      <w:widowControl w:val="0"/>
      <w:jc w:val="both"/>
    </w:pPr>
    <w:rPr>
      <w:kern w:val="2"/>
      <w:sz w:val="21"/>
      <w:szCs w:val="24"/>
    </w:rPr>
  </w:style>
  <w:style w:type="paragraph" w:styleId="1">
    <w:name w:val="heading 1"/>
    <w:basedOn w:val="a"/>
    <w:next w:val="a"/>
    <w:qFormat/>
    <w:rsid w:val="00EF305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F305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F305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F305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F305E"/>
    <w:pPr>
      <w:keepNext/>
      <w:keepLines/>
      <w:spacing w:before="280" w:after="290" w:line="376" w:lineRule="auto"/>
      <w:outlineLvl w:val="4"/>
    </w:pPr>
    <w:rPr>
      <w:b/>
      <w:sz w:val="28"/>
      <w:szCs w:val="20"/>
    </w:rPr>
  </w:style>
  <w:style w:type="paragraph" w:styleId="6">
    <w:name w:val="heading 6"/>
    <w:basedOn w:val="a"/>
    <w:next w:val="a"/>
    <w:qFormat/>
    <w:rsid w:val="00EF305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F305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F305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305E"/>
    <w:pPr>
      <w:ind w:firstLine="420"/>
    </w:pPr>
    <w:rPr>
      <w:szCs w:val="20"/>
    </w:rPr>
  </w:style>
  <w:style w:type="paragraph" w:styleId="7">
    <w:name w:val="toc 7"/>
    <w:basedOn w:val="a"/>
    <w:next w:val="a"/>
    <w:qFormat/>
    <w:rsid w:val="00EF305E"/>
    <w:pPr>
      <w:jc w:val="left"/>
    </w:pPr>
    <w:rPr>
      <w:rFonts w:ascii="Calibri" w:hAnsi="Calibri" w:cs="Calibri"/>
      <w:sz w:val="22"/>
      <w:szCs w:val="22"/>
    </w:rPr>
  </w:style>
  <w:style w:type="paragraph" w:styleId="a4">
    <w:name w:val="Document Map"/>
    <w:basedOn w:val="a"/>
    <w:qFormat/>
    <w:rsid w:val="00EF305E"/>
    <w:pPr>
      <w:shd w:val="clear" w:color="auto" w:fill="000080"/>
    </w:pPr>
  </w:style>
  <w:style w:type="paragraph" w:styleId="a5">
    <w:name w:val="annotation text"/>
    <w:basedOn w:val="a"/>
    <w:qFormat/>
    <w:rsid w:val="00EF305E"/>
    <w:pPr>
      <w:jc w:val="left"/>
    </w:pPr>
  </w:style>
  <w:style w:type="paragraph" w:styleId="a6">
    <w:name w:val="Salutation"/>
    <w:basedOn w:val="a"/>
    <w:next w:val="a"/>
    <w:qFormat/>
    <w:rsid w:val="00EF305E"/>
    <w:rPr>
      <w:rFonts w:ascii="仿宋_GB2312" w:eastAsia="仿宋_GB2312"/>
      <w:sz w:val="28"/>
      <w:szCs w:val="20"/>
    </w:rPr>
  </w:style>
  <w:style w:type="paragraph" w:styleId="30">
    <w:name w:val="Body Text 3"/>
    <w:basedOn w:val="a"/>
    <w:qFormat/>
    <w:rsid w:val="00EF305E"/>
    <w:pPr>
      <w:spacing w:after="120"/>
    </w:pPr>
    <w:rPr>
      <w:sz w:val="16"/>
      <w:szCs w:val="16"/>
    </w:rPr>
  </w:style>
  <w:style w:type="paragraph" w:styleId="a7">
    <w:name w:val="Body Text"/>
    <w:basedOn w:val="a"/>
    <w:qFormat/>
    <w:rsid w:val="00EF305E"/>
    <w:pPr>
      <w:spacing w:after="120"/>
    </w:pPr>
  </w:style>
  <w:style w:type="paragraph" w:styleId="a8">
    <w:name w:val="Body Text Indent"/>
    <w:basedOn w:val="a"/>
    <w:qFormat/>
    <w:rsid w:val="00EF305E"/>
    <w:pPr>
      <w:ind w:leftChars="33" w:left="33" w:firstLineChars="194" w:firstLine="194"/>
    </w:pPr>
    <w:rPr>
      <w:rFonts w:ascii="Arial Narrow" w:hAnsi="Arial Narrow"/>
      <w:kern w:val="0"/>
      <w:sz w:val="24"/>
      <w:szCs w:val="20"/>
    </w:rPr>
  </w:style>
  <w:style w:type="paragraph" w:styleId="20">
    <w:name w:val="List 2"/>
    <w:basedOn w:val="a"/>
    <w:qFormat/>
    <w:rsid w:val="00EF305E"/>
    <w:pPr>
      <w:widowControl/>
      <w:ind w:left="284"/>
      <w:jc w:val="left"/>
    </w:pPr>
    <w:rPr>
      <w:rFonts w:ascii="Arial" w:eastAsia="Arial" w:hAnsi="Arial"/>
      <w:kern w:val="0"/>
      <w:sz w:val="20"/>
      <w:szCs w:val="20"/>
    </w:rPr>
  </w:style>
  <w:style w:type="paragraph" w:styleId="a9">
    <w:name w:val="Block Text"/>
    <w:basedOn w:val="a"/>
    <w:qFormat/>
    <w:rsid w:val="00EF305E"/>
    <w:pPr>
      <w:adjustRightInd w:val="0"/>
      <w:spacing w:before="10" w:line="360" w:lineRule="auto"/>
      <w:ind w:left="420" w:right="-20"/>
      <w:jc w:val="left"/>
    </w:pPr>
    <w:rPr>
      <w:rFonts w:ascii="宋体"/>
      <w:sz w:val="24"/>
      <w:szCs w:val="20"/>
    </w:rPr>
  </w:style>
  <w:style w:type="paragraph" w:styleId="50">
    <w:name w:val="toc 5"/>
    <w:basedOn w:val="a"/>
    <w:next w:val="a"/>
    <w:qFormat/>
    <w:rsid w:val="00EF305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F305E"/>
    <w:pPr>
      <w:ind w:leftChars="100" w:left="630" w:rightChars="100" w:right="100"/>
    </w:pPr>
    <w:rPr>
      <w:rFonts w:ascii="Calibri" w:hAnsi="Calibri" w:cs="Calibri"/>
      <w:smallCaps/>
      <w:sz w:val="22"/>
      <w:szCs w:val="22"/>
    </w:rPr>
  </w:style>
  <w:style w:type="paragraph" w:styleId="aa">
    <w:name w:val="Plain Text"/>
    <w:basedOn w:val="a"/>
    <w:qFormat/>
    <w:rsid w:val="00EF305E"/>
    <w:rPr>
      <w:rFonts w:ascii="宋体" w:cs="Courier New"/>
      <w:szCs w:val="21"/>
    </w:rPr>
  </w:style>
  <w:style w:type="paragraph" w:styleId="80">
    <w:name w:val="toc 8"/>
    <w:basedOn w:val="a"/>
    <w:next w:val="a"/>
    <w:qFormat/>
    <w:rsid w:val="00EF305E"/>
    <w:pPr>
      <w:jc w:val="left"/>
    </w:pPr>
    <w:rPr>
      <w:rFonts w:ascii="Calibri" w:hAnsi="Calibri" w:cs="Calibri"/>
      <w:sz w:val="22"/>
      <w:szCs w:val="22"/>
    </w:rPr>
  </w:style>
  <w:style w:type="paragraph" w:styleId="ab">
    <w:name w:val="Date"/>
    <w:basedOn w:val="a"/>
    <w:next w:val="a"/>
    <w:qFormat/>
    <w:rsid w:val="00EF305E"/>
    <w:rPr>
      <w:rFonts w:ascii="仿宋_GB2312" w:eastAsia="仿宋_GB2312"/>
      <w:sz w:val="30"/>
      <w:szCs w:val="20"/>
      <w:lang w:bidi="he-IL"/>
    </w:rPr>
  </w:style>
  <w:style w:type="paragraph" w:styleId="21">
    <w:name w:val="Body Text Indent 2"/>
    <w:basedOn w:val="a"/>
    <w:qFormat/>
    <w:rsid w:val="00EF305E"/>
    <w:pPr>
      <w:spacing w:line="520" w:lineRule="exact"/>
      <w:ind w:firstLineChars="200" w:firstLine="200"/>
    </w:pPr>
    <w:rPr>
      <w:sz w:val="28"/>
      <w:szCs w:val="28"/>
    </w:rPr>
  </w:style>
  <w:style w:type="paragraph" w:styleId="ac">
    <w:name w:val="Balloon Text"/>
    <w:basedOn w:val="a"/>
    <w:qFormat/>
    <w:rsid w:val="00EF305E"/>
    <w:rPr>
      <w:sz w:val="18"/>
      <w:szCs w:val="18"/>
    </w:rPr>
  </w:style>
  <w:style w:type="paragraph" w:styleId="ad">
    <w:name w:val="footer"/>
    <w:basedOn w:val="a"/>
    <w:link w:val="Char"/>
    <w:uiPriority w:val="99"/>
    <w:qFormat/>
    <w:rsid w:val="00EF305E"/>
    <w:pPr>
      <w:tabs>
        <w:tab w:val="center" w:pos="4153"/>
        <w:tab w:val="right" w:pos="8306"/>
      </w:tabs>
      <w:snapToGrid w:val="0"/>
      <w:jc w:val="left"/>
    </w:pPr>
    <w:rPr>
      <w:sz w:val="18"/>
      <w:szCs w:val="20"/>
    </w:rPr>
  </w:style>
  <w:style w:type="paragraph" w:styleId="ae">
    <w:name w:val="envelope return"/>
    <w:basedOn w:val="a"/>
    <w:qFormat/>
    <w:rsid w:val="00EF305E"/>
    <w:pPr>
      <w:snapToGrid w:val="0"/>
    </w:pPr>
    <w:rPr>
      <w:rFonts w:ascii="Arial" w:hAnsi="Arial" w:cs="Arial"/>
    </w:rPr>
  </w:style>
  <w:style w:type="paragraph" w:styleId="af">
    <w:name w:val="header"/>
    <w:basedOn w:val="a"/>
    <w:qFormat/>
    <w:rsid w:val="00EF30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305E"/>
    <w:rPr>
      <w:rFonts w:ascii="Calibri" w:hAnsi="Calibri" w:cs="Calibri"/>
      <w:bCs/>
      <w:caps/>
      <w:sz w:val="22"/>
      <w:szCs w:val="22"/>
    </w:rPr>
  </w:style>
  <w:style w:type="paragraph" w:styleId="40">
    <w:name w:val="toc 4"/>
    <w:basedOn w:val="a"/>
    <w:next w:val="a"/>
    <w:qFormat/>
    <w:rsid w:val="00EF305E"/>
    <w:pPr>
      <w:ind w:leftChars="100" w:left="100" w:rightChars="100" w:right="100"/>
      <w:jc w:val="left"/>
    </w:pPr>
    <w:rPr>
      <w:rFonts w:ascii="Calibri" w:hAnsi="Calibri" w:cs="Calibri"/>
      <w:sz w:val="22"/>
      <w:szCs w:val="22"/>
    </w:rPr>
  </w:style>
  <w:style w:type="paragraph" w:styleId="af0">
    <w:name w:val="List"/>
    <w:basedOn w:val="a7"/>
    <w:qFormat/>
    <w:rsid w:val="00EF305E"/>
    <w:pPr>
      <w:suppressAutoHyphens/>
    </w:pPr>
    <w:rPr>
      <w:lang w:eastAsia="ar-SA"/>
    </w:rPr>
  </w:style>
  <w:style w:type="paragraph" w:styleId="60">
    <w:name w:val="toc 6"/>
    <w:basedOn w:val="a"/>
    <w:next w:val="a"/>
    <w:qFormat/>
    <w:rsid w:val="00EF305E"/>
    <w:pPr>
      <w:jc w:val="left"/>
    </w:pPr>
    <w:rPr>
      <w:rFonts w:ascii="Calibri" w:hAnsi="Calibri" w:cs="Calibri"/>
      <w:sz w:val="22"/>
      <w:szCs w:val="22"/>
    </w:rPr>
  </w:style>
  <w:style w:type="paragraph" w:styleId="32">
    <w:name w:val="Body Text Indent 3"/>
    <w:basedOn w:val="a"/>
    <w:qFormat/>
    <w:rsid w:val="00EF305E"/>
    <w:pPr>
      <w:spacing w:after="120"/>
      <w:ind w:leftChars="200" w:left="200"/>
    </w:pPr>
    <w:rPr>
      <w:sz w:val="16"/>
      <w:szCs w:val="16"/>
    </w:rPr>
  </w:style>
  <w:style w:type="paragraph" w:styleId="22">
    <w:name w:val="toc 2"/>
    <w:basedOn w:val="a"/>
    <w:next w:val="a"/>
    <w:uiPriority w:val="39"/>
    <w:qFormat/>
    <w:rsid w:val="00EF305E"/>
    <w:pPr>
      <w:ind w:leftChars="100" w:left="840" w:rightChars="100" w:right="100"/>
    </w:pPr>
    <w:rPr>
      <w:rFonts w:ascii="Calibri" w:hAnsi="Calibri" w:cs="Calibri"/>
      <w:bCs/>
      <w:smallCaps/>
      <w:sz w:val="22"/>
      <w:szCs w:val="22"/>
    </w:rPr>
  </w:style>
  <w:style w:type="paragraph" w:styleId="90">
    <w:name w:val="toc 9"/>
    <w:basedOn w:val="a"/>
    <w:next w:val="a"/>
    <w:qFormat/>
    <w:rsid w:val="00EF305E"/>
    <w:pPr>
      <w:jc w:val="left"/>
    </w:pPr>
    <w:rPr>
      <w:rFonts w:ascii="Calibri" w:hAnsi="Calibri" w:cs="Calibri"/>
      <w:sz w:val="22"/>
      <w:szCs w:val="22"/>
    </w:rPr>
  </w:style>
  <w:style w:type="paragraph" w:styleId="23">
    <w:name w:val="Body Text 2"/>
    <w:basedOn w:val="a"/>
    <w:qFormat/>
    <w:rsid w:val="00EF305E"/>
    <w:pPr>
      <w:jc w:val="left"/>
    </w:pPr>
    <w:rPr>
      <w:rFonts w:ascii="Courier New" w:eastAsia="华文中宋" w:hAnsi="Courier New"/>
    </w:rPr>
  </w:style>
  <w:style w:type="paragraph" w:styleId="24">
    <w:name w:val="List Continue 2"/>
    <w:basedOn w:val="a"/>
    <w:qFormat/>
    <w:rsid w:val="00EF305E"/>
    <w:pPr>
      <w:spacing w:after="120"/>
      <w:ind w:leftChars="400" w:left="400"/>
    </w:pPr>
    <w:rPr>
      <w:rFonts w:ascii="Calibri" w:hAnsi="Calibri"/>
    </w:rPr>
  </w:style>
  <w:style w:type="paragraph" w:styleId="HTML">
    <w:name w:val="HTML Preformatted"/>
    <w:basedOn w:val="a"/>
    <w:qFormat/>
    <w:rsid w:val="00EF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F305E"/>
    <w:pPr>
      <w:widowControl/>
      <w:spacing w:before="100" w:beforeAutospacing="1" w:after="100" w:afterAutospacing="1"/>
      <w:jc w:val="left"/>
    </w:pPr>
    <w:rPr>
      <w:rFonts w:ascii="宋体"/>
      <w:kern w:val="0"/>
      <w:sz w:val="24"/>
    </w:rPr>
  </w:style>
  <w:style w:type="paragraph" w:styleId="11">
    <w:name w:val="index 1"/>
    <w:basedOn w:val="a"/>
    <w:next w:val="a"/>
    <w:qFormat/>
    <w:rsid w:val="00EF305E"/>
    <w:pPr>
      <w:tabs>
        <w:tab w:val="left" w:pos="360"/>
      </w:tabs>
      <w:adjustRightInd w:val="0"/>
      <w:textAlignment w:val="baseline"/>
    </w:pPr>
    <w:rPr>
      <w:rFonts w:eastAsia="楷体_GB2312"/>
      <w:kern w:val="0"/>
      <w:sz w:val="28"/>
      <w:szCs w:val="20"/>
    </w:rPr>
  </w:style>
  <w:style w:type="paragraph" w:styleId="af2">
    <w:name w:val="Title"/>
    <w:basedOn w:val="a"/>
    <w:next w:val="a"/>
    <w:qFormat/>
    <w:rsid w:val="00EF305E"/>
    <w:pPr>
      <w:spacing w:before="240" w:after="60"/>
      <w:jc w:val="center"/>
      <w:outlineLvl w:val="0"/>
    </w:pPr>
    <w:rPr>
      <w:rFonts w:ascii="Cambria" w:hAnsi="Cambria"/>
      <w:b/>
      <w:bCs/>
      <w:sz w:val="32"/>
      <w:szCs w:val="32"/>
    </w:rPr>
  </w:style>
  <w:style w:type="paragraph" w:styleId="af3">
    <w:name w:val="annotation subject"/>
    <w:basedOn w:val="a5"/>
    <w:next w:val="a5"/>
    <w:qFormat/>
    <w:rsid w:val="00EF305E"/>
    <w:rPr>
      <w:b/>
      <w:bCs/>
    </w:rPr>
  </w:style>
  <w:style w:type="character" w:styleId="af4">
    <w:name w:val="Strong"/>
    <w:qFormat/>
    <w:rsid w:val="00EF305E"/>
    <w:rPr>
      <w:b/>
      <w:bCs/>
    </w:rPr>
  </w:style>
  <w:style w:type="character" w:styleId="af5">
    <w:name w:val="page number"/>
    <w:basedOn w:val="a1"/>
    <w:qFormat/>
    <w:rsid w:val="00EF305E"/>
  </w:style>
  <w:style w:type="character" w:styleId="af6">
    <w:name w:val="FollowedHyperlink"/>
    <w:qFormat/>
    <w:rsid w:val="00EF305E"/>
    <w:rPr>
      <w:color w:val="800080"/>
      <w:u w:val="single"/>
    </w:rPr>
  </w:style>
  <w:style w:type="character" w:styleId="af7">
    <w:name w:val="Hyperlink"/>
    <w:uiPriority w:val="99"/>
    <w:qFormat/>
    <w:rsid w:val="00EF305E"/>
    <w:rPr>
      <w:color w:val="0000FF"/>
      <w:u w:val="single"/>
    </w:rPr>
  </w:style>
  <w:style w:type="character" w:styleId="af8">
    <w:name w:val="annotation reference"/>
    <w:qFormat/>
    <w:rsid w:val="00EF305E"/>
    <w:rPr>
      <w:sz w:val="21"/>
      <w:szCs w:val="21"/>
    </w:rPr>
  </w:style>
  <w:style w:type="character" w:customStyle="1" w:styleId="font11">
    <w:name w:val="font11"/>
    <w:qFormat/>
    <w:rsid w:val="00EF305E"/>
    <w:rPr>
      <w:rFonts w:ascii="宋体" w:eastAsia="宋体"/>
      <w:color w:val="000000"/>
      <w:sz w:val="24"/>
      <w:u w:val="none"/>
    </w:rPr>
  </w:style>
  <w:style w:type="character" w:customStyle="1" w:styleId="1Char1">
    <w:name w:val="标题 1 Char1"/>
    <w:qFormat/>
    <w:rsid w:val="00EF305E"/>
    <w:rPr>
      <w:rFonts w:ascii="Dotum" w:eastAsia="仿宋_GB2312" w:hAnsi="Dotum"/>
      <w:b/>
      <w:sz w:val="40"/>
      <w:lang w:bidi="he-IL"/>
    </w:rPr>
  </w:style>
  <w:style w:type="character" w:customStyle="1" w:styleId="Char1">
    <w:name w:val="纯文本 Char1"/>
    <w:qFormat/>
    <w:rsid w:val="00EF305E"/>
    <w:rPr>
      <w:rFonts w:ascii="宋体" w:eastAsia="宋体" w:cs="Courier New"/>
      <w:kern w:val="2"/>
      <w:sz w:val="21"/>
      <w:szCs w:val="21"/>
      <w:lang w:val="en-US" w:eastAsia="zh-CN" w:bidi="ar-SA"/>
    </w:rPr>
  </w:style>
  <w:style w:type="character" w:customStyle="1" w:styleId="font01">
    <w:name w:val="font01"/>
    <w:qFormat/>
    <w:rsid w:val="00EF305E"/>
    <w:rPr>
      <w:rFonts w:ascii="宋体" w:eastAsia="宋体" w:cs="宋体"/>
      <w:b/>
      <w:color w:val="000000"/>
      <w:sz w:val="20"/>
      <w:szCs w:val="20"/>
      <w:u w:val="none"/>
      <w:lang w:bidi="ar-SA"/>
    </w:rPr>
  </w:style>
  <w:style w:type="character" w:customStyle="1" w:styleId="font31">
    <w:name w:val="font31"/>
    <w:qFormat/>
    <w:rsid w:val="00EF305E"/>
    <w:rPr>
      <w:rFonts w:ascii="宋体" w:eastAsia="宋体" w:cs="宋体"/>
      <w:b/>
      <w:color w:val="000000"/>
      <w:sz w:val="20"/>
      <w:szCs w:val="20"/>
      <w:u w:val="none"/>
      <w:lang w:bidi="ar-SA"/>
    </w:rPr>
  </w:style>
  <w:style w:type="character" w:customStyle="1" w:styleId="font21">
    <w:name w:val="font21"/>
    <w:qFormat/>
    <w:rsid w:val="00EF305E"/>
    <w:rPr>
      <w:rFonts w:ascii="宋体" w:eastAsia="宋体" w:cs="宋体"/>
      <w:color w:val="000000"/>
      <w:sz w:val="20"/>
      <w:szCs w:val="20"/>
      <w:u w:val="none"/>
      <w:lang w:bidi="ar-SA"/>
    </w:rPr>
  </w:style>
  <w:style w:type="character" w:customStyle="1" w:styleId="font81">
    <w:name w:val="font81"/>
    <w:qFormat/>
    <w:rsid w:val="00EF305E"/>
    <w:rPr>
      <w:rFonts w:ascii="宋体" w:eastAsia="宋体" w:cs="宋体"/>
      <w:color w:val="000000"/>
      <w:sz w:val="20"/>
      <w:szCs w:val="20"/>
      <w:u w:val="none"/>
      <w:lang w:bidi="ar-SA"/>
    </w:rPr>
  </w:style>
  <w:style w:type="character" w:customStyle="1" w:styleId="font61">
    <w:name w:val="font61"/>
    <w:qFormat/>
    <w:rsid w:val="00EF305E"/>
    <w:rPr>
      <w:rFonts w:ascii="宋体" w:eastAsia="宋体" w:cs="宋体"/>
      <w:color w:val="000000"/>
      <w:sz w:val="20"/>
      <w:szCs w:val="20"/>
      <w:u w:val="none"/>
      <w:lang w:bidi="ar-SA"/>
    </w:rPr>
  </w:style>
  <w:style w:type="character" w:customStyle="1" w:styleId="12">
    <w:name w:val="访问过的超链接1"/>
    <w:qFormat/>
    <w:rsid w:val="00EF305E"/>
    <w:rPr>
      <w:color w:val="800080"/>
      <w:u w:val="single"/>
    </w:rPr>
  </w:style>
  <w:style w:type="character" w:customStyle="1" w:styleId="blue1">
    <w:name w:val="blue1"/>
    <w:qFormat/>
    <w:rsid w:val="00EF305E"/>
    <w:rPr>
      <w:color w:val="0000FF"/>
    </w:rPr>
  </w:style>
  <w:style w:type="character" w:customStyle="1" w:styleId="font101">
    <w:name w:val="font101"/>
    <w:qFormat/>
    <w:rsid w:val="00EF305E"/>
    <w:rPr>
      <w:rFonts w:ascii="宋体" w:eastAsia="宋体" w:cs="宋体"/>
      <w:b/>
      <w:color w:val="000000"/>
      <w:sz w:val="20"/>
      <w:szCs w:val="20"/>
      <w:u w:val="none"/>
      <w:lang w:bidi="ar-SA"/>
    </w:rPr>
  </w:style>
  <w:style w:type="character" w:customStyle="1" w:styleId="font71">
    <w:name w:val="font71"/>
    <w:qFormat/>
    <w:rsid w:val="00EF305E"/>
    <w:rPr>
      <w:rFonts w:ascii="宋体" w:eastAsia="宋体" w:cs="宋体"/>
      <w:color w:val="000000"/>
      <w:sz w:val="20"/>
      <w:szCs w:val="20"/>
      <w:u w:val="none"/>
      <w:lang w:bidi="ar-SA"/>
    </w:rPr>
  </w:style>
  <w:style w:type="character" w:customStyle="1" w:styleId="font91">
    <w:name w:val="font91"/>
    <w:qFormat/>
    <w:rsid w:val="00EF305E"/>
    <w:rPr>
      <w:rFonts w:ascii="宋体" w:eastAsia="宋体" w:cs="宋体"/>
      <w:b/>
      <w:color w:val="000000"/>
      <w:sz w:val="20"/>
      <w:szCs w:val="20"/>
      <w:u w:val="none"/>
      <w:lang w:bidi="ar-SA"/>
    </w:rPr>
  </w:style>
  <w:style w:type="character" w:customStyle="1" w:styleId="apple-style-span">
    <w:name w:val="apple-style-span"/>
    <w:basedOn w:val="a1"/>
    <w:qFormat/>
    <w:rsid w:val="00EF305E"/>
  </w:style>
  <w:style w:type="character" w:customStyle="1" w:styleId="font121">
    <w:name w:val="font121"/>
    <w:qFormat/>
    <w:rsid w:val="00EF305E"/>
    <w:rPr>
      <w:rFonts w:ascii="宋体" w:eastAsia="宋体" w:hAnsi="宋体" w:cs="宋体" w:hint="eastAsia"/>
      <w:color w:val="000000"/>
      <w:sz w:val="20"/>
      <w:szCs w:val="20"/>
      <w:u w:val="none"/>
    </w:rPr>
  </w:style>
  <w:style w:type="character" w:customStyle="1" w:styleId="font41">
    <w:name w:val="font41"/>
    <w:qFormat/>
    <w:rsid w:val="00EF305E"/>
    <w:rPr>
      <w:rFonts w:ascii="宋体" w:eastAsia="宋体" w:cs="宋体"/>
      <w:color w:val="000000"/>
      <w:sz w:val="20"/>
      <w:szCs w:val="20"/>
      <w:u w:val="none"/>
      <w:lang w:bidi="ar-SA"/>
    </w:rPr>
  </w:style>
  <w:style w:type="character" w:customStyle="1" w:styleId="font51">
    <w:name w:val="font51"/>
    <w:qFormat/>
    <w:rsid w:val="00EF305E"/>
    <w:rPr>
      <w:rFonts w:ascii="宋体" w:eastAsia="宋体" w:cs="宋体"/>
      <w:b/>
      <w:color w:val="000000"/>
      <w:sz w:val="20"/>
      <w:szCs w:val="20"/>
      <w:u w:val="none"/>
      <w:lang w:bidi="ar-SA"/>
    </w:rPr>
  </w:style>
  <w:style w:type="paragraph" w:customStyle="1" w:styleId="p15">
    <w:name w:val="p15"/>
    <w:basedOn w:val="a"/>
    <w:qFormat/>
    <w:rsid w:val="00EF305E"/>
    <w:pPr>
      <w:widowControl/>
    </w:pPr>
    <w:rPr>
      <w:rFonts w:ascii="Calibri" w:hAnsi="Calibri"/>
      <w:kern w:val="0"/>
      <w:szCs w:val="21"/>
    </w:rPr>
  </w:style>
  <w:style w:type="paragraph" w:customStyle="1" w:styleId="ListParagraph1">
    <w:name w:val="List Paragraph1"/>
    <w:basedOn w:val="a"/>
    <w:rsid w:val="00EF305E"/>
    <w:pPr>
      <w:ind w:firstLineChars="200" w:firstLine="200"/>
    </w:pPr>
    <w:rPr>
      <w:rFonts w:ascii="Calibri" w:hAnsi="Calibri"/>
    </w:rPr>
  </w:style>
  <w:style w:type="paragraph" w:customStyle="1" w:styleId="af9">
    <w:name w:val="自由段落"/>
    <w:basedOn w:val="a"/>
    <w:qFormat/>
    <w:rsid w:val="00EF305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F305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EF305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F305E"/>
    <w:rPr>
      <w:rFonts w:ascii="宋体"/>
      <w:szCs w:val="20"/>
    </w:rPr>
  </w:style>
  <w:style w:type="paragraph" w:customStyle="1" w:styleId="TableParagraph">
    <w:name w:val="Table Paragraph"/>
    <w:basedOn w:val="a"/>
    <w:uiPriority w:val="1"/>
    <w:qFormat/>
    <w:rsid w:val="00EF305E"/>
    <w:pPr>
      <w:jc w:val="left"/>
    </w:pPr>
    <w:rPr>
      <w:rFonts w:ascii="Calibri" w:hAnsi="Calibri"/>
      <w:kern w:val="0"/>
      <w:sz w:val="22"/>
      <w:szCs w:val="22"/>
      <w:lang w:eastAsia="en-US"/>
    </w:rPr>
  </w:style>
  <w:style w:type="paragraph" w:customStyle="1" w:styleId="xl33">
    <w:name w:val="xl33"/>
    <w:basedOn w:val="a"/>
    <w:qFormat/>
    <w:rsid w:val="00EF305E"/>
    <w:pPr>
      <w:widowControl/>
      <w:spacing w:before="100" w:beforeAutospacing="1" w:after="100" w:afterAutospacing="1"/>
      <w:jc w:val="right"/>
    </w:pPr>
    <w:rPr>
      <w:rFonts w:ascii="宋体"/>
      <w:b/>
      <w:bCs/>
      <w:kern w:val="0"/>
      <w:sz w:val="24"/>
    </w:rPr>
  </w:style>
  <w:style w:type="paragraph" w:customStyle="1" w:styleId="xl25">
    <w:name w:val="xl25"/>
    <w:basedOn w:val="a"/>
    <w:qFormat/>
    <w:rsid w:val="00EF305E"/>
    <w:pPr>
      <w:widowControl/>
      <w:spacing w:before="100" w:beforeAutospacing="1" w:after="100" w:afterAutospacing="1"/>
      <w:jc w:val="left"/>
    </w:pPr>
    <w:rPr>
      <w:rFonts w:ascii="宋体"/>
      <w:kern w:val="0"/>
      <w:sz w:val="24"/>
    </w:rPr>
  </w:style>
  <w:style w:type="paragraph" w:customStyle="1" w:styleId="210">
    <w:name w:val="正文21"/>
    <w:rsid w:val="00EF305E"/>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F305E"/>
    <w:rPr>
      <w:szCs w:val="20"/>
    </w:rPr>
  </w:style>
  <w:style w:type="paragraph" w:customStyle="1" w:styleId="afc">
    <w:name w:val="国内正文"/>
    <w:basedOn w:val="a"/>
    <w:qFormat/>
    <w:rsid w:val="00EF305E"/>
    <w:rPr>
      <w:sz w:val="28"/>
      <w:szCs w:val="28"/>
    </w:rPr>
  </w:style>
  <w:style w:type="paragraph" w:customStyle="1" w:styleId="CharCharChar">
    <w:name w:val="Char Char Char"/>
    <w:basedOn w:val="a"/>
    <w:rsid w:val="00EF305E"/>
    <w:rPr>
      <w:rFonts w:ascii="Tahoma" w:hAnsi="Tahoma"/>
      <w:sz w:val="24"/>
      <w:szCs w:val="20"/>
    </w:rPr>
  </w:style>
  <w:style w:type="paragraph" w:customStyle="1" w:styleId="font0">
    <w:name w:val="font0"/>
    <w:basedOn w:val="a"/>
    <w:qFormat/>
    <w:rsid w:val="00EF305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F305E"/>
  </w:style>
  <w:style w:type="paragraph" w:customStyle="1" w:styleId="font6">
    <w:name w:val="font6"/>
    <w:basedOn w:val="a"/>
    <w:qFormat/>
    <w:rsid w:val="00EF305E"/>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EF305E"/>
  </w:style>
  <w:style w:type="paragraph" w:customStyle="1" w:styleId="font8">
    <w:name w:val="font8"/>
    <w:basedOn w:val="a"/>
    <w:rsid w:val="00EF305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F305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EF305E"/>
    <w:rPr>
      <w:szCs w:val="20"/>
    </w:rPr>
  </w:style>
  <w:style w:type="paragraph" w:customStyle="1" w:styleId="51">
    <w:name w:val="样式5"/>
    <w:basedOn w:val="a"/>
    <w:qFormat/>
    <w:rsid w:val="00EF305E"/>
    <w:pPr>
      <w:spacing w:line="400" w:lineRule="exact"/>
      <w:ind w:firstLineChars="200" w:firstLine="200"/>
    </w:pPr>
    <w:rPr>
      <w:rFonts w:ascii="Calibri" w:hAnsi="Calibri"/>
    </w:rPr>
  </w:style>
  <w:style w:type="paragraph" w:customStyle="1" w:styleId="TableText">
    <w:name w:val="Table Text"/>
    <w:basedOn w:val="a"/>
    <w:rsid w:val="00EF305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EF305E"/>
    <w:pPr>
      <w:widowControl/>
      <w:spacing w:before="100" w:beforeAutospacing="1" w:after="100" w:afterAutospacing="1"/>
      <w:jc w:val="left"/>
    </w:pPr>
    <w:rPr>
      <w:rFonts w:ascii="宋体"/>
      <w:kern w:val="0"/>
      <w:sz w:val="24"/>
    </w:rPr>
  </w:style>
  <w:style w:type="paragraph" w:customStyle="1" w:styleId="font7">
    <w:name w:val="font7"/>
    <w:basedOn w:val="a"/>
    <w:rsid w:val="00EF305E"/>
    <w:pPr>
      <w:widowControl/>
      <w:spacing w:before="100" w:beforeAutospacing="1" w:after="100" w:afterAutospacing="1"/>
      <w:jc w:val="left"/>
    </w:pPr>
    <w:rPr>
      <w:rFonts w:ascii="宋体"/>
      <w:kern w:val="0"/>
      <w:sz w:val="22"/>
      <w:szCs w:val="22"/>
    </w:rPr>
  </w:style>
  <w:style w:type="paragraph" w:customStyle="1" w:styleId="font5">
    <w:name w:val="font5"/>
    <w:basedOn w:val="a"/>
    <w:rsid w:val="00EF305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F305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F305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F305E"/>
    <w:pPr>
      <w:jc w:val="left"/>
    </w:pPr>
  </w:style>
  <w:style w:type="paragraph" w:customStyle="1" w:styleId="afd">
    <w:name w:val="国内"/>
    <w:basedOn w:val="1"/>
    <w:qFormat/>
    <w:rsid w:val="00EF305E"/>
    <w:rPr>
      <w:sz w:val="52"/>
      <w:szCs w:val="52"/>
    </w:rPr>
  </w:style>
  <w:style w:type="paragraph" w:customStyle="1" w:styleId="afe">
    <w:name w:val="注释"/>
    <w:basedOn w:val="a"/>
    <w:next w:val="a"/>
    <w:qFormat/>
    <w:rsid w:val="00EF305E"/>
    <w:pPr>
      <w:ind w:leftChars="200" w:left="200"/>
    </w:pPr>
    <w:rPr>
      <w:b/>
      <w:szCs w:val="20"/>
    </w:rPr>
  </w:style>
  <w:style w:type="paragraph" w:customStyle="1" w:styleId="xl23">
    <w:name w:val="xl23"/>
    <w:basedOn w:val="a"/>
    <w:qFormat/>
    <w:rsid w:val="00EF305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F305E"/>
  </w:style>
  <w:style w:type="paragraph" w:customStyle="1" w:styleId="xl26">
    <w:name w:val="xl26"/>
    <w:basedOn w:val="a"/>
    <w:qFormat/>
    <w:rsid w:val="00EF305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F305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F305E"/>
    <w:pPr>
      <w:ind w:firstLineChars="200" w:firstLine="200"/>
    </w:pPr>
  </w:style>
  <w:style w:type="paragraph" w:styleId="aff0">
    <w:name w:val="Quote"/>
    <w:basedOn w:val="a"/>
    <w:next w:val="a"/>
    <w:qFormat/>
    <w:rsid w:val="00EF305E"/>
    <w:rPr>
      <w:i/>
      <w:iCs/>
      <w:color w:val="000000"/>
    </w:rPr>
  </w:style>
  <w:style w:type="paragraph" w:customStyle="1" w:styleId="14">
    <w:name w:val="正文1"/>
    <w:basedOn w:val="a"/>
    <w:qFormat/>
    <w:rsid w:val="00EF305E"/>
    <w:pPr>
      <w:spacing w:line="360" w:lineRule="auto"/>
    </w:pPr>
    <w:rPr>
      <w:sz w:val="24"/>
      <w:szCs w:val="20"/>
    </w:rPr>
  </w:style>
  <w:style w:type="paragraph" w:customStyle="1" w:styleId="15">
    <w:name w:val="列出段落1"/>
    <w:basedOn w:val="a"/>
    <w:qFormat/>
    <w:rsid w:val="00EF305E"/>
    <w:pPr>
      <w:ind w:firstLineChars="200" w:firstLine="200"/>
    </w:pPr>
    <w:rPr>
      <w:rFonts w:ascii="Calibri" w:hAnsi="Calibri"/>
      <w:szCs w:val="20"/>
    </w:rPr>
  </w:style>
  <w:style w:type="paragraph" w:customStyle="1" w:styleId="41">
    <w:name w:val="列出段落4"/>
    <w:basedOn w:val="a"/>
    <w:qFormat/>
    <w:rsid w:val="00EF305E"/>
    <w:pPr>
      <w:ind w:firstLineChars="200" w:firstLine="200"/>
    </w:pPr>
  </w:style>
  <w:style w:type="paragraph" w:customStyle="1" w:styleId="Char10">
    <w:name w:val="Char1"/>
    <w:basedOn w:val="a"/>
    <w:qFormat/>
    <w:rsid w:val="00EF305E"/>
    <w:pPr>
      <w:spacing w:line="360" w:lineRule="auto"/>
    </w:pPr>
    <w:rPr>
      <w:rFonts w:ascii="Tahoma" w:hAnsi="Tahoma" w:cs="Tahoma"/>
      <w:sz w:val="24"/>
    </w:rPr>
  </w:style>
  <w:style w:type="paragraph" w:customStyle="1" w:styleId="26">
    <w:name w:val="列出段落2"/>
    <w:basedOn w:val="a"/>
    <w:qFormat/>
    <w:rsid w:val="00EF305E"/>
    <w:pPr>
      <w:ind w:firstLineChars="200" w:firstLine="200"/>
    </w:pPr>
    <w:rPr>
      <w:rFonts w:ascii="Calibri" w:hAnsi="Calibri"/>
      <w:szCs w:val="22"/>
    </w:rPr>
  </w:style>
  <w:style w:type="paragraph" w:customStyle="1" w:styleId="Blockquote">
    <w:name w:val="Blockquote"/>
    <w:basedOn w:val="a"/>
    <w:qFormat/>
    <w:rsid w:val="00EF305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F305E"/>
  </w:style>
  <w:style w:type="paragraph" w:customStyle="1" w:styleId="blockquote0">
    <w:name w:val="blockquote"/>
    <w:basedOn w:val="a"/>
    <w:qFormat/>
    <w:rsid w:val="00EF305E"/>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F305E"/>
  </w:style>
  <w:style w:type="paragraph" w:customStyle="1" w:styleId="27">
    <w:name w:val="正文2"/>
    <w:qFormat/>
    <w:rsid w:val="00EF305E"/>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F305E"/>
    <w:pPr>
      <w:widowControl w:val="0"/>
      <w:jc w:val="both"/>
    </w:pPr>
    <w:rPr>
      <w:rFonts w:ascii="Calibri" w:hAnsi="Calibri"/>
      <w:kern w:val="2"/>
      <w:sz w:val="21"/>
      <w:szCs w:val="24"/>
    </w:rPr>
  </w:style>
  <w:style w:type="paragraph" w:customStyle="1" w:styleId="Style2">
    <w:name w:val="_Style 2"/>
    <w:basedOn w:val="a"/>
    <w:rsid w:val="00EF305E"/>
    <w:pPr>
      <w:ind w:firstLineChars="200" w:firstLine="200"/>
    </w:pPr>
    <w:rPr>
      <w:rFonts w:ascii="Calibri" w:hAnsi="Calibri"/>
      <w:szCs w:val="22"/>
    </w:rPr>
  </w:style>
  <w:style w:type="paragraph" w:customStyle="1" w:styleId="Default">
    <w:name w:val="Default"/>
    <w:qFormat/>
    <w:rsid w:val="00EF305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F305E"/>
  </w:style>
  <w:style w:type="paragraph" w:customStyle="1" w:styleId="34">
    <w:name w:val="列出段落3"/>
    <w:basedOn w:val="a"/>
    <w:qFormat/>
    <w:rsid w:val="00EF305E"/>
    <w:pPr>
      <w:ind w:firstLineChars="200" w:firstLine="200"/>
    </w:pPr>
    <w:rPr>
      <w:rFonts w:ascii="Calibri" w:hAnsi="Calibri"/>
    </w:rPr>
  </w:style>
  <w:style w:type="table" w:customStyle="1" w:styleId="TableNormal">
    <w:name w:val="Table Normal"/>
    <w:uiPriority w:val="2"/>
    <w:unhideWhenUsed/>
    <w:qFormat/>
    <w:rsid w:val="00EF305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EF305E"/>
    <w:pPr>
      <w:ind w:leftChars="21" w:left="44"/>
      <w:jc w:val="left"/>
    </w:pPr>
    <w:rPr>
      <w:rFonts w:ascii="宋体" w:eastAsia="宋体" w:hAnsi="宋体"/>
      <w:color w:val="000000"/>
    </w:rPr>
  </w:style>
  <w:style w:type="character" w:customStyle="1" w:styleId="3Char">
    <w:name w:val="标题 3 Char"/>
    <w:basedOn w:val="a1"/>
    <w:link w:val="3"/>
    <w:qFormat/>
    <w:rsid w:val="00EF305E"/>
    <w:rPr>
      <w:rFonts w:ascii="Dotum" w:eastAsia="仿宋_GB2312" w:hAnsi="Dotum"/>
      <w:b/>
      <w:snapToGrid w:val="0"/>
      <w:sz w:val="28"/>
    </w:rPr>
  </w:style>
  <w:style w:type="character" w:customStyle="1" w:styleId="Char2">
    <w:name w:val="总则样式 Char"/>
    <w:basedOn w:val="3Char"/>
    <w:link w:val="aff2"/>
    <w:qFormat/>
    <w:rsid w:val="00EF305E"/>
    <w:rPr>
      <w:rFonts w:ascii="Dotum" w:eastAsia="仿宋_GB2312" w:hAnsi="Dotum"/>
      <w:b/>
      <w:snapToGrid w:val="0"/>
      <w:sz w:val="28"/>
    </w:rPr>
  </w:style>
  <w:style w:type="character" w:customStyle="1" w:styleId="rvts86">
    <w:name w:val="rvts86"/>
    <w:basedOn w:val="a1"/>
    <w:qFormat/>
    <w:rsid w:val="00EF305E"/>
    <w:rPr>
      <w:rFonts w:ascii="KNLe" w:hAnsi="KNLe" w:hint="default"/>
      <w:sz w:val="24"/>
      <w:szCs w:val="24"/>
      <w:u w:val="single"/>
    </w:rPr>
  </w:style>
  <w:style w:type="character" w:customStyle="1" w:styleId="Char">
    <w:name w:val="页脚 Char"/>
    <w:basedOn w:val="a1"/>
    <w:link w:val="ad"/>
    <w:uiPriority w:val="99"/>
    <w:qFormat/>
    <w:rsid w:val="00EF305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ED103-6211-4EB8-BD62-0C0DBE3E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3248</Words>
  <Characters>18516</Characters>
  <Application>Microsoft Office Word</Application>
  <DocSecurity>0</DocSecurity>
  <Lines>154</Lines>
  <Paragraphs>43</Paragraphs>
  <ScaleCrop>false</ScaleCrop>
  <Company>China</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64</cp:revision>
  <cp:lastPrinted>2018-12-07T03:00:00Z</cp:lastPrinted>
  <dcterms:created xsi:type="dcterms:W3CDTF">2019-03-03T02:43:00Z</dcterms:created>
  <dcterms:modified xsi:type="dcterms:W3CDTF">2020-04-16T03:12:00Z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