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1EF9" w:rsidRDefault="00771EF9">
      <w:pPr>
        <w:adjustRightInd w:val="0"/>
        <w:snapToGrid w:val="0"/>
        <w:jc w:val="center"/>
        <w:rPr>
          <w:rFonts w:ascii="黑体" w:eastAsia="黑体" w:hAnsi="黑体"/>
          <w:b/>
          <w:bCs/>
          <w:color w:val="000000" w:themeColor="text1"/>
          <w:sz w:val="36"/>
          <w:szCs w:val="36"/>
        </w:rPr>
      </w:pPr>
    </w:p>
    <w:p w:rsidR="00771EF9" w:rsidRDefault="00771EF9">
      <w:pPr>
        <w:adjustRightInd w:val="0"/>
        <w:snapToGrid w:val="0"/>
        <w:rPr>
          <w:rFonts w:ascii="黑体" w:eastAsia="黑体" w:hAnsi="黑体"/>
          <w:bCs/>
          <w:color w:val="000000" w:themeColor="text1"/>
          <w:sz w:val="36"/>
          <w:szCs w:val="36"/>
        </w:rPr>
      </w:pPr>
    </w:p>
    <w:p w:rsidR="00771EF9" w:rsidRPr="00E37D66" w:rsidRDefault="00E37D66" w:rsidP="00E37D66">
      <w:pPr>
        <w:pStyle w:val="af"/>
        <w:pBdr>
          <w:bottom w:val="none" w:sz="0" w:space="0" w:color="auto"/>
        </w:pBdr>
        <w:rPr>
          <w:rFonts w:ascii="宋体" w:hAnsi="宋体" w:cs="宋体"/>
          <w:sz w:val="44"/>
          <w:szCs w:val="44"/>
        </w:rPr>
      </w:pPr>
      <w:permStart w:id="1788504900" w:edGrp="everyone"/>
      <w:r w:rsidRPr="00E37D66">
        <w:rPr>
          <w:rFonts w:ascii="宋体" w:hAnsi="宋体" w:cs="宋体" w:hint="eastAsia"/>
          <w:sz w:val="44"/>
          <w:szCs w:val="44"/>
        </w:rPr>
        <w:t>卧牛山山体公园工程二标段-景石安装</w:t>
      </w:r>
      <w:r>
        <w:rPr>
          <w:rFonts w:ascii="宋体" w:hAnsi="宋体" w:cs="宋体" w:hint="eastAsia"/>
          <w:sz w:val="44"/>
          <w:szCs w:val="44"/>
        </w:rPr>
        <w:t>专业分包工程</w:t>
      </w:r>
      <w:permEnd w:id="1788504900"/>
    </w:p>
    <w:p w:rsidR="00771EF9" w:rsidRDefault="00771EF9">
      <w:pPr>
        <w:pStyle w:val="af"/>
        <w:pBdr>
          <w:bottom w:val="none" w:sz="0" w:space="0" w:color="auto"/>
        </w:pBdr>
        <w:rPr>
          <w:rFonts w:ascii="黑体" w:eastAsia="黑体" w:hAnsi="黑体" w:cs="宋体"/>
          <w:bCs/>
          <w:color w:val="000000" w:themeColor="text1"/>
          <w:sz w:val="44"/>
          <w:szCs w:val="44"/>
        </w:rPr>
      </w:pPr>
    </w:p>
    <w:p w:rsidR="00771EF9" w:rsidRDefault="00771EF9">
      <w:pPr>
        <w:pStyle w:val="af"/>
        <w:pBdr>
          <w:bottom w:val="none" w:sz="0" w:space="0" w:color="auto"/>
        </w:pBdr>
        <w:rPr>
          <w:rFonts w:ascii="黑体" w:eastAsia="黑体" w:hAnsi="黑体" w:cs="宋体"/>
          <w:bCs/>
          <w:color w:val="000000" w:themeColor="text1"/>
          <w:sz w:val="44"/>
          <w:szCs w:val="44"/>
        </w:rPr>
      </w:pPr>
    </w:p>
    <w:p w:rsidR="00771EF9" w:rsidRDefault="00E37D66">
      <w:pPr>
        <w:adjustRightInd w:val="0"/>
        <w:snapToGrid w:val="0"/>
        <w:jc w:val="center"/>
        <w:rPr>
          <w:rFonts w:ascii="黑体" w:eastAsia="黑体" w:hAnsi="黑体"/>
          <w:color w:val="000000" w:themeColor="text1"/>
          <w:sz w:val="32"/>
          <w:szCs w:val="28"/>
          <w:highlight w:val="yellow"/>
        </w:rPr>
      </w:pPr>
      <w:r>
        <w:rPr>
          <w:rFonts w:ascii="黑体" w:eastAsia="黑体" w:hAnsi="黑体" w:hint="eastAsia"/>
          <w:color w:val="000000" w:themeColor="text1"/>
          <w:sz w:val="32"/>
          <w:szCs w:val="28"/>
        </w:rPr>
        <w:t>招标编号：</w:t>
      </w:r>
      <w:permStart w:id="1343119778" w:edGrp="everyone"/>
      <w:r w:rsidR="00BB181A">
        <w:rPr>
          <w:rFonts w:ascii="黑体" w:eastAsia="黑体" w:hAnsi="黑体"/>
          <w:color w:val="000000"/>
          <w:sz w:val="32"/>
          <w:szCs w:val="28"/>
        </w:rPr>
        <w:t>DQZB2</w:t>
      </w:r>
      <w:r w:rsidR="00BB181A">
        <w:rPr>
          <w:rFonts w:ascii="黑体" w:eastAsia="黑体" w:hAnsi="黑体"/>
          <w:color w:val="000000"/>
          <w:sz w:val="32"/>
          <w:szCs w:val="28"/>
          <w:highlight w:val="yellow"/>
        </w:rPr>
        <w:t>0</w:t>
      </w:r>
      <w:r w:rsidR="00BB181A">
        <w:rPr>
          <w:rFonts w:ascii="黑体" w:eastAsia="黑体" w:hAnsi="黑体" w:hint="eastAsia"/>
          <w:color w:val="000000"/>
          <w:sz w:val="32"/>
          <w:szCs w:val="28"/>
          <w:highlight w:val="yellow"/>
        </w:rPr>
        <w:t>20</w:t>
      </w:r>
      <w:r w:rsidR="00BB181A">
        <w:rPr>
          <w:rFonts w:ascii="黑体" w:eastAsia="黑体" w:hAnsi="黑体"/>
          <w:color w:val="000000"/>
          <w:sz w:val="32"/>
          <w:szCs w:val="28"/>
          <w:highlight w:val="yellow"/>
        </w:rPr>
        <w:t>-</w:t>
      </w:r>
      <w:r w:rsidR="00BB181A">
        <w:rPr>
          <w:rFonts w:ascii="黑体" w:eastAsia="黑体" w:hAnsi="黑体" w:hint="eastAsia"/>
          <w:color w:val="000000"/>
          <w:sz w:val="32"/>
          <w:szCs w:val="28"/>
          <w:highlight w:val="yellow"/>
        </w:rPr>
        <w:t>0</w:t>
      </w:r>
      <w:r w:rsidR="00BB181A">
        <w:rPr>
          <w:rFonts w:ascii="黑体" w:eastAsia="黑体" w:hAnsi="黑体"/>
          <w:color w:val="000000"/>
          <w:sz w:val="32"/>
          <w:szCs w:val="28"/>
          <w:highlight w:val="yellow"/>
        </w:rPr>
        <w:t>3</w:t>
      </w:r>
      <w:r w:rsidR="002E6480">
        <w:rPr>
          <w:rFonts w:ascii="黑体" w:eastAsia="黑体" w:hAnsi="黑体"/>
          <w:color w:val="000000"/>
          <w:sz w:val="32"/>
          <w:szCs w:val="28"/>
          <w:highlight w:val="yellow"/>
        </w:rPr>
        <w:t>2</w:t>
      </w:r>
      <w:permEnd w:id="1343119778"/>
    </w:p>
    <w:p w:rsidR="00771EF9" w:rsidRDefault="00771EF9">
      <w:pPr>
        <w:adjustRightInd w:val="0"/>
        <w:snapToGrid w:val="0"/>
        <w:spacing w:line="500" w:lineRule="exact"/>
        <w:jc w:val="center"/>
        <w:rPr>
          <w:rFonts w:ascii="黑体" w:eastAsia="黑体" w:hAnsi="黑体"/>
          <w:b/>
          <w:bCs/>
          <w:color w:val="000000" w:themeColor="text1"/>
          <w:sz w:val="24"/>
          <w:szCs w:val="28"/>
        </w:rPr>
      </w:pPr>
    </w:p>
    <w:p w:rsidR="00771EF9" w:rsidRDefault="00771EF9">
      <w:pPr>
        <w:adjustRightInd w:val="0"/>
        <w:snapToGrid w:val="0"/>
        <w:jc w:val="center"/>
        <w:rPr>
          <w:rFonts w:ascii="黑体" w:eastAsia="黑体" w:hAnsi="黑体"/>
          <w:b/>
          <w:bCs/>
          <w:color w:val="000000" w:themeColor="text1"/>
          <w:sz w:val="84"/>
        </w:rPr>
      </w:pPr>
    </w:p>
    <w:p w:rsidR="00771EF9" w:rsidRDefault="00E37D66">
      <w:pPr>
        <w:adjustRightInd w:val="0"/>
        <w:snapToGrid w:val="0"/>
        <w:jc w:val="center"/>
        <w:rPr>
          <w:rFonts w:ascii="黑体" w:eastAsia="黑体" w:hAnsi="黑体"/>
          <w:b/>
          <w:bCs/>
          <w:color w:val="000000" w:themeColor="text1"/>
          <w:sz w:val="84"/>
        </w:rPr>
      </w:pPr>
      <w:r>
        <w:rPr>
          <w:rFonts w:ascii="黑体" w:eastAsia="黑体" w:hAnsi="黑体" w:hint="eastAsia"/>
          <w:b/>
          <w:bCs/>
          <w:color w:val="000000" w:themeColor="text1"/>
          <w:sz w:val="84"/>
        </w:rPr>
        <w:t>招标文件</w:t>
      </w:r>
    </w:p>
    <w:p w:rsidR="00771EF9" w:rsidRDefault="00771EF9">
      <w:pPr>
        <w:adjustRightInd w:val="0"/>
        <w:snapToGrid w:val="0"/>
        <w:ind w:right="-67"/>
        <w:jc w:val="center"/>
        <w:rPr>
          <w:rFonts w:ascii="黑体" w:eastAsia="黑体" w:hAnsi="黑体"/>
          <w:b/>
          <w:color w:val="000000" w:themeColor="text1"/>
          <w:sz w:val="36"/>
          <w:szCs w:val="52"/>
        </w:rPr>
      </w:pPr>
    </w:p>
    <w:p w:rsidR="00771EF9" w:rsidRDefault="00771EF9">
      <w:pPr>
        <w:adjustRightInd w:val="0"/>
        <w:snapToGrid w:val="0"/>
        <w:jc w:val="center"/>
        <w:rPr>
          <w:rFonts w:ascii="黑体" w:eastAsia="黑体" w:hAnsi="黑体"/>
          <w:b/>
          <w:color w:val="000000" w:themeColor="text1"/>
          <w:sz w:val="32"/>
          <w:szCs w:val="32"/>
        </w:rPr>
      </w:pPr>
    </w:p>
    <w:p w:rsidR="00771EF9" w:rsidRDefault="00771EF9">
      <w:pPr>
        <w:adjustRightInd w:val="0"/>
        <w:snapToGrid w:val="0"/>
        <w:jc w:val="center"/>
        <w:rPr>
          <w:rFonts w:ascii="黑体" w:eastAsia="黑体" w:hAnsi="黑体"/>
          <w:b/>
          <w:color w:val="000000" w:themeColor="text1"/>
          <w:sz w:val="32"/>
          <w:szCs w:val="32"/>
        </w:rPr>
      </w:pPr>
    </w:p>
    <w:p w:rsidR="00771EF9" w:rsidRDefault="00771EF9">
      <w:pPr>
        <w:adjustRightInd w:val="0"/>
        <w:snapToGrid w:val="0"/>
        <w:jc w:val="center"/>
        <w:rPr>
          <w:rFonts w:ascii="黑体" w:eastAsia="黑体" w:hAnsi="黑体"/>
          <w:b/>
          <w:color w:val="000000" w:themeColor="text1"/>
          <w:sz w:val="32"/>
          <w:szCs w:val="32"/>
        </w:rPr>
      </w:pPr>
    </w:p>
    <w:p w:rsidR="00771EF9" w:rsidRDefault="00E37D66">
      <w:pPr>
        <w:adjustRightInd w:val="0"/>
        <w:snapToGrid w:val="0"/>
        <w:jc w:val="center"/>
        <w:rPr>
          <w:rFonts w:ascii="黑体" w:eastAsia="黑体" w:hAnsi="黑体"/>
          <w:b/>
          <w:color w:val="000000" w:themeColor="text1"/>
          <w:sz w:val="32"/>
        </w:rPr>
      </w:pPr>
      <w:r>
        <w:rPr>
          <w:rFonts w:ascii="黑体" w:eastAsia="黑体" w:hAnsi="黑体"/>
          <w:noProof/>
          <w:color w:val="000000" w:themeColor="text1"/>
        </w:rPr>
        <w:drawing>
          <wp:inline distT="0" distB="0" distL="0" distR="0">
            <wp:extent cx="771525" cy="771525"/>
            <wp:effectExtent l="19050" t="0" r="9525" b="0"/>
            <wp:docPr id="1" name="图片 1" descr="说明: 说明: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说明: 说明: logo"/>
                    <pic:cNvPicPr>
                      <a:picLocks noChangeAspect="1" noChangeArrowheads="1"/>
                    </pic:cNvPicPr>
                  </pic:nvPicPr>
                  <pic:blipFill>
                    <a:blip r:embed="rId9" cstate="print"/>
                    <a:srcRect/>
                    <a:stretch>
                      <a:fillRect/>
                    </a:stretch>
                  </pic:blipFill>
                  <pic:spPr>
                    <a:xfrm>
                      <a:off x="0" y="0"/>
                      <a:ext cx="771525" cy="771525"/>
                    </a:xfrm>
                    <a:prstGeom prst="rect">
                      <a:avLst/>
                    </a:prstGeom>
                    <a:noFill/>
                    <a:ln w="9525">
                      <a:noFill/>
                      <a:miter lim="800000"/>
                      <a:headEnd/>
                      <a:tailEnd/>
                    </a:ln>
                    <a:effectLst/>
                  </pic:spPr>
                </pic:pic>
              </a:graphicData>
            </a:graphic>
          </wp:inline>
        </w:drawing>
      </w:r>
    </w:p>
    <w:p w:rsidR="00771EF9" w:rsidRDefault="00E37D66">
      <w:pPr>
        <w:adjustRightInd w:val="0"/>
        <w:snapToGrid w:val="0"/>
        <w:jc w:val="center"/>
        <w:rPr>
          <w:rFonts w:ascii="黑体" w:eastAsia="黑体" w:hAnsi="黑体"/>
          <w:b/>
          <w:color w:val="000000" w:themeColor="text1"/>
          <w:sz w:val="24"/>
        </w:rPr>
      </w:pPr>
      <w:r>
        <w:rPr>
          <w:rFonts w:ascii="黑体" w:eastAsia="黑体" w:hAnsi="黑体" w:hint="eastAsia"/>
          <w:b/>
          <w:color w:val="000000" w:themeColor="text1"/>
          <w:sz w:val="24"/>
        </w:rPr>
        <w:t>公开、公平、公正</w:t>
      </w:r>
    </w:p>
    <w:p w:rsidR="00771EF9" w:rsidRDefault="00771EF9">
      <w:pPr>
        <w:adjustRightInd w:val="0"/>
        <w:snapToGrid w:val="0"/>
        <w:jc w:val="center"/>
        <w:rPr>
          <w:rFonts w:ascii="黑体" w:eastAsia="黑体" w:hAnsi="黑体"/>
          <w:b/>
          <w:color w:val="000000" w:themeColor="text1"/>
          <w:sz w:val="32"/>
          <w:szCs w:val="32"/>
        </w:rPr>
      </w:pPr>
    </w:p>
    <w:p w:rsidR="00771EF9" w:rsidRDefault="00771EF9">
      <w:pPr>
        <w:adjustRightInd w:val="0"/>
        <w:snapToGrid w:val="0"/>
        <w:jc w:val="center"/>
        <w:rPr>
          <w:rFonts w:ascii="黑体" w:eastAsia="黑体" w:hAnsi="黑体"/>
          <w:b/>
          <w:color w:val="000000" w:themeColor="text1"/>
          <w:sz w:val="32"/>
          <w:szCs w:val="32"/>
        </w:rPr>
      </w:pPr>
    </w:p>
    <w:p w:rsidR="00771EF9" w:rsidRDefault="00E37D66">
      <w:pPr>
        <w:adjustRightInd w:val="0"/>
        <w:snapToGrid w:val="0"/>
        <w:jc w:val="center"/>
        <w:rPr>
          <w:rFonts w:ascii="黑体" w:eastAsia="黑体" w:hAnsi="黑体"/>
          <w:b/>
          <w:color w:val="000000" w:themeColor="text1"/>
          <w:sz w:val="32"/>
          <w:szCs w:val="32"/>
        </w:rPr>
      </w:pPr>
      <w:r>
        <w:rPr>
          <w:rFonts w:ascii="黑体" w:eastAsia="黑体" w:hAnsi="黑体" w:hint="eastAsia"/>
          <w:b/>
          <w:color w:val="000000" w:themeColor="text1"/>
          <w:sz w:val="32"/>
          <w:szCs w:val="32"/>
        </w:rPr>
        <w:tab/>
      </w:r>
    </w:p>
    <w:p w:rsidR="00771EF9" w:rsidRDefault="00771EF9">
      <w:pPr>
        <w:adjustRightInd w:val="0"/>
        <w:snapToGrid w:val="0"/>
        <w:jc w:val="center"/>
        <w:rPr>
          <w:rFonts w:ascii="黑体" w:eastAsia="黑体" w:hAnsi="黑体"/>
          <w:b/>
          <w:color w:val="000000" w:themeColor="text1"/>
          <w:sz w:val="32"/>
          <w:szCs w:val="32"/>
        </w:rPr>
      </w:pPr>
    </w:p>
    <w:p w:rsidR="00771EF9" w:rsidRDefault="00771EF9">
      <w:pPr>
        <w:adjustRightInd w:val="0"/>
        <w:snapToGrid w:val="0"/>
        <w:jc w:val="center"/>
        <w:rPr>
          <w:rFonts w:ascii="黑体" w:eastAsia="黑体" w:hAnsi="黑体"/>
          <w:b/>
          <w:color w:val="000000" w:themeColor="text1"/>
          <w:sz w:val="32"/>
          <w:szCs w:val="32"/>
        </w:rPr>
      </w:pPr>
    </w:p>
    <w:p w:rsidR="00771EF9" w:rsidRDefault="00771EF9">
      <w:pPr>
        <w:adjustRightInd w:val="0"/>
        <w:snapToGrid w:val="0"/>
        <w:jc w:val="center"/>
        <w:rPr>
          <w:rFonts w:ascii="黑体" w:eastAsia="黑体" w:hAnsi="黑体"/>
          <w:b/>
          <w:color w:val="000000" w:themeColor="text1"/>
          <w:sz w:val="32"/>
          <w:szCs w:val="32"/>
        </w:rPr>
      </w:pPr>
    </w:p>
    <w:p w:rsidR="00771EF9" w:rsidRDefault="00E37D66">
      <w:pPr>
        <w:spacing w:line="360" w:lineRule="auto"/>
        <w:jc w:val="center"/>
        <w:rPr>
          <w:rFonts w:ascii="黑体" w:eastAsia="黑体" w:hAnsi="黑体"/>
          <w:color w:val="000000" w:themeColor="text1"/>
          <w:sz w:val="32"/>
          <w:szCs w:val="28"/>
        </w:rPr>
      </w:pPr>
      <w:r>
        <w:rPr>
          <w:rFonts w:ascii="黑体" w:eastAsia="黑体" w:hAnsi="黑体" w:hint="eastAsia"/>
          <w:color w:val="000000" w:themeColor="text1"/>
          <w:sz w:val="32"/>
          <w:szCs w:val="32"/>
        </w:rPr>
        <w:t xml:space="preserve"> </w:t>
      </w:r>
      <w:r>
        <w:rPr>
          <w:rFonts w:ascii="黑体" w:eastAsia="黑体" w:hAnsi="黑体" w:hint="eastAsia"/>
          <w:color w:val="000000" w:themeColor="text1"/>
          <w:sz w:val="32"/>
          <w:szCs w:val="28"/>
        </w:rPr>
        <w:t>招标人：大千生态环境集团股份有限公司</w:t>
      </w:r>
    </w:p>
    <w:p w:rsidR="00771EF9" w:rsidRDefault="00E37D66">
      <w:pPr>
        <w:spacing w:line="360" w:lineRule="auto"/>
        <w:ind w:firstLineChars="400" w:firstLine="1280"/>
        <w:rPr>
          <w:rFonts w:ascii="黑体" w:eastAsia="黑体" w:hAnsi="黑体"/>
          <w:color w:val="000000" w:themeColor="text1"/>
          <w:sz w:val="32"/>
          <w:szCs w:val="28"/>
        </w:rPr>
      </w:pPr>
      <w:r>
        <w:rPr>
          <w:rFonts w:ascii="黑体" w:eastAsia="黑体" w:hAnsi="黑体" w:hint="eastAsia"/>
          <w:color w:val="000000" w:themeColor="text1"/>
          <w:sz w:val="32"/>
          <w:szCs w:val="28"/>
        </w:rPr>
        <w:t>日   期：</w:t>
      </w:r>
      <w:permStart w:id="1783587378" w:edGrp="everyone"/>
      <w:permStart w:id="498671091" w:edGrp="everyone"/>
      <w:r w:rsidR="00C8566B">
        <w:rPr>
          <w:rFonts w:ascii="黑体" w:eastAsia="黑体" w:hAnsi="黑体" w:hint="eastAsia"/>
          <w:color w:val="000000"/>
          <w:sz w:val="32"/>
          <w:szCs w:val="28"/>
          <w:u w:val="single"/>
        </w:rPr>
        <w:t>二</w:t>
      </w:r>
      <w:r w:rsidR="00C8566B">
        <w:rPr>
          <w:rFonts w:ascii="黑体" w:eastAsia="黑体" w:hAnsi="黑体" w:cs="宋体" w:hint="eastAsia"/>
          <w:color w:val="000000"/>
          <w:sz w:val="32"/>
          <w:szCs w:val="28"/>
          <w:u w:val="single"/>
        </w:rPr>
        <w:t>〇</w:t>
      </w:r>
      <w:r w:rsidR="00C8566B">
        <w:rPr>
          <w:rFonts w:ascii="黑体" w:eastAsia="黑体" w:hAnsi="黑体" w:cs="仿宋_GB2312" w:hint="eastAsia"/>
          <w:color w:val="000000"/>
          <w:sz w:val="32"/>
          <w:szCs w:val="28"/>
          <w:u w:val="single"/>
        </w:rPr>
        <w:t>二</w:t>
      </w:r>
      <w:r w:rsidR="00C8566B">
        <w:rPr>
          <w:rFonts w:ascii="黑体" w:eastAsia="黑体" w:hAnsi="黑体" w:cs="宋体" w:hint="eastAsia"/>
          <w:color w:val="000000"/>
          <w:sz w:val="32"/>
          <w:szCs w:val="28"/>
          <w:u w:val="single"/>
        </w:rPr>
        <w:t>〇</w:t>
      </w:r>
      <w:permEnd w:id="1783587378"/>
      <w:permEnd w:id="498671091"/>
      <w:r>
        <w:rPr>
          <w:rFonts w:ascii="黑体" w:eastAsia="黑体" w:hAnsi="黑体" w:cs="仿宋_GB2312" w:hint="eastAsia"/>
          <w:color w:val="000000" w:themeColor="text1"/>
          <w:sz w:val="32"/>
          <w:szCs w:val="28"/>
        </w:rPr>
        <w:t>年</w:t>
      </w:r>
      <w:permStart w:id="762144402" w:edGrp="everyone"/>
      <w:r>
        <w:rPr>
          <w:rFonts w:ascii="黑体" w:eastAsia="黑体" w:hAnsi="黑体" w:cs="仿宋_GB2312" w:hint="eastAsia"/>
          <w:color w:val="000000" w:themeColor="text1"/>
          <w:sz w:val="32"/>
          <w:szCs w:val="28"/>
          <w:u w:val="single"/>
        </w:rPr>
        <w:t xml:space="preserve">  四  </w:t>
      </w:r>
      <w:permEnd w:id="762144402"/>
      <w:r>
        <w:rPr>
          <w:rFonts w:ascii="黑体" w:eastAsia="黑体" w:hAnsi="黑体" w:hint="eastAsia"/>
          <w:color w:val="000000" w:themeColor="text1"/>
          <w:sz w:val="32"/>
          <w:szCs w:val="28"/>
        </w:rPr>
        <w:t>月</w:t>
      </w:r>
      <w:permStart w:id="1071610265" w:edGrp="everyone"/>
      <w:r w:rsidR="002E6480">
        <w:rPr>
          <w:rFonts w:ascii="黑体" w:eastAsia="黑体" w:hAnsi="黑体" w:hint="eastAsia"/>
          <w:color w:val="000000" w:themeColor="text1"/>
          <w:sz w:val="32"/>
          <w:szCs w:val="28"/>
          <w:u w:val="single"/>
        </w:rPr>
        <w:t xml:space="preserve"> </w:t>
      </w:r>
      <w:r>
        <w:rPr>
          <w:rFonts w:ascii="黑体" w:eastAsia="黑体" w:hAnsi="黑体" w:hint="eastAsia"/>
          <w:color w:val="000000" w:themeColor="text1"/>
          <w:sz w:val="32"/>
          <w:szCs w:val="28"/>
          <w:u w:val="single"/>
        </w:rPr>
        <w:t>二十</w:t>
      </w:r>
      <w:r w:rsidR="002E6480">
        <w:rPr>
          <w:rFonts w:ascii="黑体" w:eastAsia="黑体" w:hAnsi="黑体" w:hint="eastAsia"/>
          <w:color w:val="000000" w:themeColor="text1"/>
          <w:sz w:val="32"/>
          <w:szCs w:val="28"/>
          <w:u w:val="single"/>
        </w:rPr>
        <w:t>三</w:t>
      </w:r>
      <w:r>
        <w:rPr>
          <w:rFonts w:ascii="黑体" w:eastAsia="黑体" w:hAnsi="黑体" w:hint="eastAsia"/>
          <w:color w:val="000000" w:themeColor="text1"/>
          <w:sz w:val="32"/>
          <w:szCs w:val="28"/>
          <w:u w:val="single"/>
        </w:rPr>
        <w:t xml:space="preserve"> </w:t>
      </w:r>
      <w:permEnd w:id="1071610265"/>
      <w:r>
        <w:rPr>
          <w:rFonts w:ascii="黑体" w:eastAsia="黑体" w:hAnsi="黑体" w:hint="eastAsia"/>
          <w:color w:val="000000" w:themeColor="text1"/>
          <w:sz w:val="32"/>
          <w:szCs w:val="28"/>
        </w:rPr>
        <w:t>日</w:t>
      </w:r>
    </w:p>
    <w:p w:rsidR="00771EF9" w:rsidRDefault="00E37D66">
      <w:pPr>
        <w:tabs>
          <w:tab w:val="left" w:pos="6396"/>
        </w:tabs>
        <w:adjustRightInd w:val="0"/>
        <w:snapToGrid w:val="0"/>
        <w:jc w:val="left"/>
        <w:rPr>
          <w:rFonts w:ascii="黑体" w:eastAsia="黑体" w:hAnsi="黑体"/>
          <w:color w:val="000000" w:themeColor="text1"/>
        </w:rPr>
      </w:pPr>
      <w:r>
        <w:rPr>
          <w:rFonts w:ascii="黑体" w:eastAsia="黑体" w:hAnsi="黑体" w:hint="eastAsia"/>
          <w:color w:val="000000" w:themeColor="text1"/>
        </w:rPr>
        <w:br w:type="page"/>
      </w:r>
      <w:r>
        <w:rPr>
          <w:rFonts w:ascii="黑体" w:eastAsia="黑体" w:hAnsi="黑体" w:hint="eastAsia"/>
          <w:color w:val="000000" w:themeColor="text1"/>
        </w:rPr>
        <w:lastRenderedPageBreak/>
        <w:t xml:space="preserve"> </w:t>
      </w:r>
    </w:p>
    <w:p w:rsidR="00771EF9" w:rsidRDefault="00E37D66">
      <w:pPr>
        <w:pStyle w:val="1"/>
        <w:ind w:firstLineChars="900" w:firstLine="3614"/>
        <w:jc w:val="both"/>
        <w:rPr>
          <w:rFonts w:ascii="黑体" w:eastAsia="黑体" w:hAnsi="黑体"/>
          <w:color w:val="000000" w:themeColor="text1"/>
        </w:rPr>
      </w:pPr>
      <w:bookmarkStart w:id="0" w:name="_Toc532903908"/>
      <w:bookmarkStart w:id="1" w:name="_Toc477685923"/>
      <w:bookmarkStart w:id="2" w:name="_Toc531779220"/>
      <w:bookmarkStart w:id="3" w:name="_Toc477685839"/>
      <w:bookmarkStart w:id="4" w:name="_Toc477686007"/>
      <w:r>
        <w:rPr>
          <w:rFonts w:ascii="黑体" w:eastAsia="黑体" w:hAnsi="黑体" w:hint="eastAsia"/>
          <w:color w:val="000000" w:themeColor="text1"/>
        </w:rPr>
        <w:t>目  录</w:t>
      </w:r>
      <w:bookmarkEnd w:id="0"/>
      <w:bookmarkEnd w:id="1"/>
      <w:bookmarkEnd w:id="2"/>
      <w:bookmarkEnd w:id="3"/>
      <w:bookmarkEnd w:id="4"/>
    </w:p>
    <w:p w:rsidR="00771EF9" w:rsidRDefault="00771EF9">
      <w:pPr>
        <w:rPr>
          <w:color w:val="000000" w:themeColor="text1"/>
          <w:lang w:bidi="he-IL"/>
        </w:rPr>
      </w:pPr>
    </w:p>
    <w:p w:rsidR="00771EF9" w:rsidRDefault="00E37D66">
      <w:pPr>
        <w:pStyle w:val="10"/>
        <w:tabs>
          <w:tab w:val="right" w:leader="dot" w:pos="8296"/>
        </w:tabs>
        <w:rPr>
          <w:rFonts w:asciiTheme="minorHAnsi" w:eastAsiaTheme="minorEastAsia" w:hAnsiTheme="minorHAnsi" w:cstheme="minorBidi"/>
          <w:bCs w:val="0"/>
          <w:caps w:val="0"/>
          <w:noProof/>
          <w:color w:val="000000" w:themeColor="text1"/>
          <w:sz w:val="21"/>
        </w:rPr>
      </w:pPr>
      <w:r>
        <w:rPr>
          <w:rFonts w:ascii="黑体" w:eastAsia="黑体" w:hAnsi="黑体"/>
          <w:color w:val="000000" w:themeColor="text1"/>
        </w:rPr>
        <w:fldChar w:fldCharType="begin"/>
      </w:r>
      <w:r>
        <w:rPr>
          <w:rFonts w:ascii="黑体" w:eastAsia="黑体" w:hAnsi="黑体"/>
          <w:color w:val="000000" w:themeColor="text1"/>
        </w:rPr>
        <w:instrText xml:space="preserve"> TOC \o "1-3" \h \z \u </w:instrText>
      </w:r>
      <w:r>
        <w:rPr>
          <w:rFonts w:ascii="黑体" w:eastAsia="黑体" w:hAnsi="黑体"/>
          <w:color w:val="000000" w:themeColor="text1"/>
        </w:rPr>
        <w:fldChar w:fldCharType="separate"/>
      </w:r>
      <w:hyperlink w:anchor="_Toc532903908" w:history="1">
        <w:r>
          <w:rPr>
            <w:rStyle w:val="af8"/>
            <w:rFonts w:ascii="黑体" w:eastAsia="黑体" w:hAnsi="黑体" w:hint="eastAsia"/>
            <w:noProof/>
            <w:color w:val="000000" w:themeColor="text1"/>
            <w:lang w:bidi="he-IL"/>
          </w:rPr>
          <w:t>目</w:t>
        </w:r>
        <w:r>
          <w:rPr>
            <w:rStyle w:val="af8"/>
            <w:rFonts w:ascii="黑体" w:eastAsia="黑体" w:hAnsi="黑体"/>
            <w:noProof/>
            <w:color w:val="000000" w:themeColor="text1"/>
            <w:lang w:bidi="he-IL"/>
          </w:rPr>
          <w:t xml:space="preserve">  </w:t>
        </w:r>
        <w:r>
          <w:rPr>
            <w:rStyle w:val="af8"/>
            <w:rFonts w:ascii="黑体" w:eastAsia="黑体" w:hAnsi="黑体" w:hint="eastAsia"/>
            <w:noProof/>
            <w:color w:val="000000" w:themeColor="text1"/>
            <w:lang w:bidi="he-IL"/>
          </w:rPr>
          <w:t>录</w:t>
        </w:r>
        <w:r>
          <w:rPr>
            <w:noProof/>
            <w:color w:val="000000" w:themeColor="text1"/>
          </w:rPr>
          <w:tab/>
        </w:r>
        <w:r>
          <w:rPr>
            <w:noProof/>
            <w:color w:val="000000" w:themeColor="text1"/>
          </w:rPr>
          <w:fldChar w:fldCharType="begin"/>
        </w:r>
        <w:r>
          <w:rPr>
            <w:noProof/>
            <w:color w:val="000000" w:themeColor="text1"/>
          </w:rPr>
          <w:instrText xml:space="preserve"> PAGEREF _Toc532903908 \h </w:instrText>
        </w:r>
        <w:r>
          <w:rPr>
            <w:noProof/>
            <w:color w:val="000000" w:themeColor="text1"/>
          </w:rPr>
        </w:r>
        <w:r>
          <w:rPr>
            <w:noProof/>
            <w:color w:val="000000" w:themeColor="text1"/>
          </w:rPr>
          <w:fldChar w:fldCharType="separate"/>
        </w:r>
        <w:r w:rsidR="00AE4D0F">
          <w:rPr>
            <w:noProof/>
            <w:color w:val="000000" w:themeColor="text1"/>
          </w:rPr>
          <w:t>2</w:t>
        </w:r>
        <w:r>
          <w:rPr>
            <w:noProof/>
            <w:color w:val="000000" w:themeColor="text1"/>
          </w:rPr>
          <w:fldChar w:fldCharType="end"/>
        </w:r>
      </w:hyperlink>
    </w:p>
    <w:p w:rsidR="00771EF9" w:rsidRDefault="001D4350">
      <w:pPr>
        <w:pStyle w:val="10"/>
        <w:tabs>
          <w:tab w:val="left" w:pos="870"/>
          <w:tab w:val="right" w:leader="dot" w:pos="8296"/>
        </w:tabs>
        <w:rPr>
          <w:rFonts w:asciiTheme="minorHAnsi" w:eastAsiaTheme="minorEastAsia" w:hAnsiTheme="minorHAnsi" w:cstheme="minorBidi"/>
          <w:bCs w:val="0"/>
          <w:caps w:val="0"/>
          <w:noProof/>
          <w:color w:val="000000" w:themeColor="text1"/>
          <w:sz w:val="21"/>
        </w:rPr>
      </w:pPr>
      <w:hyperlink w:anchor="_Toc532903909" w:history="1">
        <w:r w:rsidR="00E37D66">
          <w:rPr>
            <w:rStyle w:val="af8"/>
            <w:rFonts w:ascii="黑体" w:eastAsia="黑体" w:hAnsi="黑体" w:hint="eastAsia"/>
            <w:noProof/>
            <w:color w:val="000000" w:themeColor="text1"/>
            <w:lang w:bidi="he-IL"/>
          </w:rPr>
          <w:t>第一章</w:t>
        </w:r>
        <w:r w:rsidR="00E37D66">
          <w:rPr>
            <w:rFonts w:asciiTheme="minorHAnsi" w:eastAsiaTheme="minorEastAsia" w:hAnsiTheme="minorHAnsi" w:cstheme="minorBidi"/>
            <w:bCs w:val="0"/>
            <w:caps w:val="0"/>
            <w:noProof/>
            <w:color w:val="000000" w:themeColor="text1"/>
            <w:sz w:val="21"/>
          </w:rPr>
          <w:tab/>
        </w:r>
        <w:r w:rsidR="00E37D66">
          <w:rPr>
            <w:rStyle w:val="af8"/>
            <w:rFonts w:ascii="黑体" w:eastAsia="黑体" w:hAnsi="黑体" w:hint="eastAsia"/>
            <w:noProof/>
            <w:color w:val="000000" w:themeColor="text1"/>
            <w:lang w:bidi="he-IL"/>
          </w:rPr>
          <w:t>投标人须知</w:t>
        </w:r>
        <w:r w:rsidR="00E37D66">
          <w:rPr>
            <w:noProof/>
            <w:color w:val="000000" w:themeColor="text1"/>
          </w:rPr>
          <w:tab/>
        </w:r>
        <w:r w:rsidR="00E37D66">
          <w:rPr>
            <w:noProof/>
            <w:color w:val="000000" w:themeColor="text1"/>
          </w:rPr>
          <w:fldChar w:fldCharType="begin"/>
        </w:r>
        <w:r w:rsidR="00E37D66">
          <w:rPr>
            <w:noProof/>
            <w:color w:val="000000" w:themeColor="text1"/>
          </w:rPr>
          <w:instrText xml:space="preserve"> PAGEREF _Toc532903909 \h </w:instrText>
        </w:r>
        <w:r w:rsidR="00E37D66">
          <w:rPr>
            <w:noProof/>
            <w:color w:val="000000" w:themeColor="text1"/>
          </w:rPr>
        </w:r>
        <w:r w:rsidR="00E37D66">
          <w:rPr>
            <w:noProof/>
            <w:color w:val="000000" w:themeColor="text1"/>
          </w:rPr>
          <w:fldChar w:fldCharType="separate"/>
        </w:r>
        <w:r w:rsidR="00AE4D0F">
          <w:rPr>
            <w:noProof/>
            <w:color w:val="000000" w:themeColor="text1"/>
          </w:rPr>
          <w:t>3</w:t>
        </w:r>
        <w:r w:rsidR="00E37D66">
          <w:rPr>
            <w:noProof/>
            <w:color w:val="000000" w:themeColor="text1"/>
          </w:rPr>
          <w:fldChar w:fldCharType="end"/>
        </w:r>
      </w:hyperlink>
    </w:p>
    <w:p w:rsidR="00771EF9" w:rsidRDefault="001D4350">
      <w:pPr>
        <w:pStyle w:val="22"/>
        <w:tabs>
          <w:tab w:val="right" w:leader="dot" w:pos="8296"/>
        </w:tabs>
        <w:ind w:left="210" w:right="210"/>
        <w:rPr>
          <w:rFonts w:asciiTheme="minorHAnsi" w:eastAsiaTheme="minorEastAsia" w:hAnsiTheme="minorHAnsi" w:cstheme="minorBidi"/>
          <w:bCs w:val="0"/>
          <w:smallCaps w:val="0"/>
          <w:noProof/>
          <w:color w:val="000000" w:themeColor="text1"/>
          <w:sz w:val="21"/>
        </w:rPr>
      </w:pPr>
      <w:hyperlink w:anchor="_Toc532903910" w:history="1">
        <w:r w:rsidR="00E37D66">
          <w:rPr>
            <w:rStyle w:val="af8"/>
            <w:rFonts w:ascii="黑体" w:eastAsia="黑体" w:hAnsi="黑体" w:hint="eastAsia"/>
            <w:noProof/>
            <w:snapToGrid w:val="0"/>
            <w:color w:val="000000" w:themeColor="text1"/>
            <w:kern w:val="0"/>
          </w:rPr>
          <w:t>投标人须知前附表</w:t>
        </w:r>
        <w:r w:rsidR="00E37D66">
          <w:rPr>
            <w:noProof/>
            <w:color w:val="000000" w:themeColor="text1"/>
          </w:rPr>
          <w:tab/>
        </w:r>
        <w:r w:rsidR="00E37D66">
          <w:rPr>
            <w:noProof/>
            <w:color w:val="000000" w:themeColor="text1"/>
          </w:rPr>
          <w:fldChar w:fldCharType="begin"/>
        </w:r>
        <w:r w:rsidR="00E37D66">
          <w:rPr>
            <w:noProof/>
            <w:color w:val="000000" w:themeColor="text1"/>
          </w:rPr>
          <w:instrText xml:space="preserve"> PAGEREF _Toc532903910 \h </w:instrText>
        </w:r>
        <w:r w:rsidR="00E37D66">
          <w:rPr>
            <w:noProof/>
            <w:color w:val="000000" w:themeColor="text1"/>
          </w:rPr>
        </w:r>
        <w:r w:rsidR="00E37D66">
          <w:rPr>
            <w:noProof/>
            <w:color w:val="000000" w:themeColor="text1"/>
          </w:rPr>
          <w:fldChar w:fldCharType="separate"/>
        </w:r>
        <w:r w:rsidR="00AE4D0F">
          <w:rPr>
            <w:noProof/>
            <w:color w:val="000000" w:themeColor="text1"/>
          </w:rPr>
          <w:t>3</w:t>
        </w:r>
        <w:r w:rsidR="00E37D66">
          <w:rPr>
            <w:noProof/>
            <w:color w:val="000000" w:themeColor="text1"/>
          </w:rPr>
          <w:fldChar w:fldCharType="end"/>
        </w:r>
      </w:hyperlink>
    </w:p>
    <w:p w:rsidR="00771EF9" w:rsidRDefault="001D4350">
      <w:pPr>
        <w:pStyle w:val="31"/>
        <w:tabs>
          <w:tab w:val="right" w:leader="dot" w:pos="8296"/>
        </w:tabs>
        <w:ind w:left="210" w:right="210"/>
        <w:rPr>
          <w:rFonts w:asciiTheme="minorHAnsi" w:eastAsiaTheme="minorEastAsia" w:hAnsiTheme="minorHAnsi" w:cstheme="minorBidi"/>
          <w:smallCaps w:val="0"/>
          <w:noProof/>
          <w:color w:val="000000" w:themeColor="text1"/>
          <w:sz w:val="21"/>
        </w:rPr>
      </w:pPr>
      <w:hyperlink w:anchor="_Toc532903911" w:history="1">
        <w:r w:rsidR="00E37D66">
          <w:rPr>
            <w:rStyle w:val="af8"/>
            <w:rFonts w:ascii="宋体" w:hAnsi="宋体"/>
            <w:noProof/>
            <w:color w:val="000000" w:themeColor="text1"/>
          </w:rPr>
          <w:t xml:space="preserve">1. </w:t>
        </w:r>
        <w:r w:rsidR="00E37D66">
          <w:rPr>
            <w:rStyle w:val="af8"/>
            <w:rFonts w:ascii="宋体" w:hAnsi="宋体" w:hint="eastAsia"/>
            <w:noProof/>
            <w:color w:val="000000" w:themeColor="text1"/>
          </w:rPr>
          <w:t>总则</w:t>
        </w:r>
        <w:r w:rsidR="00E37D66">
          <w:rPr>
            <w:noProof/>
            <w:color w:val="000000" w:themeColor="text1"/>
          </w:rPr>
          <w:tab/>
        </w:r>
        <w:r w:rsidR="00E37D66">
          <w:rPr>
            <w:noProof/>
            <w:color w:val="000000" w:themeColor="text1"/>
          </w:rPr>
          <w:fldChar w:fldCharType="begin"/>
        </w:r>
        <w:r w:rsidR="00E37D66">
          <w:rPr>
            <w:noProof/>
            <w:color w:val="000000" w:themeColor="text1"/>
          </w:rPr>
          <w:instrText xml:space="preserve"> PAGEREF _Toc532903911 \h </w:instrText>
        </w:r>
        <w:r w:rsidR="00E37D66">
          <w:rPr>
            <w:noProof/>
            <w:color w:val="000000" w:themeColor="text1"/>
          </w:rPr>
        </w:r>
        <w:r w:rsidR="00E37D66">
          <w:rPr>
            <w:noProof/>
            <w:color w:val="000000" w:themeColor="text1"/>
          </w:rPr>
          <w:fldChar w:fldCharType="separate"/>
        </w:r>
        <w:r w:rsidR="00AE4D0F">
          <w:rPr>
            <w:noProof/>
            <w:color w:val="000000" w:themeColor="text1"/>
          </w:rPr>
          <w:t>9</w:t>
        </w:r>
        <w:r w:rsidR="00E37D66">
          <w:rPr>
            <w:noProof/>
            <w:color w:val="000000" w:themeColor="text1"/>
          </w:rPr>
          <w:fldChar w:fldCharType="end"/>
        </w:r>
      </w:hyperlink>
    </w:p>
    <w:p w:rsidR="00771EF9" w:rsidRDefault="001D4350">
      <w:pPr>
        <w:pStyle w:val="31"/>
        <w:tabs>
          <w:tab w:val="right" w:leader="dot" w:pos="8296"/>
        </w:tabs>
        <w:ind w:left="210" w:right="210"/>
        <w:rPr>
          <w:rFonts w:asciiTheme="minorHAnsi" w:eastAsiaTheme="minorEastAsia" w:hAnsiTheme="minorHAnsi" w:cstheme="minorBidi"/>
          <w:smallCaps w:val="0"/>
          <w:noProof/>
          <w:color w:val="000000" w:themeColor="text1"/>
          <w:sz w:val="21"/>
        </w:rPr>
      </w:pPr>
      <w:hyperlink w:anchor="_Toc532903912" w:history="1">
        <w:r w:rsidR="00E37D66">
          <w:rPr>
            <w:rStyle w:val="af8"/>
            <w:rFonts w:ascii="宋体" w:hAnsi="宋体"/>
            <w:noProof/>
            <w:color w:val="000000" w:themeColor="text1"/>
          </w:rPr>
          <w:t>2</w:t>
        </w:r>
        <w:r w:rsidR="00E37D66">
          <w:rPr>
            <w:rStyle w:val="af8"/>
            <w:rFonts w:ascii="宋体" w:hAnsi="宋体" w:hint="eastAsia"/>
            <w:noProof/>
            <w:color w:val="000000" w:themeColor="text1"/>
          </w:rPr>
          <w:t>．招标文件</w:t>
        </w:r>
        <w:r w:rsidR="00E37D66">
          <w:rPr>
            <w:noProof/>
            <w:color w:val="000000" w:themeColor="text1"/>
          </w:rPr>
          <w:tab/>
        </w:r>
        <w:r w:rsidR="00E37D66">
          <w:rPr>
            <w:noProof/>
            <w:color w:val="000000" w:themeColor="text1"/>
          </w:rPr>
          <w:fldChar w:fldCharType="begin"/>
        </w:r>
        <w:r w:rsidR="00E37D66">
          <w:rPr>
            <w:noProof/>
            <w:color w:val="000000" w:themeColor="text1"/>
          </w:rPr>
          <w:instrText xml:space="preserve"> PAGEREF _Toc532903912 \h </w:instrText>
        </w:r>
        <w:r w:rsidR="00E37D66">
          <w:rPr>
            <w:noProof/>
            <w:color w:val="000000" w:themeColor="text1"/>
          </w:rPr>
        </w:r>
        <w:r w:rsidR="00E37D66">
          <w:rPr>
            <w:noProof/>
            <w:color w:val="000000" w:themeColor="text1"/>
          </w:rPr>
          <w:fldChar w:fldCharType="separate"/>
        </w:r>
        <w:r w:rsidR="00AE4D0F">
          <w:rPr>
            <w:noProof/>
            <w:color w:val="000000" w:themeColor="text1"/>
          </w:rPr>
          <w:t>11</w:t>
        </w:r>
        <w:r w:rsidR="00E37D66">
          <w:rPr>
            <w:noProof/>
            <w:color w:val="000000" w:themeColor="text1"/>
          </w:rPr>
          <w:fldChar w:fldCharType="end"/>
        </w:r>
      </w:hyperlink>
    </w:p>
    <w:p w:rsidR="00771EF9" w:rsidRDefault="001D4350">
      <w:pPr>
        <w:pStyle w:val="31"/>
        <w:tabs>
          <w:tab w:val="right" w:leader="dot" w:pos="8296"/>
        </w:tabs>
        <w:ind w:left="210" w:right="210"/>
        <w:rPr>
          <w:rFonts w:asciiTheme="minorHAnsi" w:eastAsiaTheme="minorEastAsia" w:hAnsiTheme="minorHAnsi" w:cstheme="minorBidi"/>
          <w:smallCaps w:val="0"/>
          <w:noProof/>
          <w:color w:val="000000" w:themeColor="text1"/>
          <w:sz w:val="21"/>
        </w:rPr>
      </w:pPr>
      <w:hyperlink w:anchor="_Toc532903913" w:history="1">
        <w:r w:rsidR="00E37D66">
          <w:rPr>
            <w:rStyle w:val="af8"/>
            <w:rFonts w:ascii="宋体" w:hAnsi="宋体"/>
            <w:noProof/>
            <w:color w:val="000000" w:themeColor="text1"/>
          </w:rPr>
          <w:t>3</w:t>
        </w:r>
        <w:r w:rsidR="00E37D66">
          <w:rPr>
            <w:rStyle w:val="af8"/>
            <w:rFonts w:ascii="宋体" w:hAnsi="宋体" w:hint="eastAsia"/>
            <w:noProof/>
            <w:color w:val="000000" w:themeColor="text1"/>
          </w:rPr>
          <w:t>．投标文件</w:t>
        </w:r>
        <w:r w:rsidR="00E37D66">
          <w:rPr>
            <w:noProof/>
            <w:color w:val="000000" w:themeColor="text1"/>
          </w:rPr>
          <w:tab/>
        </w:r>
        <w:r w:rsidR="00E37D66">
          <w:rPr>
            <w:noProof/>
            <w:color w:val="000000" w:themeColor="text1"/>
          </w:rPr>
          <w:fldChar w:fldCharType="begin"/>
        </w:r>
        <w:r w:rsidR="00E37D66">
          <w:rPr>
            <w:noProof/>
            <w:color w:val="000000" w:themeColor="text1"/>
          </w:rPr>
          <w:instrText xml:space="preserve"> PAGEREF _Toc532903913 \h </w:instrText>
        </w:r>
        <w:r w:rsidR="00E37D66">
          <w:rPr>
            <w:noProof/>
            <w:color w:val="000000" w:themeColor="text1"/>
          </w:rPr>
        </w:r>
        <w:r w:rsidR="00E37D66">
          <w:rPr>
            <w:noProof/>
            <w:color w:val="000000" w:themeColor="text1"/>
          </w:rPr>
          <w:fldChar w:fldCharType="separate"/>
        </w:r>
        <w:r w:rsidR="00AE4D0F">
          <w:rPr>
            <w:noProof/>
            <w:color w:val="000000" w:themeColor="text1"/>
          </w:rPr>
          <w:t>12</w:t>
        </w:r>
        <w:r w:rsidR="00E37D66">
          <w:rPr>
            <w:noProof/>
            <w:color w:val="000000" w:themeColor="text1"/>
          </w:rPr>
          <w:fldChar w:fldCharType="end"/>
        </w:r>
      </w:hyperlink>
    </w:p>
    <w:p w:rsidR="00771EF9" w:rsidRDefault="001D4350">
      <w:pPr>
        <w:pStyle w:val="31"/>
        <w:tabs>
          <w:tab w:val="right" w:leader="dot" w:pos="8296"/>
        </w:tabs>
        <w:ind w:left="210" w:right="210"/>
        <w:rPr>
          <w:rFonts w:asciiTheme="minorHAnsi" w:eastAsiaTheme="minorEastAsia" w:hAnsiTheme="minorHAnsi" w:cstheme="minorBidi"/>
          <w:smallCaps w:val="0"/>
          <w:noProof/>
          <w:color w:val="000000" w:themeColor="text1"/>
          <w:sz w:val="21"/>
        </w:rPr>
      </w:pPr>
      <w:hyperlink w:anchor="_Toc532903914" w:history="1">
        <w:r w:rsidR="00E37D66">
          <w:rPr>
            <w:rStyle w:val="af8"/>
            <w:rFonts w:ascii="宋体" w:hAnsi="宋体"/>
            <w:noProof/>
            <w:color w:val="000000" w:themeColor="text1"/>
          </w:rPr>
          <w:t>4</w:t>
        </w:r>
        <w:r w:rsidR="00E37D66">
          <w:rPr>
            <w:rStyle w:val="af8"/>
            <w:rFonts w:ascii="宋体" w:hAnsi="宋体" w:hint="eastAsia"/>
            <w:noProof/>
            <w:color w:val="000000" w:themeColor="text1"/>
          </w:rPr>
          <w:t>．投标</w:t>
        </w:r>
        <w:r w:rsidR="00E37D66">
          <w:rPr>
            <w:noProof/>
            <w:color w:val="000000" w:themeColor="text1"/>
          </w:rPr>
          <w:tab/>
        </w:r>
        <w:r w:rsidR="00E37D66">
          <w:rPr>
            <w:noProof/>
            <w:color w:val="000000" w:themeColor="text1"/>
          </w:rPr>
          <w:fldChar w:fldCharType="begin"/>
        </w:r>
        <w:r w:rsidR="00E37D66">
          <w:rPr>
            <w:noProof/>
            <w:color w:val="000000" w:themeColor="text1"/>
          </w:rPr>
          <w:instrText xml:space="preserve"> PAGEREF _Toc532903914 \h </w:instrText>
        </w:r>
        <w:r w:rsidR="00E37D66">
          <w:rPr>
            <w:noProof/>
            <w:color w:val="000000" w:themeColor="text1"/>
          </w:rPr>
        </w:r>
        <w:r w:rsidR="00E37D66">
          <w:rPr>
            <w:noProof/>
            <w:color w:val="000000" w:themeColor="text1"/>
          </w:rPr>
          <w:fldChar w:fldCharType="separate"/>
        </w:r>
        <w:r w:rsidR="00AE4D0F">
          <w:rPr>
            <w:noProof/>
            <w:color w:val="000000" w:themeColor="text1"/>
          </w:rPr>
          <w:t>15</w:t>
        </w:r>
        <w:r w:rsidR="00E37D66">
          <w:rPr>
            <w:noProof/>
            <w:color w:val="000000" w:themeColor="text1"/>
          </w:rPr>
          <w:fldChar w:fldCharType="end"/>
        </w:r>
      </w:hyperlink>
    </w:p>
    <w:p w:rsidR="00771EF9" w:rsidRDefault="001D4350">
      <w:pPr>
        <w:pStyle w:val="31"/>
        <w:tabs>
          <w:tab w:val="right" w:leader="dot" w:pos="8296"/>
        </w:tabs>
        <w:ind w:left="210" w:right="210"/>
        <w:rPr>
          <w:rFonts w:asciiTheme="minorHAnsi" w:eastAsiaTheme="minorEastAsia" w:hAnsiTheme="minorHAnsi" w:cstheme="minorBidi"/>
          <w:smallCaps w:val="0"/>
          <w:noProof/>
          <w:color w:val="000000" w:themeColor="text1"/>
          <w:sz w:val="21"/>
        </w:rPr>
      </w:pPr>
      <w:hyperlink w:anchor="_Toc532903915" w:history="1">
        <w:r w:rsidR="00E37D66">
          <w:rPr>
            <w:rStyle w:val="af8"/>
            <w:rFonts w:ascii="宋体" w:hAnsi="宋体"/>
            <w:noProof/>
            <w:color w:val="000000" w:themeColor="text1"/>
          </w:rPr>
          <w:t>5</w:t>
        </w:r>
        <w:r w:rsidR="00E37D66">
          <w:rPr>
            <w:rStyle w:val="af8"/>
            <w:rFonts w:ascii="宋体" w:hAnsi="宋体" w:hint="eastAsia"/>
            <w:noProof/>
            <w:color w:val="000000" w:themeColor="text1"/>
          </w:rPr>
          <w:t>．开标</w:t>
        </w:r>
        <w:r w:rsidR="00E37D66">
          <w:rPr>
            <w:noProof/>
            <w:color w:val="000000" w:themeColor="text1"/>
          </w:rPr>
          <w:tab/>
        </w:r>
        <w:r w:rsidR="00E37D66">
          <w:rPr>
            <w:noProof/>
            <w:color w:val="000000" w:themeColor="text1"/>
          </w:rPr>
          <w:fldChar w:fldCharType="begin"/>
        </w:r>
        <w:r w:rsidR="00E37D66">
          <w:rPr>
            <w:noProof/>
            <w:color w:val="000000" w:themeColor="text1"/>
          </w:rPr>
          <w:instrText xml:space="preserve"> PAGEREF _Toc532903915 \h </w:instrText>
        </w:r>
        <w:r w:rsidR="00E37D66">
          <w:rPr>
            <w:noProof/>
            <w:color w:val="000000" w:themeColor="text1"/>
          </w:rPr>
        </w:r>
        <w:r w:rsidR="00E37D66">
          <w:rPr>
            <w:noProof/>
            <w:color w:val="000000" w:themeColor="text1"/>
          </w:rPr>
          <w:fldChar w:fldCharType="separate"/>
        </w:r>
        <w:r w:rsidR="00AE4D0F">
          <w:rPr>
            <w:noProof/>
            <w:color w:val="000000" w:themeColor="text1"/>
          </w:rPr>
          <w:t>15</w:t>
        </w:r>
        <w:r w:rsidR="00E37D66">
          <w:rPr>
            <w:noProof/>
            <w:color w:val="000000" w:themeColor="text1"/>
          </w:rPr>
          <w:fldChar w:fldCharType="end"/>
        </w:r>
      </w:hyperlink>
    </w:p>
    <w:p w:rsidR="00771EF9" w:rsidRDefault="001D4350">
      <w:pPr>
        <w:pStyle w:val="31"/>
        <w:tabs>
          <w:tab w:val="right" w:leader="dot" w:pos="8296"/>
        </w:tabs>
        <w:ind w:left="210" w:right="210"/>
        <w:rPr>
          <w:rFonts w:asciiTheme="minorHAnsi" w:eastAsiaTheme="minorEastAsia" w:hAnsiTheme="minorHAnsi" w:cstheme="minorBidi"/>
          <w:smallCaps w:val="0"/>
          <w:noProof/>
          <w:color w:val="000000" w:themeColor="text1"/>
          <w:sz w:val="21"/>
        </w:rPr>
      </w:pPr>
      <w:hyperlink w:anchor="_Toc532903916" w:history="1">
        <w:r w:rsidR="00E37D66">
          <w:rPr>
            <w:rStyle w:val="af8"/>
            <w:rFonts w:ascii="宋体" w:hAnsi="宋体"/>
            <w:noProof/>
            <w:color w:val="000000" w:themeColor="text1"/>
          </w:rPr>
          <w:t>6</w:t>
        </w:r>
        <w:r w:rsidR="00E37D66">
          <w:rPr>
            <w:rStyle w:val="af8"/>
            <w:rFonts w:ascii="宋体" w:hAnsi="宋体" w:hint="eastAsia"/>
            <w:noProof/>
            <w:color w:val="000000" w:themeColor="text1"/>
          </w:rPr>
          <w:t>．评标</w:t>
        </w:r>
        <w:r w:rsidR="00E37D66">
          <w:rPr>
            <w:noProof/>
            <w:color w:val="000000" w:themeColor="text1"/>
          </w:rPr>
          <w:tab/>
        </w:r>
        <w:r w:rsidR="00E37D66">
          <w:rPr>
            <w:noProof/>
            <w:color w:val="000000" w:themeColor="text1"/>
          </w:rPr>
          <w:fldChar w:fldCharType="begin"/>
        </w:r>
        <w:r w:rsidR="00E37D66">
          <w:rPr>
            <w:noProof/>
            <w:color w:val="000000" w:themeColor="text1"/>
          </w:rPr>
          <w:instrText xml:space="preserve"> PAGEREF _Toc532903916 \h </w:instrText>
        </w:r>
        <w:r w:rsidR="00E37D66">
          <w:rPr>
            <w:noProof/>
            <w:color w:val="000000" w:themeColor="text1"/>
          </w:rPr>
        </w:r>
        <w:r w:rsidR="00E37D66">
          <w:rPr>
            <w:noProof/>
            <w:color w:val="000000" w:themeColor="text1"/>
          </w:rPr>
          <w:fldChar w:fldCharType="separate"/>
        </w:r>
        <w:r w:rsidR="00AE4D0F">
          <w:rPr>
            <w:noProof/>
            <w:color w:val="000000" w:themeColor="text1"/>
          </w:rPr>
          <w:t>16</w:t>
        </w:r>
        <w:r w:rsidR="00E37D66">
          <w:rPr>
            <w:noProof/>
            <w:color w:val="000000" w:themeColor="text1"/>
          </w:rPr>
          <w:fldChar w:fldCharType="end"/>
        </w:r>
      </w:hyperlink>
    </w:p>
    <w:p w:rsidR="00771EF9" w:rsidRDefault="001D4350">
      <w:pPr>
        <w:pStyle w:val="31"/>
        <w:tabs>
          <w:tab w:val="right" w:leader="dot" w:pos="8296"/>
        </w:tabs>
        <w:ind w:left="210" w:right="210"/>
        <w:rPr>
          <w:rFonts w:asciiTheme="minorHAnsi" w:eastAsiaTheme="minorEastAsia" w:hAnsiTheme="minorHAnsi" w:cstheme="minorBidi"/>
          <w:smallCaps w:val="0"/>
          <w:noProof/>
          <w:color w:val="000000" w:themeColor="text1"/>
          <w:sz w:val="21"/>
        </w:rPr>
      </w:pPr>
      <w:hyperlink w:anchor="_Toc532903917" w:history="1">
        <w:r w:rsidR="00E37D66">
          <w:rPr>
            <w:rStyle w:val="af8"/>
            <w:rFonts w:ascii="宋体" w:hAnsi="宋体"/>
            <w:noProof/>
            <w:color w:val="000000" w:themeColor="text1"/>
          </w:rPr>
          <w:t>7</w:t>
        </w:r>
        <w:r w:rsidR="00E37D66">
          <w:rPr>
            <w:rStyle w:val="af8"/>
            <w:rFonts w:ascii="宋体" w:hAnsi="宋体" w:hint="eastAsia"/>
            <w:noProof/>
            <w:color w:val="000000" w:themeColor="text1"/>
          </w:rPr>
          <w:t>．合同授予</w:t>
        </w:r>
        <w:r w:rsidR="00E37D66">
          <w:rPr>
            <w:noProof/>
            <w:color w:val="000000" w:themeColor="text1"/>
          </w:rPr>
          <w:tab/>
        </w:r>
        <w:r w:rsidR="00E37D66">
          <w:rPr>
            <w:noProof/>
            <w:color w:val="000000" w:themeColor="text1"/>
          </w:rPr>
          <w:fldChar w:fldCharType="begin"/>
        </w:r>
        <w:r w:rsidR="00E37D66">
          <w:rPr>
            <w:noProof/>
            <w:color w:val="000000" w:themeColor="text1"/>
          </w:rPr>
          <w:instrText xml:space="preserve"> PAGEREF _Toc532903917 \h </w:instrText>
        </w:r>
        <w:r w:rsidR="00E37D66">
          <w:rPr>
            <w:noProof/>
            <w:color w:val="000000" w:themeColor="text1"/>
          </w:rPr>
        </w:r>
        <w:r w:rsidR="00E37D66">
          <w:rPr>
            <w:noProof/>
            <w:color w:val="000000" w:themeColor="text1"/>
          </w:rPr>
          <w:fldChar w:fldCharType="separate"/>
        </w:r>
        <w:r w:rsidR="00AE4D0F">
          <w:rPr>
            <w:noProof/>
            <w:color w:val="000000" w:themeColor="text1"/>
          </w:rPr>
          <w:t>16</w:t>
        </w:r>
        <w:r w:rsidR="00E37D66">
          <w:rPr>
            <w:noProof/>
            <w:color w:val="000000" w:themeColor="text1"/>
          </w:rPr>
          <w:fldChar w:fldCharType="end"/>
        </w:r>
      </w:hyperlink>
    </w:p>
    <w:p w:rsidR="00771EF9" w:rsidRDefault="001D4350">
      <w:pPr>
        <w:pStyle w:val="31"/>
        <w:tabs>
          <w:tab w:val="right" w:leader="dot" w:pos="8296"/>
        </w:tabs>
        <w:ind w:left="210" w:right="210"/>
        <w:rPr>
          <w:rFonts w:asciiTheme="minorHAnsi" w:eastAsiaTheme="minorEastAsia" w:hAnsiTheme="minorHAnsi" w:cstheme="minorBidi"/>
          <w:smallCaps w:val="0"/>
          <w:noProof/>
          <w:color w:val="000000" w:themeColor="text1"/>
          <w:sz w:val="21"/>
        </w:rPr>
      </w:pPr>
      <w:hyperlink w:anchor="_Toc532903918" w:history="1">
        <w:r w:rsidR="00E37D66">
          <w:rPr>
            <w:rStyle w:val="af8"/>
            <w:rFonts w:ascii="宋体" w:hAnsi="宋体"/>
            <w:noProof/>
            <w:color w:val="000000" w:themeColor="text1"/>
          </w:rPr>
          <w:t>8</w:t>
        </w:r>
        <w:r w:rsidR="00E37D66">
          <w:rPr>
            <w:rStyle w:val="af8"/>
            <w:rFonts w:ascii="宋体" w:hAnsi="宋体" w:hint="eastAsia"/>
            <w:noProof/>
            <w:color w:val="000000" w:themeColor="text1"/>
          </w:rPr>
          <w:t>．重新招标和不再招标</w:t>
        </w:r>
        <w:r w:rsidR="00E37D66">
          <w:rPr>
            <w:noProof/>
            <w:color w:val="000000" w:themeColor="text1"/>
          </w:rPr>
          <w:tab/>
        </w:r>
        <w:r w:rsidR="00E37D66">
          <w:rPr>
            <w:noProof/>
            <w:color w:val="000000" w:themeColor="text1"/>
          </w:rPr>
          <w:fldChar w:fldCharType="begin"/>
        </w:r>
        <w:r w:rsidR="00E37D66">
          <w:rPr>
            <w:noProof/>
            <w:color w:val="000000" w:themeColor="text1"/>
          </w:rPr>
          <w:instrText xml:space="preserve"> PAGEREF _Toc532903918 \h </w:instrText>
        </w:r>
        <w:r w:rsidR="00E37D66">
          <w:rPr>
            <w:noProof/>
            <w:color w:val="000000" w:themeColor="text1"/>
          </w:rPr>
        </w:r>
        <w:r w:rsidR="00E37D66">
          <w:rPr>
            <w:noProof/>
            <w:color w:val="000000" w:themeColor="text1"/>
          </w:rPr>
          <w:fldChar w:fldCharType="separate"/>
        </w:r>
        <w:r w:rsidR="00AE4D0F">
          <w:rPr>
            <w:noProof/>
            <w:color w:val="000000" w:themeColor="text1"/>
          </w:rPr>
          <w:t>17</w:t>
        </w:r>
        <w:r w:rsidR="00E37D66">
          <w:rPr>
            <w:noProof/>
            <w:color w:val="000000" w:themeColor="text1"/>
          </w:rPr>
          <w:fldChar w:fldCharType="end"/>
        </w:r>
      </w:hyperlink>
    </w:p>
    <w:p w:rsidR="00771EF9" w:rsidRDefault="001D4350">
      <w:pPr>
        <w:pStyle w:val="31"/>
        <w:tabs>
          <w:tab w:val="right" w:leader="dot" w:pos="8296"/>
        </w:tabs>
        <w:ind w:left="210" w:right="210"/>
        <w:rPr>
          <w:rFonts w:asciiTheme="minorHAnsi" w:eastAsiaTheme="minorEastAsia" w:hAnsiTheme="minorHAnsi" w:cstheme="minorBidi"/>
          <w:smallCaps w:val="0"/>
          <w:noProof/>
          <w:color w:val="000000" w:themeColor="text1"/>
          <w:sz w:val="21"/>
        </w:rPr>
      </w:pPr>
      <w:hyperlink w:anchor="_Toc532903919" w:history="1">
        <w:r w:rsidR="00E37D66">
          <w:rPr>
            <w:rStyle w:val="af8"/>
            <w:rFonts w:ascii="宋体" w:hAnsi="宋体"/>
            <w:noProof/>
            <w:color w:val="000000" w:themeColor="text1"/>
          </w:rPr>
          <w:t>9</w:t>
        </w:r>
        <w:r w:rsidR="00E37D66">
          <w:rPr>
            <w:rStyle w:val="af8"/>
            <w:rFonts w:ascii="宋体" w:hAnsi="宋体" w:hint="eastAsia"/>
            <w:noProof/>
            <w:color w:val="000000" w:themeColor="text1"/>
          </w:rPr>
          <w:t>．纪律和监督</w:t>
        </w:r>
        <w:r w:rsidR="00E37D66">
          <w:rPr>
            <w:noProof/>
            <w:color w:val="000000" w:themeColor="text1"/>
          </w:rPr>
          <w:tab/>
        </w:r>
        <w:r w:rsidR="00E37D66">
          <w:rPr>
            <w:noProof/>
            <w:color w:val="000000" w:themeColor="text1"/>
          </w:rPr>
          <w:fldChar w:fldCharType="begin"/>
        </w:r>
        <w:r w:rsidR="00E37D66">
          <w:rPr>
            <w:noProof/>
            <w:color w:val="000000" w:themeColor="text1"/>
          </w:rPr>
          <w:instrText xml:space="preserve"> PAGEREF _Toc532903919 \h </w:instrText>
        </w:r>
        <w:r w:rsidR="00E37D66">
          <w:rPr>
            <w:noProof/>
            <w:color w:val="000000" w:themeColor="text1"/>
          </w:rPr>
        </w:r>
        <w:r w:rsidR="00E37D66">
          <w:rPr>
            <w:noProof/>
            <w:color w:val="000000" w:themeColor="text1"/>
          </w:rPr>
          <w:fldChar w:fldCharType="separate"/>
        </w:r>
        <w:r w:rsidR="00AE4D0F">
          <w:rPr>
            <w:noProof/>
            <w:color w:val="000000" w:themeColor="text1"/>
          </w:rPr>
          <w:t>17</w:t>
        </w:r>
        <w:r w:rsidR="00E37D66">
          <w:rPr>
            <w:noProof/>
            <w:color w:val="000000" w:themeColor="text1"/>
          </w:rPr>
          <w:fldChar w:fldCharType="end"/>
        </w:r>
      </w:hyperlink>
    </w:p>
    <w:p w:rsidR="00771EF9" w:rsidRDefault="001D4350">
      <w:pPr>
        <w:pStyle w:val="31"/>
        <w:tabs>
          <w:tab w:val="right" w:leader="dot" w:pos="8296"/>
        </w:tabs>
        <w:ind w:left="210" w:right="210"/>
        <w:rPr>
          <w:rFonts w:asciiTheme="minorHAnsi" w:eastAsiaTheme="minorEastAsia" w:hAnsiTheme="minorHAnsi" w:cstheme="minorBidi"/>
          <w:smallCaps w:val="0"/>
          <w:noProof/>
          <w:color w:val="000000" w:themeColor="text1"/>
          <w:sz w:val="21"/>
        </w:rPr>
      </w:pPr>
      <w:hyperlink w:anchor="_Toc532903920" w:history="1">
        <w:r w:rsidR="00E37D66">
          <w:rPr>
            <w:rStyle w:val="af8"/>
            <w:rFonts w:ascii="宋体" w:hAnsi="宋体"/>
            <w:noProof/>
            <w:color w:val="000000" w:themeColor="text1"/>
          </w:rPr>
          <w:t>10.</w:t>
        </w:r>
        <w:r w:rsidR="00E37D66">
          <w:rPr>
            <w:rStyle w:val="af8"/>
            <w:rFonts w:ascii="宋体" w:hAnsi="宋体" w:hint="eastAsia"/>
            <w:noProof/>
            <w:color w:val="000000" w:themeColor="text1"/>
          </w:rPr>
          <w:t>需要补充的其他内容</w:t>
        </w:r>
        <w:r w:rsidR="00E37D66">
          <w:rPr>
            <w:noProof/>
            <w:color w:val="000000" w:themeColor="text1"/>
          </w:rPr>
          <w:tab/>
        </w:r>
        <w:r w:rsidR="00E37D66">
          <w:rPr>
            <w:noProof/>
            <w:color w:val="000000" w:themeColor="text1"/>
          </w:rPr>
          <w:fldChar w:fldCharType="begin"/>
        </w:r>
        <w:r w:rsidR="00E37D66">
          <w:rPr>
            <w:noProof/>
            <w:color w:val="000000" w:themeColor="text1"/>
          </w:rPr>
          <w:instrText xml:space="preserve"> PAGEREF _Toc532903920 \h </w:instrText>
        </w:r>
        <w:r w:rsidR="00E37D66">
          <w:rPr>
            <w:noProof/>
            <w:color w:val="000000" w:themeColor="text1"/>
          </w:rPr>
        </w:r>
        <w:r w:rsidR="00E37D66">
          <w:rPr>
            <w:noProof/>
            <w:color w:val="000000" w:themeColor="text1"/>
          </w:rPr>
          <w:fldChar w:fldCharType="separate"/>
        </w:r>
        <w:r w:rsidR="00AE4D0F">
          <w:rPr>
            <w:noProof/>
            <w:color w:val="000000" w:themeColor="text1"/>
          </w:rPr>
          <w:t>18</w:t>
        </w:r>
        <w:r w:rsidR="00E37D66">
          <w:rPr>
            <w:noProof/>
            <w:color w:val="000000" w:themeColor="text1"/>
          </w:rPr>
          <w:fldChar w:fldCharType="end"/>
        </w:r>
      </w:hyperlink>
    </w:p>
    <w:p w:rsidR="00771EF9" w:rsidRDefault="001D4350">
      <w:pPr>
        <w:pStyle w:val="10"/>
        <w:tabs>
          <w:tab w:val="right" w:leader="dot" w:pos="8296"/>
        </w:tabs>
        <w:rPr>
          <w:rFonts w:asciiTheme="minorHAnsi" w:eastAsiaTheme="minorEastAsia" w:hAnsiTheme="minorHAnsi" w:cstheme="minorBidi"/>
          <w:bCs w:val="0"/>
          <w:caps w:val="0"/>
          <w:noProof/>
          <w:color w:val="000000" w:themeColor="text1"/>
          <w:sz w:val="21"/>
        </w:rPr>
      </w:pPr>
      <w:hyperlink w:anchor="_Toc532903921" w:history="1">
        <w:r w:rsidR="00E37D66">
          <w:rPr>
            <w:rStyle w:val="af8"/>
            <w:rFonts w:ascii="黑体" w:eastAsia="黑体" w:hAnsi="黑体" w:hint="eastAsia"/>
            <w:noProof/>
            <w:color w:val="000000" w:themeColor="text1"/>
            <w:lang w:bidi="he-IL"/>
          </w:rPr>
          <w:t>第二章</w:t>
        </w:r>
        <w:r w:rsidR="00E37D66">
          <w:rPr>
            <w:rStyle w:val="af8"/>
            <w:rFonts w:ascii="黑体" w:eastAsia="黑体" w:hAnsi="黑体"/>
            <w:noProof/>
            <w:color w:val="000000" w:themeColor="text1"/>
            <w:lang w:bidi="he-IL"/>
          </w:rPr>
          <w:t xml:space="preserve">   </w:t>
        </w:r>
        <w:r w:rsidR="00E37D66">
          <w:rPr>
            <w:rStyle w:val="af8"/>
            <w:rFonts w:ascii="黑体" w:eastAsia="黑体" w:hAnsi="黑体" w:hint="eastAsia"/>
            <w:noProof/>
            <w:color w:val="000000" w:themeColor="text1"/>
            <w:lang w:bidi="he-IL"/>
          </w:rPr>
          <w:t>评标办法</w:t>
        </w:r>
        <w:r w:rsidR="00E37D66">
          <w:rPr>
            <w:noProof/>
            <w:color w:val="000000" w:themeColor="text1"/>
          </w:rPr>
          <w:tab/>
        </w:r>
        <w:r w:rsidR="00E37D66">
          <w:rPr>
            <w:noProof/>
            <w:color w:val="000000" w:themeColor="text1"/>
          </w:rPr>
          <w:fldChar w:fldCharType="begin"/>
        </w:r>
        <w:r w:rsidR="00E37D66">
          <w:rPr>
            <w:noProof/>
            <w:color w:val="000000" w:themeColor="text1"/>
          </w:rPr>
          <w:instrText xml:space="preserve"> PAGEREF _Toc532903921 \h </w:instrText>
        </w:r>
        <w:r w:rsidR="00E37D66">
          <w:rPr>
            <w:noProof/>
            <w:color w:val="000000" w:themeColor="text1"/>
          </w:rPr>
        </w:r>
        <w:r w:rsidR="00E37D66">
          <w:rPr>
            <w:noProof/>
            <w:color w:val="000000" w:themeColor="text1"/>
          </w:rPr>
          <w:fldChar w:fldCharType="separate"/>
        </w:r>
        <w:r w:rsidR="00AE4D0F">
          <w:rPr>
            <w:noProof/>
            <w:color w:val="000000" w:themeColor="text1"/>
          </w:rPr>
          <w:t>19</w:t>
        </w:r>
        <w:r w:rsidR="00E37D66">
          <w:rPr>
            <w:noProof/>
            <w:color w:val="000000" w:themeColor="text1"/>
          </w:rPr>
          <w:fldChar w:fldCharType="end"/>
        </w:r>
      </w:hyperlink>
    </w:p>
    <w:p w:rsidR="00771EF9" w:rsidRDefault="001D4350">
      <w:pPr>
        <w:pStyle w:val="31"/>
        <w:tabs>
          <w:tab w:val="right" w:leader="dot" w:pos="8296"/>
        </w:tabs>
        <w:ind w:left="210" w:right="210"/>
        <w:rPr>
          <w:rFonts w:asciiTheme="minorHAnsi" w:eastAsiaTheme="minorEastAsia" w:hAnsiTheme="minorHAnsi" w:cstheme="minorBidi"/>
          <w:smallCaps w:val="0"/>
          <w:noProof/>
          <w:color w:val="000000" w:themeColor="text1"/>
          <w:sz w:val="21"/>
        </w:rPr>
      </w:pPr>
      <w:hyperlink w:anchor="_Toc532903922" w:history="1">
        <w:r w:rsidR="00E37D66">
          <w:rPr>
            <w:rStyle w:val="af8"/>
            <w:rFonts w:ascii="宋体" w:hAnsi="宋体"/>
            <w:noProof/>
            <w:color w:val="000000" w:themeColor="text1"/>
          </w:rPr>
          <w:t>1.</w:t>
        </w:r>
        <w:r w:rsidR="00E37D66">
          <w:rPr>
            <w:rStyle w:val="af8"/>
            <w:rFonts w:ascii="宋体" w:hAnsi="宋体" w:hint="eastAsia"/>
            <w:noProof/>
            <w:color w:val="000000" w:themeColor="text1"/>
          </w:rPr>
          <w:t>评标方法</w:t>
        </w:r>
        <w:r w:rsidR="00E37D66">
          <w:rPr>
            <w:noProof/>
            <w:color w:val="000000" w:themeColor="text1"/>
          </w:rPr>
          <w:tab/>
        </w:r>
        <w:r w:rsidR="00E37D66">
          <w:rPr>
            <w:noProof/>
            <w:color w:val="000000" w:themeColor="text1"/>
          </w:rPr>
          <w:fldChar w:fldCharType="begin"/>
        </w:r>
        <w:r w:rsidR="00E37D66">
          <w:rPr>
            <w:noProof/>
            <w:color w:val="000000" w:themeColor="text1"/>
          </w:rPr>
          <w:instrText xml:space="preserve"> PAGEREF _Toc532903922 \h </w:instrText>
        </w:r>
        <w:r w:rsidR="00E37D66">
          <w:rPr>
            <w:noProof/>
            <w:color w:val="000000" w:themeColor="text1"/>
          </w:rPr>
        </w:r>
        <w:r w:rsidR="00E37D66">
          <w:rPr>
            <w:noProof/>
            <w:color w:val="000000" w:themeColor="text1"/>
          </w:rPr>
          <w:fldChar w:fldCharType="separate"/>
        </w:r>
        <w:r w:rsidR="00AE4D0F">
          <w:rPr>
            <w:noProof/>
            <w:color w:val="000000" w:themeColor="text1"/>
          </w:rPr>
          <w:t>19</w:t>
        </w:r>
        <w:r w:rsidR="00E37D66">
          <w:rPr>
            <w:noProof/>
            <w:color w:val="000000" w:themeColor="text1"/>
          </w:rPr>
          <w:fldChar w:fldCharType="end"/>
        </w:r>
      </w:hyperlink>
    </w:p>
    <w:p w:rsidR="00771EF9" w:rsidRDefault="001D4350">
      <w:pPr>
        <w:pStyle w:val="31"/>
        <w:tabs>
          <w:tab w:val="right" w:leader="dot" w:pos="8296"/>
        </w:tabs>
        <w:ind w:left="210" w:right="210"/>
        <w:rPr>
          <w:rFonts w:asciiTheme="minorHAnsi" w:eastAsiaTheme="minorEastAsia" w:hAnsiTheme="minorHAnsi" w:cstheme="minorBidi"/>
          <w:smallCaps w:val="0"/>
          <w:noProof/>
          <w:color w:val="000000" w:themeColor="text1"/>
          <w:sz w:val="21"/>
        </w:rPr>
      </w:pPr>
      <w:hyperlink w:anchor="_Toc532903923" w:history="1">
        <w:r w:rsidR="00E37D66">
          <w:rPr>
            <w:rStyle w:val="af8"/>
            <w:rFonts w:ascii="宋体" w:hAnsi="宋体"/>
            <w:noProof/>
            <w:color w:val="000000" w:themeColor="text1"/>
          </w:rPr>
          <w:t>2.</w:t>
        </w:r>
        <w:r w:rsidR="00E37D66">
          <w:rPr>
            <w:rStyle w:val="af8"/>
            <w:rFonts w:ascii="宋体" w:hAnsi="宋体" w:hint="eastAsia"/>
            <w:noProof/>
            <w:color w:val="000000" w:themeColor="text1"/>
          </w:rPr>
          <w:t>评审标准</w:t>
        </w:r>
        <w:r w:rsidR="00E37D66">
          <w:rPr>
            <w:noProof/>
            <w:color w:val="000000" w:themeColor="text1"/>
          </w:rPr>
          <w:tab/>
        </w:r>
        <w:r w:rsidR="00E37D66">
          <w:rPr>
            <w:noProof/>
            <w:color w:val="000000" w:themeColor="text1"/>
          </w:rPr>
          <w:fldChar w:fldCharType="begin"/>
        </w:r>
        <w:r w:rsidR="00E37D66">
          <w:rPr>
            <w:noProof/>
            <w:color w:val="000000" w:themeColor="text1"/>
          </w:rPr>
          <w:instrText xml:space="preserve"> PAGEREF _Toc532903923 \h </w:instrText>
        </w:r>
        <w:r w:rsidR="00E37D66">
          <w:rPr>
            <w:noProof/>
            <w:color w:val="000000" w:themeColor="text1"/>
          </w:rPr>
        </w:r>
        <w:r w:rsidR="00E37D66">
          <w:rPr>
            <w:noProof/>
            <w:color w:val="000000" w:themeColor="text1"/>
          </w:rPr>
          <w:fldChar w:fldCharType="separate"/>
        </w:r>
        <w:r w:rsidR="00AE4D0F">
          <w:rPr>
            <w:noProof/>
            <w:color w:val="000000" w:themeColor="text1"/>
          </w:rPr>
          <w:t>19</w:t>
        </w:r>
        <w:r w:rsidR="00E37D66">
          <w:rPr>
            <w:noProof/>
            <w:color w:val="000000" w:themeColor="text1"/>
          </w:rPr>
          <w:fldChar w:fldCharType="end"/>
        </w:r>
      </w:hyperlink>
    </w:p>
    <w:p w:rsidR="00771EF9" w:rsidRDefault="001D4350">
      <w:pPr>
        <w:pStyle w:val="10"/>
        <w:tabs>
          <w:tab w:val="right" w:leader="dot" w:pos="8296"/>
        </w:tabs>
        <w:rPr>
          <w:rFonts w:asciiTheme="minorHAnsi" w:eastAsiaTheme="minorEastAsia" w:hAnsiTheme="minorHAnsi" w:cstheme="minorBidi"/>
          <w:bCs w:val="0"/>
          <w:caps w:val="0"/>
          <w:noProof/>
          <w:color w:val="000000" w:themeColor="text1"/>
          <w:sz w:val="21"/>
        </w:rPr>
      </w:pPr>
      <w:hyperlink w:anchor="_Toc532903924" w:history="1">
        <w:r w:rsidR="00E37D66">
          <w:rPr>
            <w:rStyle w:val="af8"/>
            <w:rFonts w:ascii="黑体" w:eastAsia="黑体" w:hAnsi="黑体" w:hint="eastAsia"/>
            <w:noProof/>
            <w:color w:val="000000" w:themeColor="text1"/>
            <w:lang w:bidi="he-IL"/>
          </w:rPr>
          <w:t>第三章</w:t>
        </w:r>
        <w:r w:rsidR="00E37D66">
          <w:rPr>
            <w:rStyle w:val="af8"/>
            <w:rFonts w:ascii="黑体" w:eastAsia="黑体" w:hAnsi="黑体"/>
            <w:noProof/>
            <w:color w:val="000000" w:themeColor="text1"/>
            <w:lang w:bidi="he-IL"/>
          </w:rPr>
          <w:t xml:space="preserve">  </w:t>
        </w:r>
        <w:r w:rsidR="00E37D66">
          <w:rPr>
            <w:rStyle w:val="af8"/>
            <w:rFonts w:ascii="黑体" w:eastAsia="黑体" w:hAnsi="黑体" w:hint="eastAsia"/>
            <w:noProof/>
            <w:color w:val="000000" w:themeColor="text1"/>
            <w:lang w:bidi="he-IL"/>
          </w:rPr>
          <w:t>合同条款及格式</w:t>
        </w:r>
        <w:r w:rsidR="00E37D66">
          <w:rPr>
            <w:noProof/>
            <w:color w:val="000000" w:themeColor="text1"/>
          </w:rPr>
          <w:tab/>
        </w:r>
        <w:r w:rsidR="00E37D66">
          <w:rPr>
            <w:noProof/>
            <w:color w:val="000000" w:themeColor="text1"/>
          </w:rPr>
          <w:fldChar w:fldCharType="begin"/>
        </w:r>
        <w:r w:rsidR="00E37D66">
          <w:rPr>
            <w:noProof/>
            <w:color w:val="000000" w:themeColor="text1"/>
          </w:rPr>
          <w:instrText xml:space="preserve"> PAGEREF _Toc532903924 \h </w:instrText>
        </w:r>
        <w:r w:rsidR="00E37D66">
          <w:rPr>
            <w:noProof/>
            <w:color w:val="000000" w:themeColor="text1"/>
          </w:rPr>
        </w:r>
        <w:r w:rsidR="00E37D66">
          <w:rPr>
            <w:noProof/>
            <w:color w:val="000000" w:themeColor="text1"/>
          </w:rPr>
          <w:fldChar w:fldCharType="separate"/>
        </w:r>
        <w:r w:rsidR="00AE4D0F">
          <w:rPr>
            <w:noProof/>
            <w:color w:val="000000" w:themeColor="text1"/>
          </w:rPr>
          <w:t>24</w:t>
        </w:r>
        <w:r w:rsidR="00E37D66">
          <w:rPr>
            <w:noProof/>
            <w:color w:val="000000" w:themeColor="text1"/>
          </w:rPr>
          <w:fldChar w:fldCharType="end"/>
        </w:r>
      </w:hyperlink>
    </w:p>
    <w:p w:rsidR="00771EF9" w:rsidRDefault="001D4350">
      <w:pPr>
        <w:pStyle w:val="10"/>
        <w:tabs>
          <w:tab w:val="right" w:leader="dot" w:pos="8296"/>
        </w:tabs>
        <w:rPr>
          <w:rFonts w:asciiTheme="minorHAnsi" w:eastAsiaTheme="minorEastAsia" w:hAnsiTheme="minorHAnsi" w:cstheme="minorBidi"/>
          <w:bCs w:val="0"/>
          <w:caps w:val="0"/>
          <w:noProof/>
          <w:color w:val="000000" w:themeColor="text1"/>
          <w:sz w:val="21"/>
        </w:rPr>
      </w:pPr>
      <w:hyperlink w:anchor="_Toc532903925" w:history="1">
        <w:r w:rsidR="00E37D66">
          <w:rPr>
            <w:rStyle w:val="af8"/>
            <w:rFonts w:ascii="黑体" w:eastAsia="黑体" w:hAnsi="黑体" w:hint="eastAsia"/>
            <w:noProof/>
            <w:color w:val="000000" w:themeColor="text1"/>
            <w:lang w:bidi="he-IL"/>
          </w:rPr>
          <w:t>第四章</w:t>
        </w:r>
        <w:r w:rsidR="00E37D66">
          <w:rPr>
            <w:rStyle w:val="af8"/>
            <w:rFonts w:ascii="黑体" w:eastAsia="黑体" w:hAnsi="黑体"/>
            <w:noProof/>
            <w:color w:val="000000" w:themeColor="text1"/>
            <w:lang w:bidi="he-IL"/>
          </w:rPr>
          <w:t xml:space="preserve">  </w:t>
        </w:r>
        <w:r w:rsidR="00E37D66">
          <w:rPr>
            <w:rStyle w:val="af8"/>
            <w:rFonts w:ascii="黑体" w:eastAsia="黑体" w:hAnsi="黑体" w:hint="eastAsia"/>
            <w:noProof/>
            <w:color w:val="000000" w:themeColor="text1"/>
            <w:lang w:bidi="he-IL"/>
          </w:rPr>
          <w:t>工程量清单</w:t>
        </w:r>
        <w:r w:rsidR="00E37D66">
          <w:rPr>
            <w:noProof/>
            <w:color w:val="000000" w:themeColor="text1"/>
          </w:rPr>
          <w:tab/>
        </w:r>
        <w:r w:rsidR="00E37D66">
          <w:rPr>
            <w:noProof/>
            <w:color w:val="000000" w:themeColor="text1"/>
          </w:rPr>
          <w:fldChar w:fldCharType="begin"/>
        </w:r>
        <w:r w:rsidR="00E37D66">
          <w:rPr>
            <w:noProof/>
            <w:color w:val="000000" w:themeColor="text1"/>
          </w:rPr>
          <w:instrText xml:space="preserve"> PAGEREF _Toc532903925 \h </w:instrText>
        </w:r>
        <w:r w:rsidR="00E37D66">
          <w:rPr>
            <w:noProof/>
            <w:color w:val="000000" w:themeColor="text1"/>
          </w:rPr>
        </w:r>
        <w:r w:rsidR="00E37D66">
          <w:rPr>
            <w:noProof/>
            <w:color w:val="000000" w:themeColor="text1"/>
          </w:rPr>
          <w:fldChar w:fldCharType="separate"/>
        </w:r>
        <w:r w:rsidR="00AE4D0F">
          <w:rPr>
            <w:noProof/>
            <w:color w:val="000000" w:themeColor="text1"/>
          </w:rPr>
          <w:t>25</w:t>
        </w:r>
        <w:r w:rsidR="00E37D66">
          <w:rPr>
            <w:noProof/>
            <w:color w:val="000000" w:themeColor="text1"/>
          </w:rPr>
          <w:fldChar w:fldCharType="end"/>
        </w:r>
      </w:hyperlink>
    </w:p>
    <w:p w:rsidR="00771EF9" w:rsidRDefault="001D4350">
      <w:pPr>
        <w:pStyle w:val="10"/>
        <w:tabs>
          <w:tab w:val="right" w:leader="dot" w:pos="8296"/>
        </w:tabs>
        <w:rPr>
          <w:rFonts w:asciiTheme="minorHAnsi" w:eastAsiaTheme="minorEastAsia" w:hAnsiTheme="minorHAnsi" w:cstheme="minorBidi"/>
          <w:bCs w:val="0"/>
          <w:caps w:val="0"/>
          <w:noProof/>
          <w:color w:val="000000" w:themeColor="text1"/>
          <w:sz w:val="21"/>
        </w:rPr>
      </w:pPr>
      <w:hyperlink w:anchor="_Toc532903926" w:history="1">
        <w:r w:rsidR="00E37D66">
          <w:rPr>
            <w:rStyle w:val="af8"/>
            <w:rFonts w:ascii="黑体" w:eastAsia="黑体" w:hAnsi="黑体" w:hint="eastAsia"/>
            <w:noProof/>
            <w:color w:val="000000" w:themeColor="text1"/>
            <w:lang w:bidi="he-IL"/>
          </w:rPr>
          <w:t>第五章</w:t>
        </w:r>
        <w:r w:rsidR="00E37D66">
          <w:rPr>
            <w:rStyle w:val="af8"/>
            <w:rFonts w:ascii="黑体" w:eastAsia="黑体" w:hAnsi="黑体"/>
            <w:noProof/>
            <w:color w:val="000000" w:themeColor="text1"/>
            <w:lang w:bidi="he-IL"/>
          </w:rPr>
          <w:t xml:space="preserve">  </w:t>
        </w:r>
        <w:r w:rsidR="00E37D66">
          <w:rPr>
            <w:rStyle w:val="af8"/>
            <w:rFonts w:ascii="黑体" w:eastAsia="黑体" w:hAnsi="黑体" w:hint="eastAsia"/>
            <w:noProof/>
            <w:color w:val="000000" w:themeColor="text1"/>
            <w:lang w:bidi="he-IL"/>
          </w:rPr>
          <w:t>图纸</w:t>
        </w:r>
        <w:r w:rsidR="00E37D66">
          <w:rPr>
            <w:noProof/>
            <w:color w:val="000000" w:themeColor="text1"/>
          </w:rPr>
          <w:tab/>
        </w:r>
        <w:r w:rsidR="00E37D66">
          <w:rPr>
            <w:noProof/>
            <w:color w:val="000000" w:themeColor="text1"/>
          </w:rPr>
          <w:fldChar w:fldCharType="begin"/>
        </w:r>
        <w:r w:rsidR="00E37D66">
          <w:rPr>
            <w:noProof/>
            <w:color w:val="000000" w:themeColor="text1"/>
          </w:rPr>
          <w:instrText xml:space="preserve"> PAGEREF _Toc532903926 \h </w:instrText>
        </w:r>
        <w:r w:rsidR="00E37D66">
          <w:rPr>
            <w:noProof/>
            <w:color w:val="000000" w:themeColor="text1"/>
          </w:rPr>
        </w:r>
        <w:r w:rsidR="00E37D66">
          <w:rPr>
            <w:noProof/>
            <w:color w:val="000000" w:themeColor="text1"/>
          </w:rPr>
          <w:fldChar w:fldCharType="separate"/>
        </w:r>
        <w:r w:rsidR="00AE4D0F">
          <w:rPr>
            <w:noProof/>
            <w:color w:val="000000" w:themeColor="text1"/>
          </w:rPr>
          <w:t>26</w:t>
        </w:r>
        <w:r w:rsidR="00E37D66">
          <w:rPr>
            <w:noProof/>
            <w:color w:val="000000" w:themeColor="text1"/>
          </w:rPr>
          <w:fldChar w:fldCharType="end"/>
        </w:r>
      </w:hyperlink>
    </w:p>
    <w:p w:rsidR="00771EF9" w:rsidRDefault="001D4350">
      <w:pPr>
        <w:pStyle w:val="10"/>
        <w:tabs>
          <w:tab w:val="right" w:leader="dot" w:pos="8296"/>
        </w:tabs>
        <w:rPr>
          <w:rFonts w:asciiTheme="minorHAnsi" w:eastAsiaTheme="minorEastAsia" w:hAnsiTheme="minorHAnsi" w:cstheme="minorBidi"/>
          <w:bCs w:val="0"/>
          <w:caps w:val="0"/>
          <w:noProof/>
          <w:color w:val="000000" w:themeColor="text1"/>
          <w:sz w:val="21"/>
        </w:rPr>
      </w:pPr>
      <w:hyperlink w:anchor="_Toc532903927" w:history="1">
        <w:r w:rsidR="00E37D66">
          <w:rPr>
            <w:rStyle w:val="af8"/>
            <w:rFonts w:ascii="黑体" w:eastAsia="黑体" w:hAnsi="黑体" w:hint="eastAsia"/>
            <w:noProof/>
            <w:color w:val="000000" w:themeColor="text1"/>
            <w:lang w:bidi="he-IL"/>
          </w:rPr>
          <w:t>第六章</w:t>
        </w:r>
        <w:r w:rsidR="00E37D66">
          <w:rPr>
            <w:rStyle w:val="af8"/>
            <w:rFonts w:ascii="黑体" w:eastAsia="黑体" w:hAnsi="黑体"/>
            <w:noProof/>
            <w:color w:val="000000" w:themeColor="text1"/>
            <w:lang w:bidi="he-IL"/>
          </w:rPr>
          <w:t xml:space="preserve">  </w:t>
        </w:r>
        <w:r w:rsidR="00E37D66">
          <w:rPr>
            <w:rStyle w:val="af8"/>
            <w:rFonts w:ascii="黑体" w:eastAsia="黑体" w:hAnsi="黑体" w:hint="eastAsia"/>
            <w:noProof/>
            <w:color w:val="000000" w:themeColor="text1"/>
            <w:lang w:bidi="he-IL"/>
          </w:rPr>
          <w:t>技术标准和要求</w:t>
        </w:r>
        <w:r w:rsidR="00E37D66">
          <w:rPr>
            <w:noProof/>
            <w:color w:val="000000" w:themeColor="text1"/>
          </w:rPr>
          <w:tab/>
        </w:r>
        <w:r w:rsidR="00E37D66">
          <w:rPr>
            <w:noProof/>
            <w:color w:val="000000" w:themeColor="text1"/>
          </w:rPr>
          <w:fldChar w:fldCharType="begin"/>
        </w:r>
        <w:r w:rsidR="00E37D66">
          <w:rPr>
            <w:noProof/>
            <w:color w:val="000000" w:themeColor="text1"/>
          </w:rPr>
          <w:instrText xml:space="preserve"> PAGEREF _Toc532903927 \h </w:instrText>
        </w:r>
        <w:r w:rsidR="00E37D66">
          <w:rPr>
            <w:noProof/>
            <w:color w:val="000000" w:themeColor="text1"/>
          </w:rPr>
        </w:r>
        <w:r w:rsidR="00E37D66">
          <w:rPr>
            <w:noProof/>
            <w:color w:val="000000" w:themeColor="text1"/>
          </w:rPr>
          <w:fldChar w:fldCharType="separate"/>
        </w:r>
        <w:r w:rsidR="00AE4D0F">
          <w:rPr>
            <w:noProof/>
            <w:color w:val="000000" w:themeColor="text1"/>
          </w:rPr>
          <w:t>28</w:t>
        </w:r>
        <w:r w:rsidR="00E37D66">
          <w:rPr>
            <w:noProof/>
            <w:color w:val="000000" w:themeColor="text1"/>
          </w:rPr>
          <w:fldChar w:fldCharType="end"/>
        </w:r>
      </w:hyperlink>
    </w:p>
    <w:p w:rsidR="00771EF9" w:rsidRDefault="001D4350">
      <w:pPr>
        <w:pStyle w:val="10"/>
        <w:tabs>
          <w:tab w:val="right" w:leader="dot" w:pos="8296"/>
        </w:tabs>
        <w:rPr>
          <w:rFonts w:asciiTheme="minorHAnsi" w:eastAsiaTheme="minorEastAsia" w:hAnsiTheme="minorHAnsi" w:cstheme="minorBidi"/>
          <w:bCs w:val="0"/>
          <w:caps w:val="0"/>
          <w:noProof/>
          <w:color w:val="000000" w:themeColor="text1"/>
          <w:sz w:val="21"/>
        </w:rPr>
      </w:pPr>
      <w:hyperlink w:anchor="_Toc532903928" w:history="1">
        <w:r w:rsidR="00E37D66">
          <w:rPr>
            <w:rStyle w:val="af8"/>
            <w:rFonts w:ascii="黑体" w:eastAsia="黑体" w:hAnsi="黑体" w:hint="eastAsia"/>
            <w:noProof/>
            <w:color w:val="000000" w:themeColor="text1"/>
            <w:lang w:bidi="he-IL"/>
          </w:rPr>
          <w:t>第七章</w:t>
        </w:r>
        <w:r w:rsidR="00E37D66">
          <w:rPr>
            <w:rStyle w:val="af8"/>
            <w:rFonts w:ascii="黑体" w:eastAsia="黑体" w:hAnsi="黑体"/>
            <w:noProof/>
            <w:color w:val="000000" w:themeColor="text1"/>
            <w:lang w:bidi="he-IL"/>
          </w:rPr>
          <w:t xml:space="preserve">  </w:t>
        </w:r>
        <w:r w:rsidR="00E37D66">
          <w:rPr>
            <w:rStyle w:val="af8"/>
            <w:rFonts w:ascii="黑体" w:eastAsia="黑体" w:hAnsi="黑体" w:hint="eastAsia"/>
            <w:noProof/>
            <w:color w:val="000000" w:themeColor="text1"/>
            <w:lang w:bidi="he-IL"/>
          </w:rPr>
          <w:t>投标文件格式</w:t>
        </w:r>
        <w:r w:rsidR="00E37D66">
          <w:rPr>
            <w:noProof/>
            <w:color w:val="000000" w:themeColor="text1"/>
          </w:rPr>
          <w:tab/>
        </w:r>
        <w:r w:rsidR="00E37D66">
          <w:rPr>
            <w:noProof/>
            <w:color w:val="000000" w:themeColor="text1"/>
          </w:rPr>
          <w:fldChar w:fldCharType="begin"/>
        </w:r>
        <w:r w:rsidR="00E37D66">
          <w:rPr>
            <w:noProof/>
            <w:color w:val="000000" w:themeColor="text1"/>
          </w:rPr>
          <w:instrText xml:space="preserve"> PAGEREF _Toc532903928 \h </w:instrText>
        </w:r>
        <w:r w:rsidR="00E37D66">
          <w:rPr>
            <w:noProof/>
            <w:color w:val="000000" w:themeColor="text1"/>
          </w:rPr>
        </w:r>
        <w:r w:rsidR="00E37D66">
          <w:rPr>
            <w:noProof/>
            <w:color w:val="000000" w:themeColor="text1"/>
          </w:rPr>
          <w:fldChar w:fldCharType="separate"/>
        </w:r>
        <w:r w:rsidR="00AE4D0F">
          <w:rPr>
            <w:noProof/>
            <w:color w:val="000000" w:themeColor="text1"/>
          </w:rPr>
          <w:t>29</w:t>
        </w:r>
        <w:r w:rsidR="00E37D66">
          <w:rPr>
            <w:noProof/>
            <w:color w:val="000000" w:themeColor="text1"/>
          </w:rPr>
          <w:fldChar w:fldCharType="end"/>
        </w:r>
      </w:hyperlink>
    </w:p>
    <w:p w:rsidR="00771EF9" w:rsidRDefault="00E37D66">
      <w:pPr>
        <w:rPr>
          <w:rFonts w:ascii="黑体" w:eastAsia="黑体" w:hAnsi="黑体"/>
          <w:snapToGrid w:val="0"/>
          <w:color w:val="000000" w:themeColor="text1"/>
          <w:kern w:val="0"/>
          <w:sz w:val="24"/>
        </w:rPr>
      </w:pPr>
      <w:r>
        <w:rPr>
          <w:rFonts w:ascii="黑体" w:eastAsia="黑体" w:hAnsi="黑体" w:cs="Calibri"/>
          <w:color w:val="000000" w:themeColor="text1"/>
          <w:sz w:val="22"/>
          <w:szCs w:val="22"/>
        </w:rPr>
        <w:fldChar w:fldCharType="end"/>
      </w:r>
      <w:r>
        <w:rPr>
          <w:rFonts w:ascii="黑体" w:eastAsia="黑体" w:hAnsi="黑体"/>
          <w:color w:val="000000" w:themeColor="text1"/>
        </w:rPr>
        <w:br w:type="page"/>
      </w:r>
    </w:p>
    <w:p w:rsidR="00771EF9" w:rsidRDefault="00E37D66">
      <w:pPr>
        <w:pStyle w:val="1"/>
        <w:numPr>
          <w:ilvl w:val="0"/>
          <w:numId w:val="2"/>
        </w:numPr>
        <w:rPr>
          <w:rFonts w:ascii="黑体" w:eastAsia="黑体" w:hAnsi="黑体"/>
          <w:b w:val="0"/>
          <w:color w:val="000000" w:themeColor="text1"/>
          <w:sz w:val="32"/>
          <w:szCs w:val="32"/>
        </w:rPr>
      </w:pPr>
      <w:bookmarkStart w:id="5" w:name="_Toc445462603"/>
      <w:bookmarkStart w:id="6" w:name="_Toc477685925"/>
      <w:bookmarkStart w:id="7" w:name="_Toc532903909"/>
      <w:bookmarkStart w:id="8" w:name="_Toc477685841"/>
      <w:bookmarkStart w:id="9" w:name="_Toc477686009"/>
      <w:r>
        <w:rPr>
          <w:rFonts w:ascii="黑体" w:eastAsia="黑体" w:hAnsi="黑体" w:hint="eastAsia"/>
          <w:b w:val="0"/>
          <w:color w:val="000000" w:themeColor="text1"/>
          <w:sz w:val="32"/>
          <w:szCs w:val="32"/>
        </w:rPr>
        <w:lastRenderedPageBreak/>
        <w:t>投标人须知</w:t>
      </w:r>
      <w:bookmarkEnd w:id="5"/>
      <w:bookmarkEnd w:id="6"/>
      <w:bookmarkEnd w:id="7"/>
      <w:bookmarkEnd w:id="8"/>
      <w:bookmarkEnd w:id="9"/>
    </w:p>
    <w:p w:rsidR="00771EF9" w:rsidRDefault="00771EF9">
      <w:pPr>
        <w:rPr>
          <w:color w:val="000000" w:themeColor="text1"/>
          <w:sz w:val="28"/>
          <w:szCs w:val="28"/>
          <w:lang w:bidi="he-IL"/>
        </w:rPr>
      </w:pPr>
    </w:p>
    <w:p w:rsidR="00771EF9" w:rsidRDefault="00E37D66">
      <w:pPr>
        <w:pStyle w:val="2"/>
        <w:tabs>
          <w:tab w:val="left" w:pos="709"/>
        </w:tabs>
        <w:spacing w:line="276" w:lineRule="auto"/>
        <w:ind w:leftChars="-68" w:left="-3" w:hanging="140"/>
        <w:rPr>
          <w:rFonts w:ascii="黑体" w:eastAsia="黑体" w:hAnsi="黑体"/>
          <w:b w:val="0"/>
          <w:bCs w:val="0"/>
          <w:snapToGrid w:val="0"/>
          <w:color w:val="000000" w:themeColor="text1"/>
          <w:kern w:val="0"/>
          <w:sz w:val="28"/>
          <w:szCs w:val="28"/>
        </w:rPr>
      </w:pPr>
      <w:bookmarkStart w:id="10" w:name="_Toc445462604"/>
      <w:bookmarkStart w:id="11" w:name="_Toc477685926"/>
      <w:bookmarkStart w:id="12" w:name="_Toc532903910"/>
      <w:bookmarkStart w:id="13" w:name="_Toc477685842"/>
      <w:bookmarkStart w:id="14" w:name="_Toc477686010"/>
      <w:r>
        <w:rPr>
          <w:rFonts w:ascii="黑体" w:eastAsia="黑体" w:hAnsi="黑体" w:hint="eastAsia"/>
          <w:b w:val="0"/>
          <w:bCs w:val="0"/>
          <w:snapToGrid w:val="0"/>
          <w:color w:val="000000" w:themeColor="text1"/>
          <w:kern w:val="0"/>
          <w:sz w:val="28"/>
          <w:szCs w:val="28"/>
        </w:rPr>
        <w:t>投标人须知前附表</w:t>
      </w:r>
      <w:bookmarkEnd w:id="10"/>
      <w:bookmarkEnd w:id="11"/>
      <w:bookmarkEnd w:id="12"/>
      <w:bookmarkEnd w:id="13"/>
      <w:bookmarkEnd w:id="14"/>
    </w:p>
    <w:p w:rsidR="00771EF9" w:rsidRDefault="00771EF9">
      <w:pPr>
        <w:rPr>
          <w:color w:val="000000" w:themeColor="text1"/>
        </w:rPr>
      </w:pPr>
    </w:p>
    <w:tbl>
      <w:tblPr>
        <w:tblW w:w="82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7"/>
        <w:gridCol w:w="3118"/>
        <w:gridCol w:w="4098"/>
      </w:tblGrid>
      <w:tr w:rsidR="00771EF9">
        <w:trPr>
          <w:jc w:val="center"/>
        </w:trPr>
        <w:tc>
          <w:tcPr>
            <w:tcW w:w="1077" w:type="dxa"/>
          </w:tcPr>
          <w:p w:rsidR="00771EF9" w:rsidRDefault="00E37D66">
            <w:pPr>
              <w:jc w:val="center"/>
              <w:rPr>
                <w:rFonts w:ascii="宋体" w:hAnsi="宋体" w:cs="宋体"/>
                <w:b/>
                <w:color w:val="000000" w:themeColor="text1"/>
                <w:szCs w:val="21"/>
              </w:rPr>
            </w:pPr>
            <w:r>
              <w:rPr>
                <w:rFonts w:ascii="宋体" w:hAnsi="宋体" w:cs="宋体" w:hint="eastAsia"/>
                <w:b/>
                <w:color w:val="000000" w:themeColor="text1"/>
                <w:szCs w:val="21"/>
              </w:rPr>
              <w:t>条款号</w:t>
            </w:r>
          </w:p>
        </w:tc>
        <w:tc>
          <w:tcPr>
            <w:tcW w:w="3118" w:type="dxa"/>
          </w:tcPr>
          <w:p w:rsidR="00771EF9" w:rsidRDefault="00E37D66">
            <w:pPr>
              <w:jc w:val="center"/>
              <w:rPr>
                <w:rFonts w:ascii="宋体" w:hAnsi="宋体" w:cs="宋体"/>
                <w:b/>
                <w:color w:val="000000" w:themeColor="text1"/>
                <w:szCs w:val="21"/>
              </w:rPr>
            </w:pPr>
            <w:r>
              <w:rPr>
                <w:rFonts w:ascii="宋体" w:hAnsi="宋体" w:cs="宋体" w:hint="eastAsia"/>
                <w:b/>
                <w:color w:val="000000" w:themeColor="text1"/>
                <w:szCs w:val="21"/>
              </w:rPr>
              <w:t>条款名称</w:t>
            </w:r>
          </w:p>
        </w:tc>
        <w:tc>
          <w:tcPr>
            <w:tcW w:w="4098" w:type="dxa"/>
          </w:tcPr>
          <w:p w:rsidR="00771EF9" w:rsidRDefault="00E37D66">
            <w:pPr>
              <w:jc w:val="center"/>
              <w:rPr>
                <w:rFonts w:ascii="宋体" w:hAnsi="宋体" w:cs="宋体"/>
                <w:b/>
                <w:color w:val="000000" w:themeColor="text1"/>
                <w:szCs w:val="21"/>
              </w:rPr>
            </w:pPr>
            <w:r>
              <w:rPr>
                <w:rFonts w:ascii="宋体" w:hAnsi="宋体" w:cs="宋体" w:hint="eastAsia"/>
                <w:b/>
                <w:color w:val="000000" w:themeColor="text1"/>
                <w:szCs w:val="21"/>
              </w:rPr>
              <w:t>编列内容</w:t>
            </w:r>
          </w:p>
        </w:tc>
      </w:tr>
      <w:tr w:rsidR="00771EF9">
        <w:trPr>
          <w:jc w:val="center"/>
        </w:trPr>
        <w:tc>
          <w:tcPr>
            <w:tcW w:w="1077" w:type="dxa"/>
            <w:vAlign w:val="center"/>
          </w:tcPr>
          <w:p w:rsidR="00771EF9" w:rsidRDefault="00E37D66">
            <w:pPr>
              <w:jc w:val="center"/>
              <w:rPr>
                <w:rFonts w:ascii="宋体" w:hAnsi="宋体" w:cs="宋体"/>
                <w:color w:val="000000" w:themeColor="text1"/>
                <w:szCs w:val="21"/>
              </w:rPr>
            </w:pPr>
            <w:r>
              <w:rPr>
                <w:rFonts w:ascii="宋体" w:hAnsi="宋体" w:cs="宋体" w:hint="eastAsia"/>
                <w:color w:val="000000" w:themeColor="text1"/>
                <w:szCs w:val="21"/>
              </w:rPr>
              <w:t>1.1.2</w:t>
            </w:r>
          </w:p>
        </w:tc>
        <w:tc>
          <w:tcPr>
            <w:tcW w:w="3118" w:type="dxa"/>
            <w:vAlign w:val="center"/>
          </w:tcPr>
          <w:p w:rsidR="00771EF9" w:rsidRDefault="00E37D66">
            <w:pPr>
              <w:jc w:val="center"/>
              <w:rPr>
                <w:rFonts w:ascii="宋体" w:hAnsi="宋体" w:cs="宋体"/>
                <w:color w:val="000000" w:themeColor="text1"/>
                <w:szCs w:val="21"/>
              </w:rPr>
            </w:pPr>
            <w:r>
              <w:rPr>
                <w:rFonts w:ascii="宋体" w:hAnsi="宋体" w:cs="宋体" w:hint="eastAsia"/>
                <w:color w:val="000000" w:themeColor="text1"/>
                <w:szCs w:val="21"/>
              </w:rPr>
              <w:t>招标人</w:t>
            </w:r>
          </w:p>
        </w:tc>
        <w:tc>
          <w:tcPr>
            <w:tcW w:w="4098" w:type="dxa"/>
            <w:vAlign w:val="center"/>
          </w:tcPr>
          <w:p w:rsidR="00771EF9" w:rsidRDefault="00E37D66">
            <w:pPr>
              <w:jc w:val="left"/>
              <w:rPr>
                <w:rFonts w:ascii="宋体" w:hAnsi="宋体" w:cs="宋体"/>
                <w:color w:val="000000" w:themeColor="text1"/>
                <w:szCs w:val="21"/>
              </w:rPr>
            </w:pPr>
            <w:r>
              <w:rPr>
                <w:rFonts w:ascii="宋体" w:hAnsi="宋体" w:cs="宋体" w:hint="eastAsia"/>
                <w:color w:val="000000" w:themeColor="text1"/>
                <w:szCs w:val="21"/>
              </w:rPr>
              <w:t>名称：大千生态环境集团股份有限公司</w:t>
            </w:r>
          </w:p>
          <w:p w:rsidR="00771EF9" w:rsidRDefault="00E37D66">
            <w:pPr>
              <w:jc w:val="left"/>
              <w:rPr>
                <w:rFonts w:ascii="宋体" w:hAnsi="宋体" w:cs="宋体"/>
                <w:color w:val="000000" w:themeColor="text1"/>
                <w:szCs w:val="21"/>
              </w:rPr>
            </w:pPr>
            <w:r>
              <w:rPr>
                <w:rFonts w:ascii="宋体" w:hAnsi="宋体" w:cs="宋体" w:hint="eastAsia"/>
                <w:color w:val="000000" w:themeColor="text1"/>
                <w:szCs w:val="21"/>
              </w:rPr>
              <w:t>地址：南京市鼓楼区集慧路18号联创科技大厦A栋15层</w:t>
            </w:r>
          </w:p>
          <w:p w:rsidR="00771EF9" w:rsidRDefault="00E37D66">
            <w:pPr>
              <w:jc w:val="left"/>
              <w:rPr>
                <w:rFonts w:ascii="宋体" w:hAnsi="宋体" w:cs="宋体"/>
                <w:color w:val="000000" w:themeColor="text1"/>
                <w:szCs w:val="21"/>
              </w:rPr>
            </w:pPr>
            <w:r>
              <w:rPr>
                <w:rFonts w:ascii="宋体" w:hAnsi="宋体" w:cs="宋体" w:hint="eastAsia"/>
                <w:color w:val="000000" w:themeColor="text1"/>
                <w:szCs w:val="21"/>
              </w:rPr>
              <w:t>联系人：</w:t>
            </w:r>
            <w:permStart w:id="99223391" w:edGrp="everyone"/>
            <w:r>
              <w:rPr>
                <w:rFonts w:ascii="宋体" w:hAnsi="宋体" w:cs="宋体" w:hint="eastAsia"/>
                <w:color w:val="000000" w:themeColor="text1"/>
                <w:szCs w:val="21"/>
              </w:rPr>
              <w:t>于东鑫</w:t>
            </w:r>
            <w:r>
              <w:rPr>
                <w:rFonts w:ascii="宋体" w:hAnsi="宋体" w:cs="宋体" w:hint="eastAsia"/>
                <w:color w:val="000000" w:themeColor="text1"/>
                <w:szCs w:val="21"/>
                <w:highlight w:val="yellow"/>
              </w:rPr>
              <w:t xml:space="preserve"> </w:t>
            </w:r>
            <w:permEnd w:id="99223391"/>
          </w:p>
          <w:p w:rsidR="00771EF9" w:rsidRDefault="00E37D66">
            <w:pPr>
              <w:jc w:val="left"/>
              <w:rPr>
                <w:rFonts w:ascii="宋体" w:hAnsi="宋体" w:cs="宋体"/>
                <w:color w:val="000000" w:themeColor="text1"/>
                <w:szCs w:val="21"/>
              </w:rPr>
            </w:pPr>
            <w:r>
              <w:rPr>
                <w:rFonts w:ascii="宋体" w:hAnsi="宋体" w:cs="宋体" w:hint="eastAsia"/>
                <w:color w:val="000000" w:themeColor="text1"/>
                <w:szCs w:val="21"/>
              </w:rPr>
              <w:t>电话：</w:t>
            </w:r>
            <w:permStart w:id="1764430127" w:edGrp="everyone"/>
            <w:r>
              <w:rPr>
                <w:rFonts w:ascii="宋体" w:hAnsi="宋体" w:cs="宋体" w:hint="eastAsia"/>
                <w:color w:val="000000" w:themeColor="text1"/>
                <w:szCs w:val="21"/>
                <w:highlight w:val="yellow"/>
              </w:rPr>
              <w:t xml:space="preserve"> 18351867716 </w:t>
            </w:r>
            <w:permEnd w:id="1764430127"/>
          </w:p>
        </w:tc>
      </w:tr>
      <w:tr w:rsidR="00771EF9">
        <w:trPr>
          <w:jc w:val="center"/>
        </w:trPr>
        <w:tc>
          <w:tcPr>
            <w:tcW w:w="1077" w:type="dxa"/>
            <w:vAlign w:val="center"/>
          </w:tcPr>
          <w:p w:rsidR="00771EF9" w:rsidRDefault="00E37D66">
            <w:pPr>
              <w:jc w:val="center"/>
              <w:rPr>
                <w:rFonts w:ascii="宋体" w:hAnsi="宋体" w:cs="宋体"/>
                <w:color w:val="000000" w:themeColor="text1"/>
                <w:szCs w:val="21"/>
              </w:rPr>
            </w:pPr>
            <w:r>
              <w:rPr>
                <w:rFonts w:ascii="宋体" w:hAnsi="宋体" w:cs="宋体" w:hint="eastAsia"/>
                <w:color w:val="000000" w:themeColor="text1"/>
                <w:szCs w:val="21"/>
              </w:rPr>
              <w:t>1.1.3</w:t>
            </w:r>
          </w:p>
        </w:tc>
        <w:tc>
          <w:tcPr>
            <w:tcW w:w="3118" w:type="dxa"/>
            <w:vAlign w:val="center"/>
          </w:tcPr>
          <w:p w:rsidR="00771EF9" w:rsidRDefault="00E37D66">
            <w:pPr>
              <w:jc w:val="center"/>
              <w:rPr>
                <w:rFonts w:ascii="宋体" w:hAnsi="宋体" w:cs="宋体"/>
                <w:color w:val="000000" w:themeColor="text1"/>
                <w:szCs w:val="21"/>
              </w:rPr>
            </w:pPr>
            <w:r>
              <w:rPr>
                <w:rFonts w:ascii="宋体" w:hAnsi="宋体" w:cs="宋体" w:hint="eastAsia"/>
                <w:color w:val="000000" w:themeColor="text1"/>
                <w:szCs w:val="21"/>
              </w:rPr>
              <w:t>项目名称</w:t>
            </w:r>
          </w:p>
        </w:tc>
        <w:tc>
          <w:tcPr>
            <w:tcW w:w="4098" w:type="dxa"/>
            <w:vAlign w:val="center"/>
          </w:tcPr>
          <w:p w:rsidR="00771EF9" w:rsidRDefault="00E37D66" w:rsidP="002E6480">
            <w:pPr>
              <w:jc w:val="left"/>
              <w:rPr>
                <w:rFonts w:ascii="宋体" w:hAnsi="宋体" w:cs="宋体"/>
                <w:color w:val="000000" w:themeColor="text1"/>
                <w:szCs w:val="21"/>
              </w:rPr>
            </w:pPr>
            <w:permStart w:id="485977309" w:edGrp="everyone"/>
            <w:r>
              <w:rPr>
                <w:rFonts w:ascii="宋体" w:hAnsi="宋体" w:cs="宋体" w:hint="eastAsia"/>
                <w:color w:val="000000" w:themeColor="text1"/>
                <w:szCs w:val="21"/>
              </w:rPr>
              <w:t>卧牛山山体公园工程二标段景石安装</w:t>
            </w:r>
            <w:r w:rsidR="002E6480">
              <w:rPr>
                <w:rFonts w:ascii="宋体" w:hAnsi="宋体" w:cs="宋体" w:hint="eastAsia"/>
                <w:color w:val="000000" w:themeColor="text1"/>
                <w:szCs w:val="21"/>
              </w:rPr>
              <w:t>专业分包工程</w:t>
            </w:r>
            <w:permEnd w:id="485977309"/>
          </w:p>
        </w:tc>
      </w:tr>
      <w:tr w:rsidR="00771EF9">
        <w:trPr>
          <w:jc w:val="center"/>
        </w:trPr>
        <w:tc>
          <w:tcPr>
            <w:tcW w:w="1077" w:type="dxa"/>
            <w:vAlign w:val="center"/>
          </w:tcPr>
          <w:p w:rsidR="00771EF9" w:rsidRDefault="00E37D66">
            <w:pPr>
              <w:jc w:val="center"/>
              <w:rPr>
                <w:rFonts w:ascii="宋体" w:hAnsi="宋体" w:cs="宋体"/>
                <w:color w:val="000000" w:themeColor="text1"/>
                <w:szCs w:val="21"/>
              </w:rPr>
            </w:pPr>
            <w:r>
              <w:rPr>
                <w:rFonts w:ascii="宋体" w:hAnsi="宋体" w:cs="宋体" w:hint="eastAsia"/>
                <w:color w:val="000000" w:themeColor="text1"/>
                <w:szCs w:val="21"/>
              </w:rPr>
              <w:t>1.1.4</w:t>
            </w:r>
          </w:p>
        </w:tc>
        <w:tc>
          <w:tcPr>
            <w:tcW w:w="3118" w:type="dxa"/>
            <w:vAlign w:val="center"/>
          </w:tcPr>
          <w:p w:rsidR="00771EF9" w:rsidRDefault="00E37D66">
            <w:pPr>
              <w:jc w:val="center"/>
              <w:rPr>
                <w:rFonts w:ascii="宋体" w:hAnsi="宋体" w:cs="宋体"/>
                <w:color w:val="000000" w:themeColor="text1"/>
                <w:szCs w:val="21"/>
              </w:rPr>
            </w:pPr>
            <w:r>
              <w:rPr>
                <w:rFonts w:ascii="宋体" w:hAnsi="宋体" w:cs="宋体" w:hint="eastAsia"/>
                <w:color w:val="000000" w:themeColor="text1"/>
                <w:szCs w:val="21"/>
              </w:rPr>
              <w:t>建设地点</w:t>
            </w:r>
          </w:p>
        </w:tc>
        <w:tc>
          <w:tcPr>
            <w:tcW w:w="4098" w:type="dxa"/>
            <w:vAlign w:val="center"/>
          </w:tcPr>
          <w:p w:rsidR="00771EF9" w:rsidRDefault="00E37D66">
            <w:pPr>
              <w:jc w:val="left"/>
              <w:rPr>
                <w:rFonts w:ascii="宋体" w:hAnsi="宋体" w:cs="宋体"/>
                <w:color w:val="000000" w:themeColor="text1"/>
                <w:szCs w:val="21"/>
              </w:rPr>
            </w:pPr>
            <w:permStart w:id="1675651671" w:edGrp="everyone"/>
            <w:r>
              <w:rPr>
                <w:rFonts w:ascii="宋体" w:hAnsi="宋体" w:cs="宋体" w:hint="eastAsia"/>
                <w:color w:val="000000" w:themeColor="text1"/>
                <w:szCs w:val="21"/>
                <w:highlight w:val="yellow"/>
              </w:rPr>
              <w:t xml:space="preserve"> 江苏省徐州市泉山区卧牛山公园</w:t>
            </w:r>
            <w:r>
              <w:rPr>
                <w:rFonts w:ascii="宋体" w:hAnsi="宋体" w:cs="宋体" w:hint="eastAsia"/>
                <w:color w:val="000000" w:themeColor="text1"/>
                <w:szCs w:val="21"/>
              </w:rPr>
              <w:t xml:space="preserve"> </w:t>
            </w:r>
            <w:permEnd w:id="1675651671"/>
          </w:p>
        </w:tc>
      </w:tr>
      <w:tr w:rsidR="00771EF9">
        <w:trPr>
          <w:jc w:val="center"/>
        </w:trPr>
        <w:tc>
          <w:tcPr>
            <w:tcW w:w="1077" w:type="dxa"/>
            <w:vAlign w:val="center"/>
          </w:tcPr>
          <w:p w:rsidR="00771EF9" w:rsidRDefault="00E37D66">
            <w:pPr>
              <w:jc w:val="center"/>
              <w:rPr>
                <w:rFonts w:ascii="宋体" w:hAnsi="宋体" w:cs="宋体"/>
                <w:color w:val="000000" w:themeColor="text1"/>
                <w:szCs w:val="21"/>
              </w:rPr>
            </w:pPr>
            <w:r>
              <w:rPr>
                <w:rFonts w:ascii="宋体" w:hAnsi="宋体" w:cs="宋体" w:hint="eastAsia"/>
                <w:color w:val="000000" w:themeColor="text1"/>
                <w:szCs w:val="21"/>
              </w:rPr>
              <w:t>1.2.1</w:t>
            </w:r>
          </w:p>
        </w:tc>
        <w:tc>
          <w:tcPr>
            <w:tcW w:w="3118" w:type="dxa"/>
            <w:vAlign w:val="center"/>
          </w:tcPr>
          <w:p w:rsidR="00771EF9" w:rsidRDefault="00E37D66">
            <w:pPr>
              <w:jc w:val="center"/>
              <w:rPr>
                <w:rFonts w:ascii="宋体" w:hAnsi="宋体" w:cs="宋体"/>
                <w:color w:val="000000" w:themeColor="text1"/>
                <w:szCs w:val="21"/>
              </w:rPr>
            </w:pPr>
            <w:r>
              <w:rPr>
                <w:rFonts w:ascii="宋体" w:hAnsi="宋体" w:cs="宋体" w:hint="eastAsia"/>
                <w:color w:val="000000" w:themeColor="text1"/>
                <w:szCs w:val="21"/>
              </w:rPr>
              <w:t>资金来源</w:t>
            </w:r>
          </w:p>
        </w:tc>
        <w:tc>
          <w:tcPr>
            <w:tcW w:w="4098" w:type="dxa"/>
            <w:vAlign w:val="center"/>
          </w:tcPr>
          <w:p w:rsidR="00771EF9" w:rsidRDefault="00E37D66">
            <w:pPr>
              <w:jc w:val="left"/>
              <w:rPr>
                <w:rFonts w:ascii="宋体" w:hAnsi="宋体" w:cs="宋体"/>
                <w:color w:val="000000" w:themeColor="text1"/>
                <w:szCs w:val="21"/>
              </w:rPr>
            </w:pPr>
            <w:r>
              <w:rPr>
                <w:rFonts w:ascii="宋体" w:hAnsi="宋体" w:cs="宋体" w:hint="eastAsia"/>
                <w:color w:val="000000" w:themeColor="text1"/>
                <w:szCs w:val="21"/>
              </w:rPr>
              <w:t>自筹</w:t>
            </w:r>
          </w:p>
        </w:tc>
      </w:tr>
      <w:tr w:rsidR="00771EF9">
        <w:trPr>
          <w:jc w:val="center"/>
        </w:trPr>
        <w:tc>
          <w:tcPr>
            <w:tcW w:w="1077" w:type="dxa"/>
            <w:vAlign w:val="center"/>
          </w:tcPr>
          <w:p w:rsidR="00771EF9" w:rsidRDefault="00E37D66">
            <w:pPr>
              <w:jc w:val="center"/>
              <w:rPr>
                <w:rFonts w:ascii="宋体" w:hAnsi="宋体" w:cs="宋体"/>
                <w:color w:val="000000" w:themeColor="text1"/>
                <w:szCs w:val="21"/>
              </w:rPr>
            </w:pPr>
            <w:r>
              <w:rPr>
                <w:rFonts w:ascii="宋体" w:hAnsi="宋体" w:cs="宋体" w:hint="eastAsia"/>
                <w:color w:val="000000" w:themeColor="text1"/>
                <w:szCs w:val="21"/>
              </w:rPr>
              <w:t>1.2.2</w:t>
            </w:r>
          </w:p>
        </w:tc>
        <w:tc>
          <w:tcPr>
            <w:tcW w:w="3118" w:type="dxa"/>
            <w:vAlign w:val="center"/>
          </w:tcPr>
          <w:p w:rsidR="00771EF9" w:rsidRDefault="00E37D66">
            <w:pPr>
              <w:jc w:val="center"/>
              <w:rPr>
                <w:rFonts w:ascii="宋体" w:hAnsi="宋体" w:cs="宋体"/>
                <w:color w:val="000000" w:themeColor="text1"/>
                <w:szCs w:val="21"/>
              </w:rPr>
            </w:pPr>
            <w:r>
              <w:rPr>
                <w:rFonts w:ascii="宋体" w:hAnsi="宋体" w:cs="宋体" w:hint="eastAsia"/>
                <w:color w:val="000000" w:themeColor="text1"/>
                <w:szCs w:val="21"/>
              </w:rPr>
              <w:t>资金落实情况</w:t>
            </w:r>
          </w:p>
        </w:tc>
        <w:tc>
          <w:tcPr>
            <w:tcW w:w="4098" w:type="dxa"/>
            <w:vAlign w:val="center"/>
          </w:tcPr>
          <w:p w:rsidR="00771EF9" w:rsidRDefault="00E37D66">
            <w:pPr>
              <w:jc w:val="left"/>
              <w:rPr>
                <w:rFonts w:ascii="宋体" w:hAnsi="宋体" w:cs="宋体"/>
                <w:color w:val="000000" w:themeColor="text1"/>
                <w:szCs w:val="21"/>
              </w:rPr>
            </w:pPr>
            <w:r>
              <w:rPr>
                <w:rFonts w:ascii="宋体" w:hAnsi="宋体" w:cs="宋体" w:hint="eastAsia"/>
                <w:color w:val="000000" w:themeColor="text1"/>
                <w:szCs w:val="21"/>
              </w:rPr>
              <w:t>已落实</w:t>
            </w:r>
          </w:p>
        </w:tc>
      </w:tr>
      <w:tr w:rsidR="00771EF9">
        <w:trPr>
          <w:trHeight w:val="649"/>
          <w:jc w:val="center"/>
        </w:trPr>
        <w:tc>
          <w:tcPr>
            <w:tcW w:w="1077" w:type="dxa"/>
            <w:vAlign w:val="center"/>
          </w:tcPr>
          <w:p w:rsidR="00771EF9" w:rsidRDefault="00E37D66">
            <w:pPr>
              <w:jc w:val="center"/>
              <w:rPr>
                <w:rFonts w:ascii="宋体" w:hAnsi="宋体" w:cs="宋体"/>
                <w:color w:val="000000" w:themeColor="text1"/>
                <w:szCs w:val="21"/>
              </w:rPr>
            </w:pPr>
            <w:r>
              <w:rPr>
                <w:rFonts w:ascii="宋体" w:hAnsi="宋体" w:cs="宋体" w:hint="eastAsia"/>
                <w:color w:val="000000" w:themeColor="text1"/>
                <w:szCs w:val="21"/>
              </w:rPr>
              <w:t>1.3.1</w:t>
            </w:r>
          </w:p>
        </w:tc>
        <w:tc>
          <w:tcPr>
            <w:tcW w:w="3118" w:type="dxa"/>
            <w:vAlign w:val="center"/>
          </w:tcPr>
          <w:p w:rsidR="00771EF9" w:rsidRDefault="00E37D66">
            <w:pPr>
              <w:jc w:val="center"/>
              <w:rPr>
                <w:rFonts w:ascii="宋体" w:hAnsi="宋体" w:cs="宋体"/>
                <w:color w:val="000000" w:themeColor="text1"/>
                <w:szCs w:val="21"/>
              </w:rPr>
            </w:pPr>
            <w:r>
              <w:rPr>
                <w:rFonts w:ascii="宋体" w:hAnsi="宋体" w:cs="宋体" w:hint="eastAsia"/>
                <w:color w:val="000000" w:themeColor="text1"/>
                <w:szCs w:val="21"/>
              </w:rPr>
              <w:t>招标范围</w:t>
            </w:r>
          </w:p>
        </w:tc>
        <w:tc>
          <w:tcPr>
            <w:tcW w:w="4098" w:type="dxa"/>
            <w:vAlign w:val="center"/>
          </w:tcPr>
          <w:p w:rsidR="00771EF9" w:rsidRDefault="00E37D66">
            <w:pPr>
              <w:jc w:val="left"/>
              <w:rPr>
                <w:rFonts w:ascii="宋体" w:hAnsi="宋体" w:cs="宋体"/>
                <w:color w:val="000000" w:themeColor="text1"/>
                <w:szCs w:val="21"/>
              </w:rPr>
            </w:pPr>
            <w:permStart w:id="462703464" w:edGrp="everyone"/>
            <w:r>
              <w:rPr>
                <w:rFonts w:ascii="宋体" w:hAnsi="宋体" w:cs="宋体" w:hint="eastAsia"/>
                <w:color w:val="000000" w:themeColor="text1"/>
                <w:szCs w:val="21"/>
              </w:rPr>
              <w:t>本工程施工图及清单范围内所含的景石安装专业分包工程，具体详见图纸及</w:t>
            </w:r>
            <w:r w:rsidR="00A12539">
              <w:rPr>
                <w:rFonts w:ascii="宋体" w:hAnsi="宋体" w:cs="宋体" w:hint="eastAsia"/>
                <w:color w:val="000000" w:themeColor="text1"/>
                <w:szCs w:val="21"/>
              </w:rPr>
              <w:t>工程量</w:t>
            </w:r>
            <w:r>
              <w:rPr>
                <w:rFonts w:ascii="宋体" w:hAnsi="宋体" w:cs="宋体" w:hint="eastAsia"/>
                <w:color w:val="000000" w:themeColor="text1"/>
                <w:szCs w:val="21"/>
              </w:rPr>
              <w:t>清单。</w:t>
            </w:r>
          </w:p>
          <w:p w:rsidR="00771EF9" w:rsidRDefault="00E37D66">
            <w:pPr>
              <w:jc w:val="left"/>
              <w:rPr>
                <w:rFonts w:ascii="宋体" w:hAnsi="宋体" w:cs="宋体"/>
                <w:color w:val="000000" w:themeColor="text1"/>
                <w:szCs w:val="21"/>
              </w:rPr>
            </w:pPr>
            <w:r>
              <w:rPr>
                <w:rFonts w:ascii="宋体" w:hAnsi="宋体" w:cs="宋体" w:hint="eastAsia"/>
                <w:color w:val="000000" w:themeColor="text1"/>
                <w:szCs w:val="21"/>
              </w:rPr>
              <w:t>本次招标报价包含完成每道工序所涉及的材料、机械、人工、税金、利润、风险、安全文明施工等所有费用，已列明的甲供材除外；最终结算工程量按实结算且工程量不得大于竣工图工程量，单价最终以签订的合同单价为准。</w:t>
            </w:r>
            <w:permEnd w:id="462703464"/>
          </w:p>
        </w:tc>
      </w:tr>
      <w:tr w:rsidR="00771EF9">
        <w:trPr>
          <w:trHeight w:val="649"/>
          <w:jc w:val="center"/>
        </w:trPr>
        <w:tc>
          <w:tcPr>
            <w:tcW w:w="1077" w:type="dxa"/>
            <w:vAlign w:val="center"/>
          </w:tcPr>
          <w:p w:rsidR="00771EF9" w:rsidRDefault="00E37D66">
            <w:pPr>
              <w:jc w:val="center"/>
              <w:rPr>
                <w:rFonts w:ascii="宋体" w:hAnsi="宋体" w:cs="宋体"/>
                <w:color w:val="000000" w:themeColor="text1"/>
                <w:szCs w:val="21"/>
              </w:rPr>
            </w:pPr>
            <w:r>
              <w:rPr>
                <w:rFonts w:ascii="宋体" w:hAnsi="宋体" w:cs="宋体" w:hint="eastAsia"/>
                <w:color w:val="000000" w:themeColor="text1"/>
                <w:szCs w:val="21"/>
              </w:rPr>
              <w:t>1.3.2</w:t>
            </w:r>
          </w:p>
        </w:tc>
        <w:tc>
          <w:tcPr>
            <w:tcW w:w="3118" w:type="dxa"/>
            <w:vAlign w:val="center"/>
          </w:tcPr>
          <w:p w:rsidR="00771EF9" w:rsidRDefault="00E37D66">
            <w:pPr>
              <w:jc w:val="center"/>
              <w:rPr>
                <w:rFonts w:ascii="宋体" w:hAnsi="宋体" w:cs="宋体"/>
                <w:color w:val="000000" w:themeColor="text1"/>
                <w:szCs w:val="21"/>
              </w:rPr>
            </w:pPr>
            <w:r>
              <w:rPr>
                <w:rFonts w:ascii="宋体" w:hAnsi="宋体" w:cs="宋体" w:hint="eastAsia"/>
                <w:color w:val="000000" w:themeColor="text1"/>
                <w:szCs w:val="21"/>
              </w:rPr>
              <w:t>计划工期</w:t>
            </w:r>
          </w:p>
        </w:tc>
        <w:tc>
          <w:tcPr>
            <w:tcW w:w="4098" w:type="dxa"/>
            <w:vAlign w:val="center"/>
          </w:tcPr>
          <w:p w:rsidR="00771EF9" w:rsidRDefault="00E37D66">
            <w:pPr>
              <w:jc w:val="left"/>
              <w:rPr>
                <w:rFonts w:ascii="宋体" w:hAnsi="宋体" w:cs="宋体"/>
                <w:color w:val="000000" w:themeColor="text1"/>
                <w:szCs w:val="21"/>
              </w:rPr>
            </w:pPr>
            <w:r>
              <w:rPr>
                <w:rFonts w:ascii="宋体" w:hAnsi="宋体" w:cs="宋体" w:hint="eastAsia"/>
                <w:color w:val="000000" w:themeColor="text1"/>
                <w:szCs w:val="21"/>
              </w:rPr>
              <w:t>工期：</w:t>
            </w:r>
            <w:permStart w:id="1230382227" w:edGrp="everyone"/>
            <w:r w:rsidR="002C24D8">
              <w:rPr>
                <w:rFonts w:ascii="宋体" w:hAnsi="宋体" w:cs="宋体" w:hint="eastAsia"/>
                <w:b/>
                <w:bCs/>
                <w:iCs/>
                <w:color w:val="000000" w:themeColor="text1"/>
                <w:szCs w:val="21"/>
                <w:highlight w:val="yellow"/>
                <w:u w:val="single"/>
              </w:rPr>
              <w:t xml:space="preserve">  </w:t>
            </w:r>
            <w:r>
              <w:rPr>
                <w:rFonts w:ascii="宋体" w:hAnsi="宋体" w:cs="宋体" w:hint="eastAsia"/>
                <w:b/>
                <w:bCs/>
                <w:iCs/>
                <w:color w:val="000000" w:themeColor="text1"/>
                <w:szCs w:val="21"/>
                <w:highlight w:val="yellow"/>
                <w:u w:val="single"/>
              </w:rPr>
              <w:t>6</w:t>
            </w:r>
            <w:r w:rsidR="002C24D8">
              <w:rPr>
                <w:rFonts w:ascii="宋体" w:hAnsi="宋体" w:cs="宋体"/>
                <w:b/>
                <w:bCs/>
                <w:iCs/>
                <w:color w:val="000000" w:themeColor="text1"/>
                <w:szCs w:val="21"/>
                <w:highlight w:val="yellow"/>
                <w:u w:val="single"/>
              </w:rPr>
              <w:t>2</w:t>
            </w:r>
            <w:r>
              <w:rPr>
                <w:rFonts w:ascii="宋体" w:hAnsi="宋体" w:cs="宋体" w:hint="eastAsia"/>
                <w:b/>
                <w:bCs/>
                <w:iCs/>
                <w:color w:val="000000" w:themeColor="text1"/>
                <w:szCs w:val="21"/>
                <w:highlight w:val="yellow"/>
                <w:u w:val="single"/>
              </w:rPr>
              <w:t xml:space="preserve">  </w:t>
            </w:r>
            <w:permEnd w:id="1230382227"/>
            <w:r>
              <w:rPr>
                <w:rFonts w:ascii="宋体" w:hAnsi="宋体" w:cs="宋体" w:hint="eastAsia"/>
                <w:color w:val="000000" w:themeColor="text1"/>
                <w:szCs w:val="21"/>
              </w:rPr>
              <w:t>日历天。</w:t>
            </w:r>
          </w:p>
          <w:p w:rsidR="00771EF9" w:rsidRDefault="00E37D66">
            <w:pPr>
              <w:jc w:val="left"/>
              <w:rPr>
                <w:rFonts w:ascii="宋体" w:hAnsi="宋体" w:cs="宋体"/>
                <w:color w:val="000000" w:themeColor="text1"/>
                <w:szCs w:val="21"/>
              </w:rPr>
            </w:pPr>
            <w:r>
              <w:rPr>
                <w:rFonts w:ascii="宋体" w:hAnsi="宋体" w:cs="宋体" w:hint="eastAsia"/>
                <w:color w:val="000000" w:themeColor="text1"/>
                <w:szCs w:val="21"/>
              </w:rPr>
              <w:t>计划开工日期：</w:t>
            </w:r>
            <w:permStart w:id="2132090037" w:edGrp="everyone"/>
            <w:r>
              <w:rPr>
                <w:rFonts w:ascii="宋体" w:hAnsi="宋体" w:cs="宋体" w:hint="eastAsia"/>
                <w:bCs/>
                <w:iCs/>
                <w:color w:val="000000" w:themeColor="text1"/>
                <w:szCs w:val="21"/>
                <w:highlight w:val="yellow"/>
                <w:u w:val="single"/>
              </w:rPr>
              <w:t xml:space="preserve">  2020 </w:t>
            </w:r>
            <w:r>
              <w:rPr>
                <w:rFonts w:ascii="宋体" w:hAnsi="宋体" w:cs="宋体" w:hint="eastAsia"/>
                <w:color w:val="000000" w:themeColor="text1"/>
                <w:szCs w:val="21"/>
              </w:rPr>
              <w:t>年</w:t>
            </w:r>
            <w:r>
              <w:rPr>
                <w:rFonts w:ascii="宋体" w:hAnsi="宋体" w:cs="宋体" w:hint="eastAsia"/>
                <w:bCs/>
                <w:iCs/>
                <w:color w:val="000000" w:themeColor="text1"/>
                <w:szCs w:val="21"/>
                <w:highlight w:val="yellow"/>
                <w:u w:val="single"/>
              </w:rPr>
              <w:t xml:space="preserve">  5 </w:t>
            </w:r>
            <w:r>
              <w:rPr>
                <w:rFonts w:ascii="宋体" w:hAnsi="宋体" w:cs="宋体" w:hint="eastAsia"/>
                <w:color w:val="000000" w:themeColor="text1"/>
                <w:szCs w:val="21"/>
              </w:rPr>
              <w:t>月</w:t>
            </w:r>
            <w:r>
              <w:rPr>
                <w:rFonts w:ascii="宋体" w:hAnsi="宋体" w:cs="宋体" w:hint="eastAsia"/>
                <w:bCs/>
                <w:iCs/>
                <w:color w:val="000000" w:themeColor="text1"/>
                <w:szCs w:val="21"/>
                <w:highlight w:val="yellow"/>
                <w:u w:val="single"/>
              </w:rPr>
              <w:t xml:space="preserve"> 01  </w:t>
            </w:r>
            <w:r>
              <w:rPr>
                <w:rFonts w:ascii="宋体" w:hAnsi="宋体" w:cs="宋体" w:hint="eastAsia"/>
                <w:color w:val="000000" w:themeColor="text1"/>
                <w:szCs w:val="21"/>
              </w:rPr>
              <w:t>日</w:t>
            </w:r>
            <w:permEnd w:id="2132090037"/>
          </w:p>
          <w:p w:rsidR="00771EF9" w:rsidRDefault="00E37D66">
            <w:pPr>
              <w:jc w:val="left"/>
              <w:rPr>
                <w:rFonts w:ascii="宋体" w:hAnsi="宋体"/>
                <w:color w:val="000000" w:themeColor="text1"/>
                <w:szCs w:val="21"/>
              </w:rPr>
            </w:pPr>
            <w:r>
              <w:rPr>
                <w:rFonts w:ascii="宋体" w:hAnsi="宋体" w:cs="宋体" w:hint="eastAsia"/>
                <w:color w:val="000000" w:themeColor="text1"/>
                <w:szCs w:val="21"/>
              </w:rPr>
              <w:t>计划竣工日期：</w:t>
            </w:r>
            <w:permStart w:id="1467100745" w:edGrp="everyone"/>
            <w:r>
              <w:rPr>
                <w:rFonts w:ascii="宋体" w:hAnsi="宋体" w:cs="宋体" w:hint="eastAsia"/>
                <w:bCs/>
                <w:iCs/>
                <w:color w:val="000000" w:themeColor="text1"/>
                <w:szCs w:val="21"/>
                <w:highlight w:val="yellow"/>
                <w:u w:val="single"/>
              </w:rPr>
              <w:t xml:space="preserve">  2020 </w:t>
            </w:r>
            <w:r>
              <w:rPr>
                <w:rFonts w:ascii="宋体" w:hAnsi="宋体" w:cs="宋体" w:hint="eastAsia"/>
                <w:color w:val="000000" w:themeColor="text1"/>
                <w:szCs w:val="21"/>
              </w:rPr>
              <w:t>年</w:t>
            </w:r>
            <w:r>
              <w:rPr>
                <w:rFonts w:ascii="宋体" w:hAnsi="宋体" w:cs="宋体" w:hint="eastAsia"/>
                <w:bCs/>
                <w:iCs/>
                <w:color w:val="000000" w:themeColor="text1"/>
                <w:szCs w:val="21"/>
                <w:highlight w:val="yellow"/>
                <w:u w:val="single"/>
              </w:rPr>
              <w:t xml:space="preserve">  7</w:t>
            </w:r>
            <w:r>
              <w:rPr>
                <w:rFonts w:ascii="宋体" w:hAnsi="宋体" w:cs="宋体"/>
                <w:bCs/>
                <w:iCs/>
                <w:color w:val="000000" w:themeColor="text1"/>
                <w:szCs w:val="21"/>
                <w:highlight w:val="yellow"/>
                <w:u w:val="single"/>
              </w:rPr>
              <w:t xml:space="preserve"> </w:t>
            </w:r>
            <w:r>
              <w:rPr>
                <w:rFonts w:ascii="宋体" w:hAnsi="宋体" w:cs="宋体" w:hint="eastAsia"/>
                <w:color w:val="000000" w:themeColor="text1"/>
                <w:szCs w:val="21"/>
              </w:rPr>
              <w:t>月</w:t>
            </w:r>
            <w:r>
              <w:rPr>
                <w:rFonts w:ascii="宋体" w:hAnsi="宋体" w:cs="宋体" w:hint="eastAsia"/>
                <w:bCs/>
                <w:iCs/>
                <w:color w:val="000000" w:themeColor="text1"/>
                <w:szCs w:val="21"/>
                <w:highlight w:val="yellow"/>
                <w:u w:val="single"/>
              </w:rPr>
              <w:t xml:space="preserve"> 01  </w:t>
            </w:r>
            <w:r>
              <w:rPr>
                <w:rFonts w:ascii="宋体" w:hAnsi="宋体" w:cs="宋体" w:hint="eastAsia"/>
                <w:color w:val="000000" w:themeColor="text1"/>
                <w:szCs w:val="21"/>
              </w:rPr>
              <w:t>日</w:t>
            </w:r>
            <w:permEnd w:id="1467100745"/>
          </w:p>
        </w:tc>
      </w:tr>
      <w:tr w:rsidR="00771EF9">
        <w:trPr>
          <w:trHeight w:val="649"/>
          <w:jc w:val="center"/>
        </w:trPr>
        <w:tc>
          <w:tcPr>
            <w:tcW w:w="1077" w:type="dxa"/>
            <w:vAlign w:val="center"/>
          </w:tcPr>
          <w:p w:rsidR="00771EF9" w:rsidRDefault="00E37D66">
            <w:pPr>
              <w:jc w:val="center"/>
              <w:rPr>
                <w:rFonts w:ascii="宋体" w:hAnsi="宋体" w:cs="宋体"/>
                <w:color w:val="000000" w:themeColor="text1"/>
                <w:szCs w:val="21"/>
              </w:rPr>
            </w:pPr>
            <w:r>
              <w:rPr>
                <w:rFonts w:ascii="宋体" w:hAnsi="宋体" w:cs="宋体" w:hint="eastAsia"/>
                <w:color w:val="000000" w:themeColor="text1"/>
                <w:szCs w:val="21"/>
              </w:rPr>
              <w:t>1.3.3</w:t>
            </w:r>
          </w:p>
        </w:tc>
        <w:tc>
          <w:tcPr>
            <w:tcW w:w="3118" w:type="dxa"/>
            <w:vAlign w:val="center"/>
          </w:tcPr>
          <w:p w:rsidR="00771EF9" w:rsidRDefault="00E37D66">
            <w:pPr>
              <w:jc w:val="center"/>
              <w:rPr>
                <w:rFonts w:ascii="宋体" w:hAnsi="宋体" w:cs="宋体"/>
                <w:color w:val="000000" w:themeColor="text1"/>
                <w:szCs w:val="21"/>
              </w:rPr>
            </w:pPr>
            <w:r>
              <w:rPr>
                <w:rFonts w:ascii="宋体" w:hAnsi="宋体" w:cs="宋体" w:hint="eastAsia"/>
                <w:color w:val="000000" w:themeColor="text1"/>
                <w:szCs w:val="21"/>
              </w:rPr>
              <w:t>质量要求</w:t>
            </w:r>
          </w:p>
        </w:tc>
        <w:tc>
          <w:tcPr>
            <w:tcW w:w="4098" w:type="dxa"/>
            <w:vAlign w:val="center"/>
          </w:tcPr>
          <w:p w:rsidR="00771EF9" w:rsidRDefault="00E37D66">
            <w:pPr>
              <w:jc w:val="left"/>
              <w:rPr>
                <w:rFonts w:ascii="宋体" w:hAnsi="宋体" w:cs="宋体"/>
                <w:color w:val="000000" w:themeColor="text1"/>
                <w:szCs w:val="21"/>
              </w:rPr>
            </w:pPr>
            <w:r>
              <w:rPr>
                <w:rFonts w:ascii="宋体" w:hAnsi="宋体" w:hint="eastAsia"/>
                <w:color w:val="000000" w:themeColor="text1"/>
                <w:szCs w:val="21"/>
              </w:rPr>
              <w:t>符合国家、地方、行业有关规定及总承包合同约定的标准。</w:t>
            </w:r>
          </w:p>
        </w:tc>
      </w:tr>
      <w:tr w:rsidR="00771EF9">
        <w:trPr>
          <w:trHeight w:val="649"/>
          <w:jc w:val="center"/>
        </w:trPr>
        <w:tc>
          <w:tcPr>
            <w:tcW w:w="1077" w:type="dxa"/>
            <w:vAlign w:val="center"/>
          </w:tcPr>
          <w:p w:rsidR="00771EF9" w:rsidRDefault="00E37D66">
            <w:pPr>
              <w:pStyle w:val="TableParagraph"/>
              <w:jc w:val="center"/>
              <w:rPr>
                <w:rFonts w:ascii="Times New Roman" w:eastAsia="Times New Roman" w:hAnsi="Times New Roman"/>
                <w:color w:val="000000" w:themeColor="text1"/>
                <w:sz w:val="21"/>
                <w:szCs w:val="21"/>
              </w:rPr>
            </w:pPr>
            <w:r>
              <w:rPr>
                <w:rFonts w:ascii="Times New Roman"/>
                <w:color w:val="000000" w:themeColor="text1"/>
                <w:sz w:val="21"/>
              </w:rPr>
              <w:t>1.4.1</w:t>
            </w:r>
          </w:p>
        </w:tc>
        <w:tc>
          <w:tcPr>
            <w:tcW w:w="3118" w:type="dxa"/>
            <w:vAlign w:val="center"/>
          </w:tcPr>
          <w:p w:rsidR="00771EF9" w:rsidRDefault="00E37D66">
            <w:pPr>
              <w:jc w:val="center"/>
              <w:rPr>
                <w:rFonts w:ascii="宋体" w:hAnsi="宋体" w:cs="宋体"/>
                <w:color w:val="000000" w:themeColor="text1"/>
                <w:szCs w:val="21"/>
              </w:rPr>
            </w:pPr>
            <w:r>
              <w:rPr>
                <w:rFonts w:ascii="宋体" w:hAnsi="宋体" w:cs="宋体"/>
                <w:color w:val="000000" w:themeColor="text1"/>
                <w:szCs w:val="21"/>
              </w:rPr>
              <w:t>投标人资质条件、能力和信誉</w:t>
            </w:r>
          </w:p>
        </w:tc>
        <w:tc>
          <w:tcPr>
            <w:tcW w:w="4098" w:type="dxa"/>
            <w:vAlign w:val="center"/>
          </w:tcPr>
          <w:p w:rsidR="00771EF9" w:rsidRDefault="00E37D66">
            <w:pPr>
              <w:pStyle w:val="TableParagraph"/>
              <w:tabs>
                <w:tab w:val="left" w:pos="3861"/>
              </w:tabs>
              <w:spacing w:before="106"/>
              <w:ind w:leftChars="1" w:left="2" w:rightChars="95" w:right="199"/>
              <w:rPr>
                <w:rFonts w:ascii="宋体" w:hAnsi="宋体" w:cs="宋体"/>
                <w:color w:val="000000" w:themeColor="text1"/>
                <w:sz w:val="21"/>
                <w:szCs w:val="21"/>
                <w:lang w:eastAsia="zh-CN"/>
              </w:rPr>
            </w:pPr>
            <w:r>
              <w:rPr>
                <w:rFonts w:ascii="宋体" w:hAnsi="宋体" w:cs="宋体"/>
                <w:color w:val="000000" w:themeColor="text1"/>
                <w:sz w:val="21"/>
                <w:szCs w:val="21"/>
                <w:lang w:eastAsia="zh-CN"/>
              </w:rPr>
              <w:t>资质条件：</w:t>
            </w:r>
          </w:p>
          <w:p w:rsidR="00771EF9" w:rsidRDefault="00E37D66">
            <w:pPr>
              <w:jc w:val="left"/>
              <w:rPr>
                <w:rFonts w:ascii="宋体" w:hAnsi="宋体" w:cs="宋体"/>
                <w:color w:val="000000" w:themeColor="text1"/>
                <w:szCs w:val="21"/>
              </w:rPr>
            </w:pPr>
            <w:permStart w:id="210403079" w:edGrp="everyone"/>
            <w:r>
              <w:rPr>
                <w:rFonts w:ascii="宋体" w:hAnsi="宋体" w:cs="宋体" w:hint="eastAsia"/>
                <w:color w:val="000000" w:themeColor="text1"/>
                <w:szCs w:val="21"/>
              </w:rPr>
              <w:t>1、投标企业须提供有效的企业法人《营业执照》且</w:t>
            </w:r>
            <w:r w:rsidR="00BF1E8F">
              <w:rPr>
                <w:rFonts w:ascii="宋体" w:hAnsi="宋体" w:cs="宋体" w:hint="eastAsia"/>
                <w:color w:val="000000" w:themeColor="text1"/>
                <w:szCs w:val="21"/>
              </w:rPr>
              <w:t>含有</w:t>
            </w:r>
            <w:r w:rsidR="00637BAE">
              <w:rPr>
                <w:rFonts w:ascii="宋体" w:hAnsi="宋体" w:cs="宋体" w:hint="eastAsia"/>
                <w:color w:val="000000" w:themeColor="text1"/>
                <w:szCs w:val="21"/>
              </w:rPr>
              <w:t>景石</w:t>
            </w:r>
            <w:r w:rsidR="00396487">
              <w:rPr>
                <w:rFonts w:ascii="宋体" w:hAnsi="宋体" w:cs="宋体" w:hint="eastAsia"/>
                <w:color w:val="000000" w:themeColor="text1"/>
                <w:szCs w:val="21"/>
              </w:rPr>
              <w:t>销售</w:t>
            </w:r>
            <w:r w:rsidR="00396487">
              <w:rPr>
                <w:rFonts w:ascii="宋体" w:hAnsi="宋体" w:cs="宋体"/>
                <w:color w:val="000000" w:themeColor="text1"/>
                <w:szCs w:val="21"/>
              </w:rPr>
              <w:t>及安装</w:t>
            </w:r>
            <w:r w:rsidR="00BF1E8F">
              <w:rPr>
                <w:rFonts w:ascii="宋体" w:hAnsi="宋体" w:cs="宋体" w:hint="eastAsia"/>
                <w:color w:val="000000" w:themeColor="text1"/>
                <w:szCs w:val="21"/>
              </w:rPr>
              <w:t>经营范围</w:t>
            </w:r>
            <w:r>
              <w:rPr>
                <w:rFonts w:ascii="宋体" w:hAnsi="宋体" w:cs="宋体" w:hint="eastAsia"/>
                <w:color w:val="000000" w:themeColor="text1"/>
                <w:szCs w:val="21"/>
              </w:rPr>
              <w:t>；</w:t>
            </w:r>
          </w:p>
          <w:permEnd w:id="210403079"/>
          <w:p w:rsidR="00771EF9" w:rsidRDefault="00E37D66">
            <w:pPr>
              <w:pStyle w:val="TableParagraph"/>
              <w:rPr>
                <w:rFonts w:ascii="宋体" w:hAnsi="宋体" w:cs="宋体"/>
                <w:color w:val="000000" w:themeColor="text1"/>
                <w:kern w:val="2"/>
                <w:sz w:val="21"/>
                <w:szCs w:val="21"/>
                <w:lang w:eastAsia="zh-CN"/>
              </w:rPr>
            </w:pPr>
            <w:r>
              <w:rPr>
                <w:rFonts w:ascii="宋体" w:hAnsi="宋体" w:cs="宋体" w:hint="eastAsia"/>
                <w:color w:val="000000" w:themeColor="text1"/>
                <w:kern w:val="2"/>
                <w:sz w:val="21"/>
                <w:szCs w:val="21"/>
                <w:lang w:eastAsia="zh-CN"/>
              </w:rPr>
              <w:t>财务</w:t>
            </w:r>
            <w:r>
              <w:rPr>
                <w:rFonts w:ascii="宋体" w:hAnsi="宋体" w:cs="宋体"/>
                <w:color w:val="000000" w:themeColor="text1"/>
                <w:kern w:val="2"/>
                <w:sz w:val="21"/>
                <w:szCs w:val="21"/>
                <w:lang w:eastAsia="zh-CN"/>
              </w:rPr>
              <w:t>要求</w:t>
            </w:r>
            <w:r>
              <w:rPr>
                <w:rFonts w:ascii="宋体" w:hAnsi="宋体" w:cs="宋体" w:hint="eastAsia"/>
                <w:color w:val="000000" w:themeColor="text1"/>
                <w:kern w:val="2"/>
                <w:sz w:val="21"/>
                <w:szCs w:val="21"/>
                <w:lang w:eastAsia="zh-CN"/>
              </w:rPr>
              <w:t>：</w:t>
            </w:r>
            <w:r>
              <w:rPr>
                <w:rFonts w:ascii="MS Mincho" w:eastAsia="MS Mincho" w:hAnsi="MS Mincho" w:cs="MS Mincho" w:hint="eastAsia"/>
                <w:color w:val="000000" w:themeColor="text1"/>
                <w:szCs w:val="21"/>
                <w:lang w:eastAsia="zh-CN"/>
              </w:rPr>
              <w:t>☑</w:t>
            </w:r>
            <w:r>
              <w:rPr>
                <w:rFonts w:ascii="宋体" w:hAnsi="宋体" w:cs="宋体"/>
                <w:color w:val="000000" w:themeColor="text1"/>
                <w:kern w:val="2"/>
                <w:sz w:val="21"/>
                <w:szCs w:val="21"/>
                <w:lang w:eastAsia="zh-CN"/>
              </w:rPr>
              <w:t>不</w:t>
            </w:r>
            <w:r>
              <w:rPr>
                <w:rFonts w:ascii="宋体" w:hAnsi="宋体" w:cs="宋体" w:hint="eastAsia"/>
                <w:color w:val="000000" w:themeColor="text1"/>
                <w:kern w:val="2"/>
                <w:sz w:val="21"/>
                <w:szCs w:val="21"/>
                <w:lang w:eastAsia="zh-CN"/>
              </w:rPr>
              <w:t xml:space="preserve">要求  </w:t>
            </w:r>
            <w:r>
              <w:rPr>
                <w:rFonts w:ascii="宋体" w:hAnsi="宋体" w:cs="宋体"/>
                <w:color w:val="000000" w:themeColor="text1"/>
                <w:kern w:val="2"/>
                <w:sz w:val="21"/>
                <w:szCs w:val="21"/>
                <w:lang w:eastAsia="zh-CN"/>
              </w:rPr>
              <w:t>□</w:t>
            </w:r>
            <w:r>
              <w:rPr>
                <w:rFonts w:ascii="宋体" w:hAnsi="宋体" w:cs="宋体" w:hint="eastAsia"/>
                <w:color w:val="000000" w:themeColor="text1"/>
                <w:kern w:val="2"/>
                <w:sz w:val="21"/>
                <w:szCs w:val="21"/>
                <w:lang w:eastAsia="zh-CN"/>
              </w:rPr>
              <w:t>要求</w:t>
            </w:r>
          </w:p>
          <w:p w:rsidR="00771EF9" w:rsidRDefault="00E37D66">
            <w:pPr>
              <w:pStyle w:val="TableParagraph"/>
              <w:rPr>
                <w:rFonts w:ascii="宋体" w:hAnsi="宋体" w:cs="宋体"/>
                <w:color w:val="000000" w:themeColor="text1"/>
                <w:kern w:val="2"/>
                <w:sz w:val="21"/>
                <w:szCs w:val="21"/>
                <w:lang w:eastAsia="zh-CN"/>
              </w:rPr>
            </w:pPr>
            <w:r>
              <w:rPr>
                <w:rFonts w:ascii="宋体" w:hAnsi="宋体" w:cs="宋体" w:hint="eastAsia"/>
                <w:color w:val="000000" w:themeColor="text1"/>
                <w:kern w:val="2"/>
                <w:sz w:val="21"/>
                <w:szCs w:val="21"/>
                <w:lang w:eastAsia="zh-CN"/>
              </w:rPr>
              <w:t>业绩要求：</w:t>
            </w:r>
            <w:permStart w:id="2085038662" w:edGrp="everyone"/>
            <w:r>
              <w:rPr>
                <w:rFonts w:ascii="宋体" w:hAnsi="宋体" w:cs="宋体"/>
                <w:color w:val="000000" w:themeColor="text1"/>
                <w:kern w:val="2"/>
                <w:sz w:val="21"/>
                <w:szCs w:val="21"/>
                <w:lang w:eastAsia="zh-CN"/>
              </w:rPr>
              <w:sym w:font="Wingdings 2" w:char="0052"/>
            </w:r>
            <w:r>
              <w:rPr>
                <w:rFonts w:ascii="宋体" w:hAnsi="宋体" w:cs="宋体"/>
                <w:color w:val="000000" w:themeColor="text1"/>
                <w:kern w:val="2"/>
                <w:sz w:val="21"/>
                <w:szCs w:val="21"/>
                <w:lang w:eastAsia="zh-CN"/>
              </w:rPr>
              <w:t>不</w:t>
            </w:r>
            <w:r>
              <w:rPr>
                <w:rFonts w:ascii="宋体" w:hAnsi="宋体" w:cs="宋体" w:hint="eastAsia"/>
                <w:color w:val="000000" w:themeColor="text1"/>
                <w:kern w:val="2"/>
                <w:sz w:val="21"/>
                <w:szCs w:val="21"/>
                <w:lang w:eastAsia="zh-CN"/>
              </w:rPr>
              <w:t xml:space="preserve">要求  </w:t>
            </w:r>
            <w:r>
              <w:rPr>
                <w:rFonts w:ascii="MS Mincho" w:eastAsia="MS Mincho" w:hAnsi="MS Mincho" w:cs="MS Mincho" w:hint="eastAsia"/>
                <w:color w:val="000000" w:themeColor="text1"/>
                <w:szCs w:val="21"/>
                <w:lang w:eastAsia="zh-CN"/>
              </w:rPr>
              <w:sym w:font="Wingdings 2" w:char="00A3"/>
            </w:r>
            <w:r>
              <w:rPr>
                <w:rFonts w:ascii="宋体" w:hAnsi="宋体" w:cs="宋体" w:hint="eastAsia"/>
                <w:color w:val="000000" w:themeColor="text1"/>
                <w:kern w:val="2"/>
                <w:sz w:val="21"/>
                <w:szCs w:val="21"/>
                <w:lang w:eastAsia="zh-CN"/>
              </w:rPr>
              <w:t>要求</w:t>
            </w:r>
            <w:permEnd w:id="2085038662"/>
          </w:p>
          <w:p w:rsidR="00771EF9" w:rsidRDefault="00E37D66">
            <w:pPr>
              <w:spacing w:line="288"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信誉</w:t>
            </w:r>
            <w:r>
              <w:rPr>
                <w:rFonts w:ascii="宋体" w:hAnsi="宋体" w:cs="宋体"/>
                <w:color w:val="000000" w:themeColor="text1"/>
                <w:szCs w:val="21"/>
              </w:rPr>
              <w:t>要求：□不</w:t>
            </w:r>
            <w:r>
              <w:rPr>
                <w:rFonts w:ascii="宋体" w:hAnsi="宋体" w:cs="宋体" w:hint="eastAsia"/>
                <w:color w:val="000000" w:themeColor="text1"/>
                <w:szCs w:val="21"/>
              </w:rPr>
              <w:t>要求  ☑要求</w:t>
            </w:r>
          </w:p>
          <w:p w:rsidR="00771EF9" w:rsidRDefault="00E37D66">
            <w:pPr>
              <w:spacing w:line="288" w:lineRule="auto"/>
              <w:ind w:firstLineChars="200" w:firstLine="420"/>
              <w:rPr>
                <w:rFonts w:ascii="宋体" w:hAnsi="宋体"/>
                <w:color w:val="000000" w:themeColor="text1"/>
                <w:szCs w:val="21"/>
              </w:rPr>
            </w:pPr>
            <w:r>
              <w:rPr>
                <w:rFonts w:ascii="宋体" w:hAnsi="宋体" w:hint="eastAsia"/>
                <w:color w:val="000000" w:themeColor="text1"/>
                <w:szCs w:val="21"/>
              </w:rPr>
              <w:t>（1）企业未处于被责令停业、投标资格被取消或者财产被接管，冻结和破产状态；</w:t>
            </w:r>
          </w:p>
          <w:p w:rsidR="00771EF9" w:rsidRDefault="00E37D66">
            <w:pPr>
              <w:spacing w:line="288" w:lineRule="auto"/>
              <w:ind w:firstLineChars="200" w:firstLine="420"/>
              <w:rPr>
                <w:rFonts w:ascii="宋体" w:hAnsi="宋体"/>
                <w:color w:val="000000" w:themeColor="text1"/>
                <w:szCs w:val="21"/>
              </w:rPr>
            </w:pPr>
            <w:r>
              <w:rPr>
                <w:rFonts w:ascii="宋体" w:hAnsi="宋体" w:hint="eastAsia"/>
                <w:color w:val="000000" w:themeColor="text1"/>
                <w:szCs w:val="21"/>
              </w:rPr>
              <w:t>（</w:t>
            </w:r>
            <w:r>
              <w:rPr>
                <w:rFonts w:ascii="宋体" w:hAnsi="宋体"/>
                <w:color w:val="000000" w:themeColor="text1"/>
                <w:szCs w:val="21"/>
              </w:rPr>
              <w:t>2</w:t>
            </w:r>
            <w:r>
              <w:rPr>
                <w:rFonts w:ascii="宋体" w:hAnsi="宋体" w:hint="eastAsia"/>
                <w:color w:val="000000" w:themeColor="text1"/>
                <w:szCs w:val="21"/>
              </w:rPr>
              <w:t>）企业没有因骗取中标或者严重违约以及发生重大工程质量、安全生产事故</w:t>
            </w:r>
            <w:r>
              <w:rPr>
                <w:rFonts w:ascii="宋体" w:hAnsi="宋体" w:hint="eastAsia"/>
                <w:color w:val="000000" w:themeColor="text1"/>
                <w:szCs w:val="21"/>
              </w:rPr>
              <w:lastRenderedPageBreak/>
              <w:t xml:space="preserve">等问题.被有关部门暂停投标资格并在暂停期内的； </w:t>
            </w:r>
          </w:p>
          <w:p w:rsidR="00771EF9" w:rsidRDefault="00E37D66">
            <w:pPr>
              <w:spacing w:line="288" w:lineRule="auto"/>
              <w:ind w:firstLineChars="200" w:firstLine="420"/>
              <w:rPr>
                <w:rFonts w:ascii="宋体" w:hAnsi="宋体"/>
                <w:color w:val="000000" w:themeColor="text1"/>
                <w:szCs w:val="21"/>
              </w:rPr>
            </w:pPr>
            <w:r>
              <w:rPr>
                <w:rFonts w:ascii="宋体" w:hAnsi="宋体" w:hint="eastAsia"/>
                <w:color w:val="000000" w:themeColor="text1"/>
                <w:szCs w:val="21"/>
              </w:rPr>
              <w:t>（</w:t>
            </w:r>
            <w:r>
              <w:rPr>
                <w:rFonts w:ascii="宋体" w:hAnsi="宋体"/>
                <w:color w:val="000000" w:themeColor="text1"/>
                <w:szCs w:val="21"/>
              </w:rPr>
              <w:t>3</w:t>
            </w:r>
            <w:r>
              <w:rPr>
                <w:rFonts w:ascii="宋体" w:hAnsi="宋体" w:hint="eastAsia"/>
                <w:color w:val="000000" w:themeColor="text1"/>
                <w:szCs w:val="21"/>
              </w:rPr>
              <w:t>）资格审查资料中的重要内容没有失实或弄虚作假；</w:t>
            </w:r>
          </w:p>
          <w:p w:rsidR="00771EF9" w:rsidRDefault="00E37D66">
            <w:pPr>
              <w:spacing w:line="288" w:lineRule="auto"/>
              <w:ind w:firstLineChars="200" w:firstLine="420"/>
              <w:rPr>
                <w:rFonts w:ascii="宋体" w:hAnsi="宋体"/>
                <w:color w:val="000000" w:themeColor="text1"/>
                <w:szCs w:val="21"/>
              </w:rPr>
            </w:pPr>
            <w:r>
              <w:rPr>
                <w:rFonts w:ascii="宋体" w:hAnsi="宋体" w:hint="eastAsia"/>
                <w:color w:val="000000" w:themeColor="text1"/>
                <w:szCs w:val="21"/>
              </w:rPr>
              <w:t>（</w:t>
            </w:r>
            <w:r>
              <w:rPr>
                <w:rFonts w:ascii="宋体" w:hAnsi="宋体"/>
                <w:color w:val="000000" w:themeColor="text1"/>
                <w:szCs w:val="21"/>
              </w:rPr>
              <w:t>4</w:t>
            </w:r>
            <w:r>
              <w:rPr>
                <w:rFonts w:ascii="宋体" w:hAnsi="宋体" w:hint="eastAsia"/>
                <w:color w:val="000000" w:themeColor="text1"/>
                <w:szCs w:val="21"/>
              </w:rPr>
              <w:t>）我司对本工程无围标、串标的行为.(提供</w:t>
            </w:r>
            <w:r>
              <w:rPr>
                <w:rFonts w:ascii="宋体" w:hAnsi="宋体"/>
                <w:color w:val="000000" w:themeColor="text1"/>
                <w:szCs w:val="21"/>
              </w:rPr>
              <w:t>承诺书，格式见投标文件格式)</w:t>
            </w:r>
          </w:p>
          <w:p w:rsidR="00771EF9" w:rsidRDefault="00E37D66">
            <w:pPr>
              <w:pStyle w:val="TableParagraph"/>
              <w:rPr>
                <w:rFonts w:ascii="宋体" w:hAnsi="宋体" w:cs="宋体"/>
                <w:color w:val="000000" w:themeColor="text1"/>
                <w:kern w:val="2"/>
                <w:sz w:val="21"/>
                <w:szCs w:val="21"/>
                <w:lang w:eastAsia="zh-CN"/>
              </w:rPr>
            </w:pPr>
            <w:r>
              <w:rPr>
                <w:rFonts w:ascii="宋体" w:hAnsi="宋体" w:cs="宋体"/>
                <w:color w:val="000000" w:themeColor="text1"/>
                <w:kern w:val="2"/>
                <w:sz w:val="21"/>
                <w:szCs w:val="21"/>
                <w:lang w:eastAsia="zh-CN"/>
              </w:rPr>
              <w:t>项目</w:t>
            </w:r>
            <w:r>
              <w:rPr>
                <w:rFonts w:ascii="宋体" w:hAnsi="宋体" w:cs="宋体" w:hint="eastAsia"/>
                <w:color w:val="000000" w:themeColor="text1"/>
                <w:kern w:val="2"/>
                <w:sz w:val="21"/>
                <w:szCs w:val="21"/>
                <w:lang w:eastAsia="zh-CN"/>
              </w:rPr>
              <w:t>负责人</w:t>
            </w:r>
            <w:r>
              <w:rPr>
                <w:rFonts w:ascii="宋体" w:hAnsi="宋体" w:cs="宋体"/>
                <w:color w:val="000000" w:themeColor="text1"/>
                <w:kern w:val="2"/>
                <w:sz w:val="21"/>
                <w:szCs w:val="21"/>
                <w:lang w:eastAsia="zh-CN"/>
              </w:rPr>
              <w:t>资格：</w:t>
            </w:r>
            <w:permStart w:id="1928691559" w:edGrp="everyone"/>
            <w:r w:rsidR="00E353E9">
              <w:rPr>
                <w:rFonts w:ascii="宋体" w:hAnsi="宋体" w:cs="宋体" w:hint="eastAsia"/>
                <w:color w:val="000000" w:themeColor="text1"/>
                <w:kern w:val="2"/>
                <w:sz w:val="21"/>
                <w:szCs w:val="21"/>
                <w:lang w:eastAsia="zh-CN"/>
              </w:rPr>
              <w:sym w:font="Wingdings 2" w:char="0052"/>
            </w:r>
            <w:r>
              <w:rPr>
                <w:rFonts w:ascii="宋体" w:hAnsi="宋体" w:cs="宋体"/>
                <w:color w:val="000000" w:themeColor="text1"/>
                <w:kern w:val="2"/>
                <w:sz w:val="21"/>
                <w:szCs w:val="21"/>
                <w:lang w:eastAsia="zh-CN"/>
              </w:rPr>
              <w:t>不</w:t>
            </w:r>
            <w:r>
              <w:rPr>
                <w:rFonts w:ascii="宋体" w:hAnsi="宋体" w:cs="宋体" w:hint="eastAsia"/>
                <w:color w:val="000000" w:themeColor="text1"/>
                <w:kern w:val="2"/>
                <w:sz w:val="21"/>
                <w:szCs w:val="21"/>
                <w:lang w:eastAsia="zh-CN"/>
              </w:rPr>
              <w:t xml:space="preserve">要求 </w:t>
            </w:r>
            <w:r w:rsidR="00E353E9">
              <w:rPr>
                <w:rFonts w:ascii="宋体" w:hAnsi="宋体" w:cs="宋体" w:hint="eastAsia"/>
                <w:color w:val="000000" w:themeColor="text1"/>
                <w:kern w:val="2"/>
                <w:sz w:val="21"/>
                <w:szCs w:val="21"/>
                <w:lang w:eastAsia="zh-CN"/>
              </w:rPr>
              <w:t xml:space="preserve"> </w:t>
            </w:r>
            <w:r w:rsidR="00E353E9">
              <w:rPr>
                <w:rFonts w:ascii="宋体" w:hAnsi="宋体" w:cs="宋体"/>
                <w:color w:val="000000" w:themeColor="text1"/>
                <w:kern w:val="2"/>
                <w:sz w:val="21"/>
                <w:szCs w:val="21"/>
                <w:lang w:eastAsia="zh-CN"/>
              </w:rPr>
              <w:t>□</w:t>
            </w:r>
            <w:r>
              <w:rPr>
                <w:rFonts w:ascii="宋体" w:hAnsi="宋体" w:cs="宋体" w:hint="eastAsia"/>
                <w:color w:val="000000" w:themeColor="text1"/>
                <w:kern w:val="2"/>
                <w:sz w:val="21"/>
                <w:szCs w:val="21"/>
                <w:lang w:eastAsia="zh-CN"/>
              </w:rPr>
              <w:t>要求</w:t>
            </w:r>
            <w:permEnd w:id="1928691559"/>
            <w:r>
              <w:rPr>
                <w:rFonts w:ascii="宋体" w:hAnsi="宋体" w:cs="宋体" w:hint="eastAsia"/>
                <w:color w:val="000000" w:themeColor="text1"/>
                <w:kern w:val="2"/>
                <w:sz w:val="21"/>
                <w:szCs w:val="21"/>
                <w:lang w:eastAsia="zh-CN"/>
              </w:rPr>
              <w:t xml:space="preserve">        </w:t>
            </w:r>
          </w:p>
          <w:p w:rsidR="00771EF9" w:rsidRDefault="00E37D66">
            <w:pPr>
              <w:pStyle w:val="TableParagraph"/>
              <w:rPr>
                <w:rFonts w:ascii="宋体" w:hAnsi="宋体" w:cs="宋体"/>
                <w:color w:val="000000" w:themeColor="text1"/>
                <w:sz w:val="21"/>
                <w:szCs w:val="21"/>
                <w:lang w:eastAsia="zh-CN"/>
              </w:rPr>
            </w:pPr>
            <w:r>
              <w:rPr>
                <w:rFonts w:ascii="宋体" w:hAnsi="宋体" w:cs="宋体"/>
                <w:color w:val="000000" w:themeColor="text1"/>
                <w:kern w:val="2"/>
                <w:sz w:val="21"/>
                <w:szCs w:val="21"/>
                <w:lang w:eastAsia="zh-CN"/>
              </w:rPr>
              <w:t>其他要求：</w:t>
            </w:r>
            <w:permStart w:id="103377623" w:edGrp="everyone"/>
            <w:r>
              <w:rPr>
                <w:rFonts w:ascii="宋体" w:hAnsi="宋体" w:cs="宋体" w:hint="eastAsia"/>
                <w:color w:val="000000" w:themeColor="text1"/>
                <w:kern w:val="2"/>
                <w:sz w:val="21"/>
                <w:szCs w:val="21"/>
                <w:lang w:eastAsia="zh-CN"/>
              </w:rPr>
              <w:t>☑</w:t>
            </w:r>
            <w:r>
              <w:rPr>
                <w:rFonts w:ascii="宋体" w:hAnsi="宋体" w:cs="宋体"/>
                <w:color w:val="000000" w:themeColor="text1"/>
                <w:kern w:val="2"/>
                <w:sz w:val="21"/>
                <w:szCs w:val="21"/>
                <w:lang w:eastAsia="zh-CN"/>
              </w:rPr>
              <w:t>不</w:t>
            </w:r>
            <w:r>
              <w:rPr>
                <w:rFonts w:ascii="宋体" w:hAnsi="宋体" w:cs="宋体" w:hint="eastAsia"/>
                <w:color w:val="000000" w:themeColor="text1"/>
                <w:kern w:val="2"/>
                <w:sz w:val="21"/>
                <w:szCs w:val="21"/>
                <w:lang w:eastAsia="zh-CN"/>
              </w:rPr>
              <w:t xml:space="preserve">要求  </w:t>
            </w:r>
            <w:r>
              <w:rPr>
                <w:rFonts w:ascii="宋体" w:hAnsi="宋体" w:cs="宋体"/>
                <w:color w:val="000000" w:themeColor="text1"/>
                <w:kern w:val="2"/>
                <w:sz w:val="21"/>
                <w:szCs w:val="21"/>
                <w:lang w:eastAsia="zh-CN"/>
              </w:rPr>
              <w:t>□</w:t>
            </w:r>
            <w:r>
              <w:rPr>
                <w:rFonts w:ascii="宋体" w:hAnsi="宋体" w:cs="宋体" w:hint="eastAsia"/>
                <w:color w:val="000000" w:themeColor="text1"/>
                <w:kern w:val="2"/>
                <w:sz w:val="21"/>
                <w:szCs w:val="21"/>
                <w:lang w:eastAsia="zh-CN"/>
              </w:rPr>
              <w:t xml:space="preserve">要求 </w:t>
            </w:r>
            <w:permEnd w:id="103377623"/>
            <w:r>
              <w:rPr>
                <w:rFonts w:ascii="宋体" w:hAnsi="宋体" w:cs="宋体" w:hint="eastAsia"/>
                <w:color w:val="000000" w:themeColor="text1"/>
                <w:sz w:val="21"/>
                <w:szCs w:val="21"/>
                <w:lang w:eastAsia="zh-CN"/>
              </w:rPr>
              <w:t xml:space="preserve">     </w:t>
            </w:r>
          </w:p>
        </w:tc>
      </w:tr>
      <w:tr w:rsidR="00771EF9">
        <w:trPr>
          <w:trHeight w:val="649"/>
          <w:jc w:val="center"/>
        </w:trPr>
        <w:tc>
          <w:tcPr>
            <w:tcW w:w="1077" w:type="dxa"/>
            <w:vAlign w:val="center"/>
          </w:tcPr>
          <w:p w:rsidR="00771EF9" w:rsidRDefault="00E37D66">
            <w:pPr>
              <w:pStyle w:val="TableParagraph"/>
              <w:jc w:val="center"/>
              <w:rPr>
                <w:rFonts w:ascii="宋体" w:hAnsi="宋体" w:cs="宋体"/>
                <w:color w:val="000000" w:themeColor="text1"/>
                <w:kern w:val="2"/>
                <w:sz w:val="21"/>
                <w:szCs w:val="21"/>
                <w:lang w:eastAsia="zh-CN"/>
              </w:rPr>
            </w:pPr>
            <w:r>
              <w:rPr>
                <w:rFonts w:ascii="宋体" w:hAnsi="宋体" w:cs="宋体" w:hint="eastAsia"/>
                <w:color w:val="000000" w:themeColor="text1"/>
                <w:kern w:val="2"/>
                <w:sz w:val="21"/>
                <w:szCs w:val="21"/>
                <w:lang w:eastAsia="zh-CN"/>
              </w:rPr>
              <w:lastRenderedPageBreak/>
              <w:t>1.4.2</w:t>
            </w:r>
          </w:p>
        </w:tc>
        <w:tc>
          <w:tcPr>
            <w:tcW w:w="3118" w:type="dxa"/>
            <w:vAlign w:val="center"/>
          </w:tcPr>
          <w:p w:rsidR="00771EF9" w:rsidRDefault="00E37D66">
            <w:pPr>
              <w:jc w:val="center"/>
              <w:rPr>
                <w:rFonts w:ascii="宋体" w:hAnsi="宋体" w:cs="宋体"/>
                <w:color w:val="000000" w:themeColor="text1"/>
                <w:szCs w:val="21"/>
              </w:rPr>
            </w:pPr>
            <w:r>
              <w:rPr>
                <w:rFonts w:ascii="宋体" w:hAnsi="宋体" w:cs="宋体" w:hint="eastAsia"/>
                <w:color w:val="000000" w:themeColor="text1"/>
                <w:szCs w:val="21"/>
              </w:rPr>
              <w:t>是否接受</w:t>
            </w:r>
            <w:r>
              <w:rPr>
                <w:rFonts w:ascii="宋体" w:hAnsi="宋体" w:cs="宋体"/>
                <w:color w:val="000000" w:themeColor="text1"/>
                <w:szCs w:val="21"/>
              </w:rPr>
              <w:t>联合体投标</w:t>
            </w:r>
          </w:p>
        </w:tc>
        <w:tc>
          <w:tcPr>
            <w:tcW w:w="4098" w:type="dxa"/>
            <w:vAlign w:val="center"/>
          </w:tcPr>
          <w:p w:rsidR="00771EF9" w:rsidRDefault="00E37D66">
            <w:pPr>
              <w:autoSpaceDE w:val="0"/>
              <w:autoSpaceDN w:val="0"/>
              <w:adjustRightInd w:val="0"/>
              <w:jc w:val="left"/>
              <w:rPr>
                <w:rFonts w:ascii="宋体" w:hAnsi="宋体" w:cs="宋体"/>
                <w:color w:val="000000" w:themeColor="text1"/>
                <w:szCs w:val="21"/>
              </w:rPr>
            </w:pPr>
            <w:r>
              <w:rPr>
                <w:rFonts w:ascii="MS Mincho" w:eastAsia="MS Mincho" w:hAnsi="MS Mincho" w:cs="MS Mincho" w:hint="eastAsia"/>
                <w:color w:val="000000" w:themeColor="text1"/>
                <w:szCs w:val="21"/>
              </w:rPr>
              <w:t>☑</w:t>
            </w:r>
            <w:r>
              <w:rPr>
                <w:rFonts w:ascii="宋体" w:hAnsi="宋体" w:cs="宋体" w:hint="eastAsia"/>
                <w:color w:val="000000" w:themeColor="text1"/>
                <w:szCs w:val="21"/>
              </w:rPr>
              <w:t>不接受</w:t>
            </w:r>
          </w:p>
        </w:tc>
      </w:tr>
      <w:tr w:rsidR="00771EF9">
        <w:trPr>
          <w:trHeight w:val="732"/>
          <w:jc w:val="center"/>
        </w:trPr>
        <w:tc>
          <w:tcPr>
            <w:tcW w:w="1077" w:type="dxa"/>
            <w:vAlign w:val="center"/>
          </w:tcPr>
          <w:p w:rsidR="00771EF9" w:rsidRDefault="00E37D66">
            <w:pPr>
              <w:jc w:val="center"/>
              <w:rPr>
                <w:rFonts w:ascii="宋体" w:hAnsi="宋体" w:cs="宋体"/>
                <w:color w:val="000000" w:themeColor="text1"/>
                <w:szCs w:val="21"/>
              </w:rPr>
            </w:pPr>
            <w:r>
              <w:rPr>
                <w:rFonts w:ascii="宋体" w:hAnsi="宋体" w:cs="宋体" w:hint="eastAsia"/>
                <w:color w:val="000000" w:themeColor="text1"/>
                <w:szCs w:val="21"/>
              </w:rPr>
              <w:t>1.9.1</w:t>
            </w:r>
          </w:p>
        </w:tc>
        <w:tc>
          <w:tcPr>
            <w:tcW w:w="3118" w:type="dxa"/>
            <w:vAlign w:val="center"/>
          </w:tcPr>
          <w:p w:rsidR="00771EF9" w:rsidRDefault="00E37D66">
            <w:pPr>
              <w:jc w:val="center"/>
              <w:rPr>
                <w:rFonts w:ascii="宋体" w:hAnsi="宋体" w:cs="宋体"/>
                <w:color w:val="000000" w:themeColor="text1"/>
                <w:szCs w:val="21"/>
              </w:rPr>
            </w:pPr>
            <w:r>
              <w:rPr>
                <w:rFonts w:ascii="宋体" w:hAnsi="宋体" w:cs="宋体" w:hint="eastAsia"/>
                <w:color w:val="000000" w:themeColor="text1"/>
                <w:szCs w:val="21"/>
              </w:rPr>
              <w:t>踏勘现场</w:t>
            </w:r>
          </w:p>
        </w:tc>
        <w:tc>
          <w:tcPr>
            <w:tcW w:w="4098" w:type="dxa"/>
            <w:vAlign w:val="center"/>
          </w:tcPr>
          <w:p w:rsidR="00771EF9" w:rsidRDefault="00E37D66">
            <w:pPr>
              <w:jc w:val="left"/>
              <w:rPr>
                <w:rFonts w:ascii="宋体" w:hAnsi="宋体"/>
                <w:color w:val="000000" w:themeColor="text1"/>
                <w:szCs w:val="21"/>
              </w:rPr>
            </w:pPr>
            <w:r>
              <w:rPr>
                <w:rFonts w:ascii="宋体" w:hAnsi="宋体" w:hint="eastAsia"/>
                <w:color w:val="000000" w:themeColor="text1"/>
                <w:szCs w:val="21"/>
              </w:rPr>
              <w:t xml:space="preserve"> </w:t>
            </w:r>
            <w:permStart w:id="742487085" w:edGrp="everyone"/>
            <w:r>
              <w:rPr>
                <w:rFonts w:ascii="宋体" w:hAnsi="宋体" w:hint="eastAsia"/>
                <w:color w:val="000000" w:themeColor="text1"/>
                <w:szCs w:val="21"/>
              </w:rPr>
              <w:t xml:space="preserve"> </w:t>
            </w:r>
            <w:r w:rsidR="00127D25">
              <w:rPr>
                <w:rFonts w:ascii="宋体" w:hAnsi="宋体" w:hint="eastAsia"/>
                <w:color w:val="000000"/>
                <w:szCs w:val="21"/>
              </w:rPr>
              <w:t>为避免投标人</w:t>
            </w:r>
            <w:r w:rsidR="00127D25">
              <w:rPr>
                <w:rFonts w:ascii="宋体" w:hAnsi="宋体"/>
                <w:color w:val="000000"/>
                <w:szCs w:val="21"/>
              </w:rPr>
              <w:t>因对现场环境不</w:t>
            </w:r>
            <w:r w:rsidR="00127D25">
              <w:rPr>
                <w:rFonts w:ascii="宋体" w:hAnsi="宋体" w:hint="eastAsia"/>
                <w:color w:val="000000"/>
                <w:szCs w:val="21"/>
              </w:rPr>
              <w:t>熟悉</w:t>
            </w:r>
            <w:r w:rsidR="00127D25">
              <w:rPr>
                <w:rFonts w:ascii="宋体" w:hAnsi="宋体"/>
                <w:color w:val="000000"/>
                <w:szCs w:val="21"/>
              </w:rPr>
              <w:t>而造成中标后产生不必要的纠纷，</w:t>
            </w:r>
            <w:r w:rsidR="00127D25">
              <w:rPr>
                <w:rFonts w:ascii="宋体" w:hAnsi="宋体" w:hint="eastAsia"/>
                <w:color w:val="000000"/>
                <w:szCs w:val="21"/>
              </w:rPr>
              <w:t>投标前</w:t>
            </w:r>
            <w:r w:rsidR="00127D25">
              <w:rPr>
                <w:rFonts w:ascii="宋体" w:hAnsi="宋体"/>
                <w:color w:val="000000"/>
                <w:szCs w:val="21"/>
              </w:rPr>
              <w:t>各投标人</w:t>
            </w:r>
            <w:r w:rsidR="00127D25">
              <w:rPr>
                <w:rFonts w:ascii="宋体" w:hAnsi="宋体" w:hint="eastAsia"/>
                <w:color w:val="000000"/>
                <w:szCs w:val="21"/>
              </w:rPr>
              <w:t>必须</w:t>
            </w:r>
            <w:r w:rsidR="00127D25">
              <w:rPr>
                <w:rFonts w:ascii="宋体" w:hAnsi="宋体"/>
                <w:color w:val="000000"/>
                <w:szCs w:val="21"/>
              </w:rPr>
              <w:t>踏勘</w:t>
            </w:r>
            <w:r w:rsidR="00127D25">
              <w:rPr>
                <w:rFonts w:ascii="宋体" w:hAnsi="宋体" w:hint="eastAsia"/>
                <w:color w:val="000000"/>
                <w:szCs w:val="21"/>
              </w:rPr>
              <w:t>项目</w:t>
            </w:r>
            <w:r w:rsidR="00127D25">
              <w:rPr>
                <w:rFonts w:ascii="宋体" w:hAnsi="宋体"/>
                <w:color w:val="000000"/>
                <w:szCs w:val="21"/>
              </w:rPr>
              <w:t>现场</w:t>
            </w:r>
            <w:r w:rsidR="00127D25">
              <w:rPr>
                <w:rFonts w:ascii="宋体" w:hAnsi="宋体" w:hint="eastAsia"/>
                <w:color w:val="000000"/>
                <w:szCs w:val="21"/>
              </w:rPr>
              <w:t>，并得到项目部签字的</w:t>
            </w:r>
            <w:r w:rsidR="00127D25">
              <w:rPr>
                <w:rFonts w:ascii="宋体" w:hAnsi="宋体"/>
                <w:color w:val="000000"/>
                <w:szCs w:val="21"/>
              </w:rPr>
              <w:t>踏勘证明</w:t>
            </w:r>
            <w:r w:rsidR="00127D25">
              <w:rPr>
                <w:rFonts w:ascii="宋体" w:hAnsi="宋体" w:hint="eastAsia"/>
                <w:color w:val="000000"/>
                <w:szCs w:val="21"/>
              </w:rPr>
              <w:t>。</w:t>
            </w:r>
            <w:r w:rsidR="00127D25">
              <w:rPr>
                <w:rFonts w:ascii="宋体" w:hAnsi="宋体"/>
                <w:color w:val="000000"/>
                <w:szCs w:val="21"/>
              </w:rPr>
              <w:t>踏勘证明</w:t>
            </w:r>
            <w:r w:rsidR="00127D25">
              <w:rPr>
                <w:rFonts w:ascii="宋体" w:hAnsi="宋体" w:hint="eastAsia"/>
                <w:color w:val="000000"/>
                <w:szCs w:val="21"/>
              </w:rPr>
              <w:t>格式详见附件，</w:t>
            </w:r>
            <w:r w:rsidR="00127D25">
              <w:rPr>
                <w:rFonts w:ascii="宋体" w:hAnsi="宋体"/>
                <w:color w:val="000000"/>
                <w:szCs w:val="21"/>
              </w:rPr>
              <w:t>须项目部签字确认</w:t>
            </w:r>
            <w:r w:rsidR="00127D25">
              <w:rPr>
                <w:rFonts w:ascii="宋体" w:hAnsi="宋体" w:hint="eastAsia"/>
                <w:color w:val="000000"/>
                <w:szCs w:val="21"/>
              </w:rPr>
              <w:t>，并</w:t>
            </w:r>
            <w:r w:rsidR="00127D25">
              <w:rPr>
                <w:rFonts w:ascii="宋体" w:hAnsi="宋体"/>
                <w:color w:val="000000"/>
                <w:szCs w:val="21"/>
              </w:rPr>
              <w:t>放入投标</w:t>
            </w:r>
            <w:r w:rsidR="00127D25">
              <w:rPr>
                <w:rFonts w:ascii="宋体" w:hAnsi="宋体" w:hint="eastAsia"/>
                <w:color w:val="000000"/>
                <w:szCs w:val="21"/>
              </w:rPr>
              <w:t xml:space="preserve">文件中。勘查现场联系人 </w:t>
            </w:r>
            <w:r>
              <w:rPr>
                <w:rFonts w:ascii="宋体" w:hAnsi="宋体" w:hint="eastAsia"/>
                <w:color w:val="000000" w:themeColor="text1"/>
                <w:szCs w:val="21"/>
              </w:rPr>
              <w:t xml:space="preserve">赵理礼：15715227418  </w:t>
            </w:r>
            <w:permEnd w:id="742487085"/>
          </w:p>
        </w:tc>
      </w:tr>
      <w:tr w:rsidR="00771EF9">
        <w:trPr>
          <w:trHeight w:val="603"/>
          <w:jc w:val="center"/>
        </w:trPr>
        <w:tc>
          <w:tcPr>
            <w:tcW w:w="1077" w:type="dxa"/>
            <w:vAlign w:val="center"/>
          </w:tcPr>
          <w:p w:rsidR="00771EF9" w:rsidRDefault="00E37D66">
            <w:pPr>
              <w:jc w:val="center"/>
              <w:rPr>
                <w:rFonts w:ascii="宋体" w:hAnsi="宋体" w:cs="宋体"/>
                <w:color w:val="000000" w:themeColor="text1"/>
                <w:szCs w:val="21"/>
              </w:rPr>
            </w:pPr>
            <w:r>
              <w:rPr>
                <w:rFonts w:ascii="宋体" w:hAnsi="宋体" w:cs="宋体"/>
                <w:color w:val="000000" w:themeColor="text1"/>
                <w:szCs w:val="21"/>
              </w:rPr>
              <w:t>1.10.1</w:t>
            </w:r>
          </w:p>
        </w:tc>
        <w:tc>
          <w:tcPr>
            <w:tcW w:w="3118" w:type="dxa"/>
            <w:vAlign w:val="center"/>
          </w:tcPr>
          <w:p w:rsidR="00771EF9" w:rsidRDefault="00E37D66">
            <w:pPr>
              <w:jc w:val="center"/>
              <w:rPr>
                <w:rFonts w:ascii="宋体" w:hAnsi="宋体" w:cs="宋体"/>
                <w:color w:val="000000" w:themeColor="text1"/>
                <w:szCs w:val="21"/>
              </w:rPr>
            </w:pPr>
            <w:r>
              <w:rPr>
                <w:rFonts w:ascii="宋体" w:hAnsi="宋体" w:cs="宋体" w:hint="eastAsia"/>
                <w:color w:val="000000" w:themeColor="text1"/>
                <w:szCs w:val="21"/>
              </w:rPr>
              <w:t>投标预备会</w:t>
            </w:r>
          </w:p>
        </w:tc>
        <w:tc>
          <w:tcPr>
            <w:tcW w:w="4098" w:type="dxa"/>
            <w:vAlign w:val="center"/>
          </w:tcPr>
          <w:p w:rsidR="00771EF9" w:rsidRDefault="00E37D66">
            <w:pPr>
              <w:pStyle w:val="TableParagraph"/>
              <w:rPr>
                <w:rFonts w:ascii="宋体" w:hAnsi="宋体" w:cs="宋体"/>
                <w:color w:val="000000" w:themeColor="text1"/>
                <w:kern w:val="2"/>
                <w:sz w:val="21"/>
                <w:szCs w:val="21"/>
                <w:lang w:eastAsia="zh-CN"/>
              </w:rPr>
            </w:pPr>
            <w:bookmarkStart w:id="15" w:name="OLE_LINK2"/>
            <w:bookmarkStart w:id="16" w:name="OLE_LINK1"/>
            <w:r>
              <w:rPr>
                <w:rFonts w:ascii="MS Mincho" w:eastAsia="MS Mincho" w:hAnsi="MS Mincho" w:cs="MS Mincho" w:hint="eastAsia"/>
                <w:color w:val="000000" w:themeColor="text1"/>
                <w:szCs w:val="21"/>
              </w:rPr>
              <w:t>☑</w:t>
            </w:r>
            <w:r>
              <w:rPr>
                <w:rFonts w:ascii="宋体" w:hAnsi="宋体" w:cs="宋体"/>
                <w:color w:val="000000" w:themeColor="text1"/>
                <w:kern w:val="2"/>
                <w:sz w:val="21"/>
                <w:szCs w:val="21"/>
                <w:lang w:eastAsia="zh-CN"/>
              </w:rPr>
              <w:t>不召开</w:t>
            </w:r>
            <w:bookmarkEnd w:id="15"/>
            <w:bookmarkEnd w:id="16"/>
          </w:p>
        </w:tc>
      </w:tr>
      <w:tr w:rsidR="00771EF9">
        <w:trPr>
          <w:trHeight w:val="486"/>
          <w:jc w:val="center"/>
        </w:trPr>
        <w:tc>
          <w:tcPr>
            <w:tcW w:w="1077" w:type="dxa"/>
            <w:vAlign w:val="center"/>
          </w:tcPr>
          <w:p w:rsidR="00771EF9" w:rsidRDefault="00E37D66">
            <w:pPr>
              <w:jc w:val="center"/>
              <w:rPr>
                <w:rFonts w:ascii="宋体" w:hAnsi="宋体" w:cs="宋体"/>
                <w:color w:val="000000" w:themeColor="text1"/>
                <w:szCs w:val="21"/>
              </w:rPr>
            </w:pPr>
            <w:r>
              <w:rPr>
                <w:rFonts w:ascii="宋体" w:hAnsi="宋体" w:cs="宋体" w:hint="eastAsia"/>
                <w:color w:val="000000" w:themeColor="text1"/>
                <w:szCs w:val="21"/>
              </w:rPr>
              <w:t>1.1</w:t>
            </w:r>
            <w:r>
              <w:rPr>
                <w:rFonts w:ascii="宋体" w:hAnsi="宋体" w:cs="宋体"/>
                <w:color w:val="000000" w:themeColor="text1"/>
                <w:szCs w:val="21"/>
              </w:rPr>
              <w:t>1</w:t>
            </w:r>
          </w:p>
        </w:tc>
        <w:tc>
          <w:tcPr>
            <w:tcW w:w="3118" w:type="dxa"/>
            <w:vAlign w:val="center"/>
          </w:tcPr>
          <w:p w:rsidR="00771EF9" w:rsidRDefault="00E37D66">
            <w:pPr>
              <w:jc w:val="center"/>
              <w:rPr>
                <w:rFonts w:ascii="宋体" w:hAnsi="宋体" w:cs="宋体"/>
                <w:color w:val="000000" w:themeColor="text1"/>
                <w:szCs w:val="21"/>
              </w:rPr>
            </w:pPr>
            <w:r>
              <w:rPr>
                <w:rFonts w:ascii="宋体" w:hAnsi="宋体" w:cs="宋体" w:hint="eastAsia"/>
                <w:color w:val="000000" w:themeColor="text1"/>
                <w:szCs w:val="21"/>
              </w:rPr>
              <w:t xml:space="preserve">分包 </w:t>
            </w:r>
          </w:p>
        </w:tc>
        <w:tc>
          <w:tcPr>
            <w:tcW w:w="4098" w:type="dxa"/>
            <w:vAlign w:val="center"/>
          </w:tcPr>
          <w:p w:rsidR="00771EF9" w:rsidRDefault="00E37D66">
            <w:pPr>
              <w:pStyle w:val="TableParagraph"/>
              <w:spacing w:before="21"/>
              <w:rPr>
                <w:rFonts w:ascii="宋体" w:hAnsi="宋体" w:cs="宋体"/>
                <w:color w:val="000000" w:themeColor="text1"/>
                <w:sz w:val="21"/>
                <w:szCs w:val="21"/>
                <w:lang w:eastAsia="zh-CN"/>
              </w:rPr>
            </w:pPr>
            <w:r>
              <w:rPr>
                <w:rFonts w:ascii="宋体" w:hAnsi="宋体" w:cs="宋体"/>
                <w:color w:val="000000" w:themeColor="text1"/>
                <w:sz w:val="21"/>
                <w:szCs w:val="21"/>
                <w:lang w:eastAsia="zh-CN"/>
              </w:rPr>
              <w:t>不允许</w:t>
            </w:r>
            <w:r>
              <w:rPr>
                <w:rFonts w:ascii="宋体" w:hAnsi="宋体" w:cs="宋体" w:hint="eastAsia"/>
                <w:color w:val="000000" w:themeColor="text1"/>
                <w:sz w:val="21"/>
                <w:szCs w:val="21"/>
                <w:lang w:eastAsia="zh-CN"/>
              </w:rPr>
              <w:t>再分包</w:t>
            </w:r>
          </w:p>
        </w:tc>
      </w:tr>
      <w:tr w:rsidR="00771EF9">
        <w:trPr>
          <w:trHeight w:val="486"/>
          <w:jc w:val="center"/>
        </w:trPr>
        <w:tc>
          <w:tcPr>
            <w:tcW w:w="1077" w:type="dxa"/>
            <w:vAlign w:val="center"/>
          </w:tcPr>
          <w:p w:rsidR="00771EF9" w:rsidRDefault="00E37D66">
            <w:pPr>
              <w:jc w:val="center"/>
              <w:rPr>
                <w:rFonts w:ascii="宋体" w:hAnsi="宋体" w:cs="宋体"/>
                <w:color w:val="000000" w:themeColor="text1"/>
                <w:szCs w:val="21"/>
              </w:rPr>
            </w:pPr>
            <w:r>
              <w:rPr>
                <w:rFonts w:ascii="宋体" w:hAnsi="宋体" w:cs="宋体" w:hint="eastAsia"/>
                <w:color w:val="000000" w:themeColor="text1"/>
                <w:szCs w:val="21"/>
              </w:rPr>
              <w:t>1.1</w:t>
            </w:r>
            <w:r>
              <w:rPr>
                <w:rFonts w:ascii="宋体" w:hAnsi="宋体" w:cs="宋体"/>
                <w:color w:val="000000" w:themeColor="text1"/>
                <w:szCs w:val="21"/>
              </w:rPr>
              <w:t>2</w:t>
            </w:r>
          </w:p>
        </w:tc>
        <w:tc>
          <w:tcPr>
            <w:tcW w:w="3118" w:type="dxa"/>
            <w:vAlign w:val="center"/>
          </w:tcPr>
          <w:p w:rsidR="00771EF9" w:rsidRDefault="00E37D66">
            <w:pPr>
              <w:jc w:val="center"/>
              <w:rPr>
                <w:rFonts w:ascii="宋体" w:hAnsi="宋体" w:cs="宋体"/>
                <w:color w:val="000000" w:themeColor="text1"/>
                <w:szCs w:val="21"/>
              </w:rPr>
            </w:pPr>
            <w:r>
              <w:rPr>
                <w:rFonts w:ascii="宋体" w:hAnsi="宋体" w:cs="宋体" w:hint="eastAsia"/>
                <w:color w:val="000000" w:themeColor="text1"/>
                <w:szCs w:val="21"/>
              </w:rPr>
              <w:t>偏离</w:t>
            </w:r>
          </w:p>
        </w:tc>
        <w:tc>
          <w:tcPr>
            <w:tcW w:w="4098" w:type="dxa"/>
            <w:vAlign w:val="center"/>
          </w:tcPr>
          <w:p w:rsidR="00771EF9" w:rsidRDefault="00E37D66">
            <w:pPr>
              <w:pStyle w:val="TableParagraph"/>
              <w:rPr>
                <w:rFonts w:ascii="宋体" w:hAnsi="宋体" w:cs="宋体"/>
                <w:color w:val="000000" w:themeColor="text1"/>
                <w:kern w:val="2"/>
                <w:sz w:val="21"/>
                <w:szCs w:val="21"/>
                <w:lang w:eastAsia="zh-CN"/>
              </w:rPr>
            </w:pPr>
            <w:r>
              <w:rPr>
                <w:rFonts w:ascii="MS Mincho" w:eastAsia="MS Mincho" w:hAnsi="MS Mincho" w:cs="MS Mincho" w:hint="eastAsia"/>
                <w:color w:val="000000" w:themeColor="text1"/>
                <w:szCs w:val="21"/>
              </w:rPr>
              <w:t>☑</w:t>
            </w:r>
            <w:r>
              <w:rPr>
                <w:rFonts w:ascii="宋体" w:hAnsi="宋体" w:cs="宋体"/>
                <w:color w:val="000000" w:themeColor="text1"/>
                <w:kern w:val="2"/>
                <w:sz w:val="21"/>
                <w:szCs w:val="21"/>
                <w:lang w:eastAsia="zh-CN"/>
              </w:rPr>
              <w:t>不允许</w:t>
            </w:r>
          </w:p>
          <w:p w:rsidR="00771EF9" w:rsidRDefault="00E37D66">
            <w:pPr>
              <w:pStyle w:val="TableParagraph"/>
              <w:rPr>
                <w:rFonts w:ascii="Times New Roman" w:eastAsia="Times New Roman" w:hAnsi="Times New Roman"/>
                <w:color w:val="000000" w:themeColor="text1"/>
                <w:sz w:val="32"/>
                <w:szCs w:val="32"/>
                <w:lang w:eastAsia="zh-CN"/>
              </w:rPr>
            </w:pPr>
            <w:r>
              <w:rPr>
                <w:rFonts w:ascii="宋体" w:hAnsi="宋体" w:cs="宋体"/>
                <w:color w:val="000000" w:themeColor="text1"/>
                <w:kern w:val="2"/>
                <w:sz w:val="21"/>
                <w:szCs w:val="21"/>
                <w:lang w:eastAsia="zh-CN"/>
              </w:rPr>
              <w:t>□允许</w:t>
            </w:r>
          </w:p>
        </w:tc>
      </w:tr>
      <w:tr w:rsidR="00771EF9">
        <w:trPr>
          <w:trHeight w:val="486"/>
          <w:jc w:val="center"/>
        </w:trPr>
        <w:tc>
          <w:tcPr>
            <w:tcW w:w="1077" w:type="dxa"/>
            <w:vAlign w:val="center"/>
          </w:tcPr>
          <w:p w:rsidR="00771EF9" w:rsidRDefault="00E37D66">
            <w:pPr>
              <w:jc w:val="center"/>
              <w:rPr>
                <w:rFonts w:ascii="宋体" w:hAnsi="宋体" w:cs="宋体"/>
                <w:color w:val="000000" w:themeColor="text1"/>
                <w:szCs w:val="21"/>
              </w:rPr>
            </w:pPr>
            <w:r>
              <w:rPr>
                <w:rFonts w:ascii="宋体" w:hAnsi="宋体" w:cs="宋体" w:hint="eastAsia"/>
                <w:color w:val="000000" w:themeColor="text1"/>
                <w:szCs w:val="21"/>
              </w:rPr>
              <w:t>2.1</w:t>
            </w:r>
          </w:p>
        </w:tc>
        <w:tc>
          <w:tcPr>
            <w:tcW w:w="3118" w:type="dxa"/>
            <w:vAlign w:val="center"/>
          </w:tcPr>
          <w:p w:rsidR="00771EF9" w:rsidRDefault="00E37D66">
            <w:pPr>
              <w:jc w:val="center"/>
              <w:rPr>
                <w:rFonts w:ascii="宋体" w:hAnsi="宋体" w:cs="宋体"/>
                <w:color w:val="000000" w:themeColor="text1"/>
                <w:szCs w:val="21"/>
              </w:rPr>
            </w:pPr>
            <w:r>
              <w:rPr>
                <w:rFonts w:ascii="宋体" w:hAnsi="宋体" w:cs="宋体"/>
                <w:color w:val="000000" w:themeColor="text1"/>
                <w:szCs w:val="21"/>
              </w:rPr>
              <w:t>构成招标文件的材料</w:t>
            </w:r>
          </w:p>
        </w:tc>
        <w:tc>
          <w:tcPr>
            <w:tcW w:w="4098" w:type="dxa"/>
            <w:vAlign w:val="center"/>
          </w:tcPr>
          <w:p w:rsidR="00127D25" w:rsidRDefault="00127D25" w:rsidP="00127D25">
            <w:pPr>
              <w:autoSpaceDE w:val="0"/>
              <w:autoSpaceDN w:val="0"/>
              <w:adjustRightInd w:val="0"/>
              <w:jc w:val="left"/>
              <w:rPr>
                <w:rFonts w:ascii="宋体" w:hAnsi="宋体" w:cs="宋体"/>
                <w:color w:val="000000"/>
                <w:szCs w:val="21"/>
              </w:rPr>
            </w:pPr>
            <w:permStart w:id="349858166" w:edGrp="everyone"/>
            <w:r>
              <w:rPr>
                <w:rFonts w:ascii="宋体" w:hAnsi="宋体" w:cs="宋体"/>
                <w:color w:val="000000"/>
                <w:szCs w:val="21"/>
              </w:rPr>
              <w:t>1.</w:t>
            </w:r>
            <w:r>
              <w:rPr>
                <w:rFonts w:ascii="宋体" w:hAnsi="宋体" w:cs="宋体" w:hint="eastAsia"/>
                <w:color w:val="000000"/>
                <w:szCs w:val="21"/>
              </w:rPr>
              <w:t>招标文件的文字部分；</w:t>
            </w:r>
          </w:p>
          <w:p w:rsidR="00127D25" w:rsidRDefault="00127D25" w:rsidP="00127D25">
            <w:pPr>
              <w:autoSpaceDE w:val="0"/>
              <w:autoSpaceDN w:val="0"/>
              <w:adjustRightInd w:val="0"/>
              <w:jc w:val="left"/>
              <w:rPr>
                <w:rFonts w:ascii="宋体" w:hAnsi="宋体" w:cs="宋体"/>
                <w:color w:val="000000"/>
                <w:szCs w:val="21"/>
              </w:rPr>
            </w:pPr>
            <w:r>
              <w:rPr>
                <w:rFonts w:ascii="宋体" w:hAnsi="宋体" w:cs="宋体" w:hint="eastAsia"/>
                <w:color w:val="000000"/>
                <w:szCs w:val="21"/>
              </w:rPr>
              <w:t>2.图纸；</w:t>
            </w:r>
            <w:r>
              <w:rPr>
                <w:rFonts w:ascii="宋体" w:hAnsi="宋体" w:cs="宋体"/>
                <w:color w:val="000000"/>
                <w:szCs w:val="21"/>
              </w:rPr>
              <w:t xml:space="preserve"> </w:t>
            </w:r>
          </w:p>
          <w:p w:rsidR="00127D25" w:rsidRDefault="00127D25" w:rsidP="00127D25">
            <w:pPr>
              <w:autoSpaceDE w:val="0"/>
              <w:autoSpaceDN w:val="0"/>
              <w:adjustRightInd w:val="0"/>
              <w:jc w:val="left"/>
              <w:rPr>
                <w:rFonts w:ascii="宋体" w:hAnsi="宋体" w:cs="宋体"/>
                <w:color w:val="000000"/>
                <w:szCs w:val="21"/>
              </w:rPr>
            </w:pPr>
            <w:r>
              <w:rPr>
                <w:rFonts w:ascii="宋体" w:hAnsi="宋体" w:cs="宋体" w:hint="eastAsia"/>
                <w:color w:val="000000"/>
                <w:szCs w:val="21"/>
              </w:rPr>
              <w:t>3.工程量清单；</w:t>
            </w:r>
            <w:r>
              <w:rPr>
                <w:rFonts w:ascii="宋体" w:hAnsi="宋体" w:cs="宋体"/>
                <w:color w:val="000000"/>
                <w:szCs w:val="21"/>
              </w:rPr>
              <w:t xml:space="preserve"> </w:t>
            </w:r>
          </w:p>
          <w:p w:rsidR="00127D25" w:rsidRDefault="00127D25" w:rsidP="00127D25">
            <w:pPr>
              <w:autoSpaceDE w:val="0"/>
              <w:autoSpaceDN w:val="0"/>
              <w:adjustRightInd w:val="0"/>
              <w:jc w:val="left"/>
              <w:rPr>
                <w:rFonts w:ascii="宋体" w:hAnsi="宋体" w:cs="宋体"/>
                <w:color w:val="000000"/>
                <w:szCs w:val="21"/>
              </w:rPr>
            </w:pPr>
            <w:r>
              <w:rPr>
                <w:rFonts w:ascii="宋体" w:hAnsi="宋体" w:cs="宋体" w:hint="eastAsia"/>
                <w:color w:val="000000"/>
                <w:szCs w:val="21"/>
              </w:rPr>
              <w:t>4.合同条款及附件；</w:t>
            </w:r>
            <w:r>
              <w:rPr>
                <w:rFonts w:ascii="宋体" w:hAnsi="宋体" w:cs="宋体"/>
                <w:color w:val="000000"/>
                <w:szCs w:val="21"/>
              </w:rPr>
              <w:t xml:space="preserve"> </w:t>
            </w:r>
          </w:p>
          <w:p w:rsidR="00771EF9" w:rsidRDefault="00127D25" w:rsidP="00127D25">
            <w:pPr>
              <w:autoSpaceDE w:val="0"/>
              <w:autoSpaceDN w:val="0"/>
              <w:adjustRightInd w:val="0"/>
              <w:jc w:val="left"/>
              <w:rPr>
                <w:rFonts w:ascii="宋体" w:cs="宋体"/>
                <w:color w:val="000000" w:themeColor="text1"/>
                <w:kern w:val="0"/>
                <w:szCs w:val="21"/>
              </w:rPr>
            </w:pPr>
            <w:r>
              <w:rPr>
                <w:rFonts w:ascii="宋体" w:hAnsi="宋体" w:cs="宋体" w:hint="eastAsia"/>
                <w:color w:val="000000"/>
                <w:szCs w:val="21"/>
              </w:rPr>
              <w:t>5.招标文件答疑（如有）</w:t>
            </w:r>
            <w:r w:rsidR="00E37D66">
              <w:rPr>
                <w:rFonts w:ascii="宋体" w:hAnsi="宋体" w:cs="宋体" w:hint="eastAsia"/>
                <w:color w:val="000000" w:themeColor="text1"/>
                <w:szCs w:val="21"/>
              </w:rPr>
              <w:t>。</w:t>
            </w:r>
            <w:permEnd w:id="349858166"/>
          </w:p>
        </w:tc>
      </w:tr>
      <w:tr w:rsidR="00771EF9">
        <w:trPr>
          <w:trHeight w:val="486"/>
          <w:jc w:val="center"/>
        </w:trPr>
        <w:tc>
          <w:tcPr>
            <w:tcW w:w="1077" w:type="dxa"/>
            <w:vAlign w:val="center"/>
          </w:tcPr>
          <w:p w:rsidR="00771EF9" w:rsidRDefault="00E37D66">
            <w:pPr>
              <w:jc w:val="center"/>
              <w:rPr>
                <w:rFonts w:ascii="宋体" w:hAnsi="宋体" w:cs="宋体"/>
                <w:color w:val="000000" w:themeColor="text1"/>
                <w:szCs w:val="21"/>
              </w:rPr>
            </w:pPr>
            <w:r>
              <w:rPr>
                <w:rFonts w:ascii="宋体" w:hAnsi="宋体" w:cs="宋体" w:hint="eastAsia"/>
                <w:color w:val="000000" w:themeColor="text1"/>
                <w:szCs w:val="21"/>
              </w:rPr>
              <w:t>2.2.1</w:t>
            </w:r>
          </w:p>
        </w:tc>
        <w:tc>
          <w:tcPr>
            <w:tcW w:w="3118" w:type="dxa"/>
            <w:vAlign w:val="center"/>
          </w:tcPr>
          <w:p w:rsidR="00771EF9" w:rsidRDefault="00E37D66">
            <w:pPr>
              <w:jc w:val="center"/>
              <w:rPr>
                <w:rFonts w:ascii="宋体" w:hAnsi="宋体" w:cs="宋体"/>
                <w:color w:val="000000" w:themeColor="text1"/>
                <w:szCs w:val="21"/>
              </w:rPr>
            </w:pPr>
            <w:r>
              <w:rPr>
                <w:rFonts w:ascii="宋体" w:hAnsi="宋体" w:cs="宋体" w:hint="eastAsia"/>
                <w:color w:val="000000" w:themeColor="text1"/>
                <w:szCs w:val="21"/>
              </w:rPr>
              <w:t>投标人</w:t>
            </w:r>
            <w:r>
              <w:rPr>
                <w:rFonts w:ascii="宋体" w:hAnsi="宋体" w:cs="宋体"/>
                <w:color w:val="000000" w:themeColor="text1"/>
                <w:szCs w:val="21"/>
              </w:rPr>
              <w:t>提出问题</w:t>
            </w:r>
            <w:r>
              <w:rPr>
                <w:rFonts w:ascii="宋体" w:hAnsi="宋体" w:cs="宋体" w:hint="eastAsia"/>
                <w:color w:val="000000" w:themeColor="text1"/>
                <w:szCs w:val="21"/>
              </w:rPr>
              <w:t>的</w:t>
            </w:r>
            <w:r>
              <w:rPr>
                <w:rFonts w:ascii="宋体" w:hAnsi="宋体" w:cs="宋体"/>
                <w:color w:val="000000" w:themeColor="text1"/>
                <w:szCs w:val="21"/>
              </w:rPr>
              <w:t>截止时间</w:t>
            </w:r>
          </w:p>
        </w:tc>
        <w:tc>
          <w:tcPr>
            <w:tcW w:w="4098" w:type="dxa"/>
            <w:vAlign w:val="center"/>
          </w:tcPr>
          <w:p w:rsidR="00771EF9" w:rsidRDefault="00E37D66">
            <w:pPr>
              <w:pStyle w:val="TableParagraph"/>
              <w:rPr>
                <w:rFonts w:ascii="宋体" w:hAnsi="宋体" w:cs="宋体"/>
                <w:color w:val="000000" w:themeColor="text1"/>
                <w:kern w:val="2"/>
                <w:sz w:val="21"/>
                <w:szCs w:val="21"/>
                <w:lang w:eastAsia="zh-CN"/>
              </w:rPr>
            </w:pPr>
            <w:r>
              <w:rPr>
                <w:rFonts w:ascii="宋体" w:hAnsi="宋体" w:cs="宋体" w:hint="eastAsia"/>
                <w:color w:val="000000" w:themeColor="text1"/>
                <w:kern w:val="2"/>
                <w:sz w:val="21"/>
                <w:szCs w:val="21"/>
                <w:lang w:eastAsia="zh-CN"/>
              </w:rPr>
              <w:t>投标截止前3天以书面或电子邮件形式向招标人提出（邮箱</w:t>
            </w:r>
            <w:r>
              <w:rPr>
                <w:rFonts w:ascii="宋体" w:hAnsi="宋体" w:cs="宋体"/>
                <w:color w:val="000000" w:themeColor="text1"/>
                <w:kern w:val="2"/>
                <w:sz w:val="21"/>
                <w:szCs w:val="21"/>
                <w:lang w:eastAsia="zh-CN"/>
              </w:rPr>
              <w:t>地址：</w:t>
            </w:r>
            <w:permStart w:id="101519921" w:edGrp="everyone"/>
            <w:r>
              <w:rPr>
                <w:rFonts w:ascii="宋体" w:hAnsi="宋体" w:cs="宋体" w:hint="eastAsia"/>
                <w:color w:val="000000" w:themeColor="text1"/>
                <w:kern w:val="2"/>
                <w:sz w:val="21"/>
                <w:szCs w:val="21"/>
                <w:lang w:eastAsia="zh-CN"/>
              </w:rPr>
              <w:t xml:space="preserve"> 498763738@qq.com </w:t>
            </w:r>
            <w:permEnd w:id="101519921"/>
            <w:r>
              <w:rPr>
                <w:rFonts w:ascii="宋体" w:hAnsi="宋体" w:cs="宋体" w:hint="eastAsia"/>
                <w:color w:val="000000" w:themeColor="text1"/>
                <w:kern w:val="2"/>
                <w:sz w:val="21"/>
                <w:szCs w:val="21"/>
                <w:lang w:eastAsia="zh-CN"/>
              </w:rPr>
              <w:t>）</w:t>
            </w:r>
          </w:p>
        </w:tc>
      </w:tr>
      <w:tr w:rsidR="00771EF9">
        <w:trPr>
          <w:trHeight w:val="486"/>
          <w:jc w:val="center"/>
        </w:trPr>
        <w:tc>
          <w:tcPr>
            <w:tcW w:w="1077" w:type="dxa"/>
            <w:vAlign w:val="center"/>
          </w:tcPr>
          <w:p w:rsidR="00771EF9" w:rsidRDefault="00E37D66">
            <w:pPr>
              <w:jc w:val="center"/>
              <w:rPr>
                <w:rFonts w:ascii="宋体" w:hAnsi="宋体" w:cs="宋体"/>
                <w:color w:val="000000" w:themeColor="text1"/>
                <w:szCs w:val="21"/>
              </w:rPr>
            </w:pPr>
            <w:r>
              <w:rPr>
                <w:rFonts w:ascii="宋体" w:hAnsi="宋体" w:cs="宋体" w:hint="eastAsia"/>
                <w:color w:val="000000" w:themeColor="text1"/>
                <w:szCs w:val="21"/>
              </w:rPr>
              <w:t>2.2.2</w:t>
            </w:r>
          </w:p>
        </w:tc>
        <w:tc>
          <w:tcPr>
            <w:tcW w:w="3118" w:type="dxa"/>
            <w:vAlign w:val="center"/>
          </w:tcPr>
          <w:p w:rsidR="00771EF9" w:rsidRDefault="00E37D66">
            <w:pPr>
              <w:jc w:val="center"/>
              <w:rPr>
                <w:rFonts w:ascii="宋体" w:hAnsi="宋体" w:cs="宋体"/>
                <w:color w:val="000000" w:themeColor="text1"/>
                <w:szCs w:val="21"/>
              </w:rPr>
            </w:pPr>
            <w:r>
              <w:rPr>
                <w:rFonts w:ascii="宋体" w:hAnsi="宋体" w:cs="宋体" w:hint="eastAsia"/>
                <w:color w:val="000000" w:themeColor="text1"/>
                <w:szCs w:val="21"/>
              </w:rPr>
              <w:t>招标人</w:t>
            </w:r>
            <w:r>
              <w:rPr>
                <w:rFonts w:ascii="宋体" w:hAnsi="宋体" w:cs="宋体"/>
                <w:color w:val="000000" w:themeColor="text1"/>
                <w:szCs w:val="21"/>
              </w:rPr>
              <w:t>书面澄清的时间</w:t>
            </w:r>
          </w:p>
        </w:tc>
        <w:tc>
          <w:tcPr>
            <w:tcW w:w="4098" w:type="dxa"/>
            <w:vAlign w:val="center"/>
          </w:tcPr>
          <w:p w:rsidR="00771EF9" w:rsidRDefault="00E37D66">
            <w:pPr>
              <w:pStyle w:val="TableParagraph"/>
              <w:rPr>
                <w:rFonts w:ascii="宋体" w:hAnsi="宋体" w:cs="宋体"/>
                <w:color w:val="000000" w:themeColor="text1"/>
                <w:kern w:val="2"/>
                <w:sz w:val="21"/>
                <w:szCs w:val="21"/>
                <w:lang w:eastAsia="zh-CN"/>
              </w:rPr>
            </w:pPr>
            <w:r>
              <w:rPr>
                <w:rFonts w:ascii="宋体" w:hAnsi="宋体" w:cs="宋体" w:hint="eastAsia"/>
                <w:color w:val="000000" w:themeColor="text1"/>
                <w:kern w:val="2"/>
                <w:sz w:val="21"/>
                <w:szCs w:val="21"/>
                <w:lang w:eastAsia="zh-CN"/>
              </w:rPr>
              <w:t>投标截止时间前2天以书面或电子邮件形式发出</w:t>
            </w:r>
          </w:p>
        </w:tc>
      </w:tr>
      <w:tr w:rsidR="00771EF9">
        <w:trPr>
          <w:trHeight w:val="552"/>
          <w:jc w:val="center"/>
        </w:trPr>
        <w:tc>
          <w:tcPr>
            <w:tcW w:w="1077" w:type="dxa"/>
            <w:vAlign w:val="center"/>
          </w:tcPr>
          <w:p w:rsidR="00771EF9" w:rsidRDefault="00E37D66">
            <w:pPr>
              <w:jc w:val="center"/>
              <w:rPr>
                <w:rFonts w:ascii="宋体" w:hAnsi="宋体" w:cs="宋体"/>
                <w:color w:val="000000" w:themeColor="text1"/>
                <w:szCs w:val="21"/>
              </w:rPr>
            </w:pPr>
            <w:r>
              <w:rPr>
                <w:rFonts w:ascii="宋体" w:hAnsi="宋体" w:cs="宋体" w:hint="eastAsia"/>
                <w:color w:val="000000" w:themeColor="text1"/>
                <w:szCs w:val="21"/>
              </w:rPr>
              <w:t>3.1.1</w:t>
            </w:r>
          </w:p>
        </w:tc>
        <w:tc>
          <w:tcPr>
            <w:tcW w:w="3118" w:type="dxa"/>
            <w:vAlign w:val="center"/>
          </w:tcPr>
          <w:p w:rsidR="00771EF9" w:rsidRDefault="00E37D66">
            <w:pPr>
              <w:jc w:val="center"/>
              <w:rPr>
                <w:rFonts w:ascii="宋体" w:hAnsi="宋体" w:cs="宋体"/>
                <w:color w:val="000000" w:themeColor="text1"/>
                <w:szCs w:val="21"/>
              </w:rPr>
            </w:pPr>
            <w:r>
              <w:rPr>
                <w:rFonts w:ascii="宋体" w:hAnsi="宋体" w:cs="宋体"/>
                <w:color w:val="000000" w:themeColor="text1"/>
                <w:szCs w:val="21"/>
              </w:rPr>
              <w:t>构成</w:t>
            </w:r>
            <w:r>
              <w:rPr>
                <w:rFonts w:ascii="宋体" w:hAnsi="宋体" w:cs="宋体" w:hint="eastAsia"/>
                <w:color w:val="000000" w:themeColor="text1"/>
                <w:szCs w:val="21"/>
              </w:rPr>
              <w:t>投标</w:t>
            </w:r>
            <w:r>
              <w:rPr>
                <w:rFonts w:ascii="宋体" w:hAnsi="宋体" w:cs="宋体"/>
                <w:color w:val="000000" w:themeColor="text1"/>
                <w:szCs w:val="21"/>
              </w:rPr>
              <w:t>文件的其他材料</w:t>
            </w:r>
          </w:p>
        </w:tc>
        <w:tc>
          <w:tcPr>
            <w:tcW w:w="4098" w:type="dxa"/>
            <w:vAlign w:val="center"/>
          </w:tcPr>
          <w:p w:rsidR="00771EF9" w:rsidRDefault="00E37D66">
            <w:pPr>
              <w:rPr>
                <w:rFonts w:ascii="宋体" w:hAnsi="宋体" w:cs="宋体"/>
                <w:color w:val="000000" w:themeColor="text1"/>
                <w:szCs w:val="21"/>
              </w:rPr>
            </w:pPr>
            <w:permStart w:id="1867536762" w:edGrp="everyone"/>
            <w:r>
              <w:rPr>
                <w:rFonts w:ascii="宋体" w:hAnsi="宋体" w:cs="宋体" w:hint="eastAsia"/>
                <w:bCs/>
                <w:iCs/>
                <w:color w:val="000000" w:themeColor="text1"/>
                <w:szCs w:val="21"/>
                <w:highlight w:val="yellow"/>
              </w:rPr>
              <w:t>招标文件要求的或投标人认为需要提供的</w:t>
            </w:r>
            <w:permEnd w:id="1867536762"/>
          </w:p>
        </w:tc>
      </w:tr>
      <w:tr w:rsidR="00771EF9">
        <w:trPr>
          <w:trHeight w:val="469"/>
          <w:jc w:val="center"/>
        </w:trPr>
        <w:tc>
          <w:tcPr>
            <w:tcW w:w="1077" w:type="dxa"/>
            <w:vAlign w:val="center"/>
          </w:tcPr>
          <w:p w:rsidR="00771EF9" w:rsidRDefault="00E37D66">
            <w:pPr>
              <w:jc w:val="center"/>
              <w:rPr>
                <w:rFonts w:ascii="宋体" w:hAnsi="宋体" w:cs="宋体"/>
                <w:color w:val="000000" w:themeColor="text1"/>
                <w:szCs w:val="21"/>
              </w:rPr>
            </w:pPr>
            <w:r>
              <w:rPr>
                <w:rFonts w:ascii="宋体" w:hAnsi="宋体" w:cs="宋体" w:hint="eastAsia"/>
                <w:color w:val="000000" w:themeColor="text1"/>
                <w:szCs w:val="21"/>
              </w:rPr>
              <w:t>3.2.1</w:t>
            </w:r>
          </w:p>
        </w:tc>
        <w:tc>
          <w:tcPr>
            <w:tcW w:w="3118" w:type="dxa"/>
            <w:vAlign w:val="center"/>
          </w:tcPr>
          <w:p w:rsidR="00771EF9" w:rsidRDefault="00E37D66">
            <w:pPr>
              <w:jc w:val="center"/>
              <w:rPr>
                <w:rFonts w:ascii="宋体" w:hAnsi="宋体" w:cs="宋体"/>
                <w:color w:val="000000" w:themeColor="text1"/>
                <w:szCs w:val="21"/>
              </w:rPr>
            </w:pPr>
            <w:r>
              <w:rPr>
                <w:rFonts w:ascii="宋体" w:hAnsi="宋体" w:cs="宋体" w:hint="eastAsia"/>
                <w:color w:val="000000" w:themeColor="text1"/>
                <w:szCs w:val="21"/>
              </w:rPr>
              <w:t>投标报价</w:t>
            </w:r>
          </w:p>
        </w:tc>
        <w:tc>
          <w:tcPr>
            <w:tcW w:w="4098" w:type="dxa"/>
            <w:vAlign w:val="center"/>
          </w:tcPr>
          <w:p w:rsidR="00771EF9" w:rsidRDefault="00E37D66">
            <w:pPr>
              <w:jc w:val="left"/>
              <w:rPr>
                <w:rFonts w:ascii="宋体" w:hAnsi="宋体" w:cs="宋体"/>
                <w:color w:val="000000" w:themeColor="text1"/>
                <w:szCs w:val="21"/>
              </w:rPr>
            </w:pPr>
            <w:r>
              <w:rPr>
                <w:rFonts w:ascii="宋体" w:hAnsi="宋体" w:cs="宋体" w:hint="eastAsia"/>
                <w:color w:val="000000" w:themeColor="text1"/>
                <w:szCs w:val="21"/>
              </w:rPr>
              <w:t>采用工程量</w:t>
            </w:r>
            <w:r>
              <w:rPr>
                <w:rFonts w:ascii="宋体" w:hAnsi="宋体" w:cs="宋体"/>
                <w:color w:val="000000" w:themeColor="text1"/>
                <w:szCs w:val="21"/>
              </w:rPr>
              <w:t>清单</w:t>
            </w:r>
            <w:r>
              <w:rPr>
                <w:rFonts w:ascii="宋体" w:hAnsi="宋体" w:cs="宋体" w:hint="eastAsia"/>
                <w:color w:val="000000" w:themeColor="text1"/>
                <w:szCs w:val="21"/>
              </w:rPr>
              <w:t xml:space="preserve">报价方式 </w:t>
            </w:r>
          </w:p>
        </w:tc>
      </w:tr>
      <w:tr w:rsidR="00771EF9">
        <w:trPr>
          <w:trHeight w:val="450"/>
          <w:jc w:val="center"/>
        </w:trPr>
        <w:tc>
          <w:tcPr>
            <w:tcW w:w="1077" w:type="dxa"/>
            <w:vAlign w:val="center"/>
          </w:tcPr>
          <w:p w:rsidR="00771EF9" w:rsidRDefault="00E37D66">
            <w:pPr>
              <w:jc w:val="center"/>
              <w:rPr>
                <w:rFonts w:ascii="宋体" w:hAnsi="宋体" w:cs="宋体"/>
                <w:color w:val="000000" w:themeColor="text1"/>
                <w:szCs w:val="21"/>
              </w:rPr>
            </w:pPr>
            <w:r>
              <w:rPr>
                <w:rFonts w:ascii="宋体" w:hAnsi="宋体" w:cs="宋体" w:hint="eastAsia"/>
                <w:color w:val="000000" w:themeColor="text1"/>
                <w:szCs w:val="21"/>
              </w:rPr>
              <w:t>3.3.1</w:t>
            </w:r>
          </w:p>
        </w:tc>
        <w:tc>
          <w:tcPr>
            <w:tcW w:w="3118" w:type="dxa"/>
            <w:vAlign w:val="center"/>
          </w:tcPr>
          <w:p w:rsidR="00771EF9" w:rsidRDefault="00E37D66">
            <w:pPr>
              <w:jc w:val="center"/>
              <w:rPr>
                <w:rFonts w:ascii="宋体" w:hAnsi="宋体" w:cs="宋体"/>
                <w:color w:val="000000" w:themeColor="text1"/>
                <w:szCs w:val="21"/>
              </w:rPr>
            </w:pPr>
            <w:r>
              <w:rPr>
                <w:rFonts w:ascii="宋体" w:hAnsi="宋体" w:cs="宋体" w:hint="eastAsia"/>
                <w:color w:val="000000" w:themeColor="text1"/>
                <w:szCs w:val="21"/>
              </w:rPr>
              <w:t>投标有效期</w:t>
            </w:r>
          </w:p>
        </w:tc>
        <w:tc>
          <w:tcPr>
            <w:tcW w:w="4098" w:type="dxa"/>
            <w:vAlign w:val="center"/>
          </w:tcPr>
          <w:p w:rsidR="00771EF9" w:rsidRDefault="00E37D66">
            <w:pPr>
              <w:pStyle w:val="TableParagraph"/>
              <w:spacing w:before="21"/>
              <w:rPr>
                <w:rFonts w:ascii="宋体" w:hAnsi="宋体" w:cs="宋体"/>
                <w:color w:val="000000" w:themeColor="text1"/>
                <w:szCs w:val="21"/>
                <w:lang w:eastAsia="zh-CN"/>
              </w:rPr>
            </w:pPr>
            <w:r>
              <w:rPr>
                <w:rFonts w:ascii="宋体" w:hAnsi="宋体" w:cs="宋体" w:hint="eastAsia"/>
                <w:color w:val="000000" w:themeColor="text1"/>
                <w:sz w:val="21"/>
                <w:szCs w:val="21"/>
                <w:lang w:eastAsia="zh-CN"/>
              </w:rPr>
              <w:t>90日历天(从投标截止之日算起)</w:t>
            </w:r>
          </w:p>
        </w:tc>
      </w:tr>
      <w:tr w:rsidR="00771EF9">
        <w:trPr>
          <w:trHeight w:val="436"/>
          <w:jc w:val="center"/>
        </w:trPr>
        <w:tc>
          <w:tcPr>
            <w:tcW w:w="1077" w:type="dxa"/>
            <w:vAlign w:val="center"/>
          </w:tcPr>
          <w:p w:rsidR="00771EF9" w:rsidRDefault="00E37D66">
            <w:pPr>
              <w:jc w:val="center"/>
              <w:rPr>
                <w:rFonts w:ascii="宋体" w:hAnsi="宋体" w:cs="宋体"/>
                <w:color w:val="000000" w:themeColor="text1"/>
                <w:szCs w:val="21"/>
              </w:rPr>
            </w:pPr>
            <w:r>
              <w:rPr>
                <w:rFonts w:ascii="宋体" w:hAnsi="宋体" w:cs="宋体" w:hint="eastAsia"/>
                <w:color w:val="000000" w:themeColor="text1"/>
                <w:szCs w:val="21"/>
              </w:rPr>
              <w:t>3.4.1</w:t>
            </w:r>
          </w:p>
        </w:tc>
        <w:tc>
          <w:tcPr>
            <w:tcW w:w="3118" w:type="dxa"/>
            <w:vAlign w:val="center"/>
          </w:tcPr>
          <w:p w:rsidR="00771EF9" w:rsidRDefault="00E37D66">
            <w:pPr>
              <w:jc w:val="center"/>
              <w:rPr>
                <w:rFonts w:ascii="宋体" w:hAnsi="宋体" w:cs="宋体"/>
                <w:color w:val="000000" w:themeColor="text1"/>
                <w:szCs w:val="21"/>
              </w:rPr>
            </w:pPr>
            <w:r>
              <w:rPr>
                <w:rFonts w:ascii="宋体" w:hAnsi="宋体" w:cs="宋体" w:hint="eastAsia"/>
                <w:color w:val="000000" w:themeColor="text1"/>
                <w:szCs w:val="21"/>
              </w:rPr>
              <w:t>投标保证金</w:t>
            </w:r>
          </w:p>
        </w:tc>
        <w:tc>
          <w:tcPr>
            <w:tcW w:w="4098" w:type="dxa"/>
            <w:vAlign w:val="center"/>
          </w:tcPr>
          <w:p w:rsidR="00771EF9" w:rsidRDefault="00E37D66">
            <w:pPr>
              <w:rPr>
                <w:rFonts w:ascii="宋体" w:hAnsi="宋体"/>
                <w:color w:val="000000" w:themeColor="text1"/>
                <w:szCs w:val="21"/>
              </w:rPr>
            </w:pPr>
            <w:r>
              <w:rPr>
                <w:rFonts w:ascii="宋体" w:hAnsi="宋体" w:hint="eastAsia"/>
                <w:color w:val="000000" w:themeColor="text1"/>
                <w:szCs w:val="21"/>
              </w:rPr>
              <w:t>投标保证金的金额:</w:t>
            </w:r>
            <w:permStart w:id="433466180" w:edGrp="everyone"/>
            <w:r>
              <w:rPr>
                <w:rFonts w:ascii="宋体" w:hAnsi="宋体"/>
                <w:color w:val="000000" w:themeColor="text1"/>
                <w:szCs w:val="21"/>
              </w:rPr>
              <w:t xml:space="preserve"> </w:t>
            </w:r>
            <w:r w:rsidR="00037F6E">
              <w:rPr>
                <w:rFonts w:ascii="宋体" w:hAnsi="宋体" w:hint="eastAsia"/>
                <w:color w:val="000000" w:themeColor="text1"/>
                <w:szCs w:val="21"/>
              </w:rPr>
              <w:t>肆</w:t>
            </w:r>
            <w:r>
              <w:rPr>
                <w:rFonts w:ascii="宋体" w:hAnsi="宋体" w:hint="eastAsia"/>
                <w:color w:val="000000" w:themeColor="text1"/>
                <w:szCs w:val="21"/>
              </w:rPr>
              <w:t>万元整</w:t>
            </w:r>
            <w:r>
              <w:rPr>
                <w:rFonts w:ascii="宋体" w:hAnsi="宋体"/>
                <w:color w:val="000000" w:themeColor="text1"/>
                <w:szCs w:val="21"/>
              </w:rPr>
              <w:t xml:space="preserve"> </w:t>
            </w:r>
            <w:r>
              <w:rPr>
                <w:rFonts w:ascii="宋体" w:hAnsi="宋体" w:cs="宋体"/>
                <w:color w:val="000000" w:themeColor="text1"/>
                <w:szCs w:val="21"/>
              </w:rPr>
              <w:t xml:space="preserve"> </w:t>
            </w:r>
            <w:permEnd w:id="433466180"/>
            <w:r>
              <w:rPr>
                <w:rFonts w:ascii="宋体" w:hAnsi="宋体"/>
                <w:color w:val="000000" w:themeColor="text1"/>
                <w:szCs w:val="21"/>
              </w:rPr>
              <w:t xml:space="preserve"> </w:t>
            </w:r>
          </w:p>
          <w:p w:rsidR="00771EF9" w:rsidRDefault="00E37D66">
            <w:pPr>
              <w:ind w:firstLineChars="50" w:firstLine="105"/>
              <w:rPr>
                <w:rFonts w:ascii="宋体" w:hAnsi="宋体"/>
                <w:color w:val="000000" w:themeColor="text1"/>
                <w:szCs w:val="21"/>
              </w:rPr>
            </w:pPr>
            <w:r>
              <w:rPr>
                <w:rFonts w:ascii="宋体" w:hAnsi="宋体" w:hint="eastAsia"/>
                <w:color w:val="000000" w:themeColor="text1"/>
                <w:szCs w:val="21"/>
              </w:rPr>
              <w:t>可采用电汇形式（须在投标截止时间前从</w:t>
            </w:r>
            <w:r>
              <w:rPr>
                <w:rFonts w:ascii="宋体" w:hAnsi="宋体"/>
                <w:color w:val="000000" w:themeColor="text1"/>
                <w:szCs w:val="21"/>
              </w:rPr>
              <w:t>投标人基本账户</w:t>
            </w:r>
            <w:r>
              <w:rPr>
                <w:rFonts w:ascii="宋体" w:hAnsi="宋体" w:hint="eastAsia"/>
                <w:color w:val="000000" w:themeColor="text1"/>
                <w:szCs w:val="21"/>
              </w:rPr>
              <w:t>汇入招标人指定账户，开标时提供相应电汇凭证或回单等汇款凭证）</w:t>
            </w:r>
          </w:p>
          <w:p w:rsidR="00771EF9" w:rsidRDefault="00E37D66">
            <w:pPr>
              <w:rPr>
                <w:rFonts w:ascii="宋体" w:hAnsi="宋体"/>
                <w:color w:val="000000" w:themeColor="text1"/>
                <w:szCs w:val="21"/>
              </w:rPr>
            </w:pPr>
            <w:r>
              <w:rPr>
                <w:rFonts w:ascii="宋体" w:hAnsi="宋体" w:hint="eastAsia"/>
                <w:color w:val="000000" w:themeColor="text1"/>
                <w:szCs w:val="21"/>
              </w:rPr>
              <w:t>投标保证金提交账号：</w:t>
            </w:r>
          </w:p>
          <w:p w:rsidR="00771EF9" w:rsidRDefault="00E37D66">
            <w:pPr>
              <w:rPr>
                <w:rFonts w:ascii="宋体" w:hAnsi="宋体"/>
                <w:color w:val="000000" w:themeColor="text1"/>
                <w:szCs w:val="21"/>
              </w:rPr>
            </w:pPr>
            <w:r>
              <w:rPr>
                <w:rFonts w:ascii="宋体" w:hAnsi="宋体" w:hint="eastAsia"/>
                <w:color w:val="000000" w:themeColor="text1"/>
                <w:szCs w:val="21"/>
              </w:rPr>
              <w:lastRenderedPageBreak/>
              <w:t>户名：大千生态环境集团股份有限公司</w:t>
            </w:r>
          </w:p>
          <w:p w:rsidR="00771EF9" w:rsidRDefault="00E37D66">
            <w:pPr>
              <w:jc w:val="left"/>
              <w:rPr>
                <w:rFonts w:ascii="宋体" w:hAnsi="宋体" w:cs="宋体"/>
                <w:color w:val="000000" w:themeColor="text1"/>
                <w:szCs w:val="21"/>
              </w:rPr>
            </w:pPr>
            <w:r>
              <w:rPr>
                <w:rFonts w:ascii="宋体" w:hAnsi="宋体" w:hint="eastAsia"/>
                <w:color w:val="000000" w:themeColor="text1"/>
                <w:szCs w:val="21"/>
              </w:rPr>
              <w:t>帐号：320006647018170053589</w:t>
            </w:r>
          </w:p>
          <w:p w:rsidR="00771EF9" w:rsidRDefault="00E37D66">
            <w:pPr>
              <w:rPr>
                <w:rFonts w:ascii="宋体" w:hAnsi="宋体"/>
                <w:color w:val="000000" w:themeColor="text1"/>
                <w:szCs w:val="21"/>
              </w:rPr>
            </w:pPr>
            <w:r>
              <w:rPr>
                <w:rFonts w:ascii="宋体" w:hAnsi="宋体" w:hint="eastAsia"/>
                <w:color w:val="000000" w:themeColor="text1"/>
                <w:szCs w:val="21"/>
              </w:rPr>
              <w:t>开户行：交通银行股份有限公司南京城中支行</w:t>
            </w:r>
          </w:p>
          <w:p w:rsidR="00771EF9" w:rsidRDefault="00E37D66">
            <w:pPr>
              <w:jc w:val="left"/>
              <w:rPr>
                <w:rFonts w:ascii="宋体" w:hAnsi="宋体" w:cs="宋体"/>
                <w:color w:val="000000" w:themeColor="text1"/>
                <w:szCs w:val="21"/>
              </w:rPr>
            </w:pPr>
            <w:r>
              <w:rPr>
                <w:rFonts w:ascii="宋体" w:hAnsi="宋体" w:cs="宋体" w:hint="eastAsia"/>
                <w:color w:val="000000" w:themeColor="text1"/>
                <w:szCs w:val="21"/>
              </w:rPr>
              <w:t>不交或逾期缴纳投标保证金视为弃标，</w:t>
            </w:r>
          </w:p>
          <w:p w:rsidR="00771EF9" w:rsidRDefault="00E37D66">
            <w:pPr>
              <w:pStyle w:val="TableParagraph"/>
              <w:spacing w:before="21"/>
              <w:rPr>
                <w:rFonts w:ascii="宋体" w:hAnsi="宋体" w:cs="宋体"/>
                <w:color w:val="000000" w:themeColor="text1"/>
                <w:szCs w:val="21"/>
                <w:lang w:eastAsia="zh-CN"/>
              </w:rPr>
            </w:pPr>
            <w:r>
              <w:rPr>
                <w:rFonts w:ascii="宋体" w:hAnsi="宋体" w:cs="宋体" w:hint="eastAsia"/>
                <w:color w:val="000000" w:themeColor="text1"/>
                <w:szCs w:val="21"/>
                <w:lang w:eastAsia="zh-CN"/>
              </w:rPr>
              <w:t>投标保证金有效期为90日历天（从投标截止日起计算）。</w:t>
            </w:r>
          </w:p>
          <w:p w:rsidR="00037F6E" w:rsidRDefault="00037F6E">
            <w:pPr>
              <w:pStyle w:val="TableParagraph"/>
              <w:spacing w:before="21"/>
              <w:rPr>
                <w:rFonts w:ascii="宋体" w:hAnsi="宋体" w:cs="宋体"/>
                <w:bCs/>
                <w:iCs/>
                <w:color w:val="000000" w:themeColor="text1"/>
                <w:szCs w:val="21"/>
                <w:highlight w:val="yellow"/>
                <w:lang w:eastAsia="zh-CN"/>
              </w:rPr>
            </w:pPr>
            <w:permStart w:id="140921440" w:edGrp="everyone"/>
            <w:r>
              <w:rPr>
                <w:rFonts w:ascii="宋体" w:hAnsi="宋体" w:cs="宋体" w:hint="eastAsia"/>
                <w:b/>
                <w:color w:val="000000" w:themeColor="text1"/>
                <w:szCs w:val="21"/>
                <w:lang w:eastAsia="zh-CN"/>
              </w:rPr>
              <w:t>缴纳保证金</w:t>
            </w:r>
            <w:r>
              <w:rPr>
                <w:rFonts w:ascii="宋体" w:hAnsi="宋体" w:cs="宋体"/>
                <w:b/>
                <w:color w:val="000000" w:themeColor="text1"/>
                <w:szCs w:val="21"/>
                <w:lang w:eastAsia="zh-CN"/>
              </w:rPr>
              <w:t>时需在交易</w:t>
            </w:r>
            <w:r>
              <w:rPr>
                <w:rFonts w:ascii="宋体" w:hAnsi="宋体" w:cs="宋体" w:hint="eastAsia"/>
                <w:b/>
                <w:color w:val="000000" w:themeColor="text1"/>
                <w:szCs w:val="21"/>
                <w:lang w:eastAsia="zh-CN"/>
              </w:rPr>
              <w:t>附言</w:t>
            </w:r>
            <w:r>
              <w:rPr>
                <w:rFonts w:ascii="宋体" w:hAnsi="宋体" w:cs="宋体"/>
                <w:b/>
                <w:color w:val="000000" w:themeColor="text1"/>
                <w:szCs w:val="21"/>
                <w:lang w:eastAsia="zh-CN"/>
              </w:rPr>
              <w:t>中注明</w:t>
            </w:r>
            <w:r>
              <w:rPr>
                <w:rFonts w:ascii="宋体" w:hAnsi="宋体" w:cs="宋体" w:hint="eastAsia"/>
                <w:b/>
                <w:color w:val="000000" w:themeColor="text1"/>
                <w:szCs w:val="21"/>
                <w:lang w:eastAsia="zh-CN"/>
              </w:rPr>
              <w:t>本项目名称。</w:t>
            </w:r>
            <w:permEnd w:id="140921440"/>
          </w:p>
        </w:tc>
      </w:tr>
      <w:tr w:rsidR="00771EF9">
        <w:trPr>
          <w:trHeight w:val="436"/>
          <w:jc w:val="center"/>
        </w:trPr>
        <w:tc>
          <w:tcPr>
            <w:tcW w:w="1077" w:type="dxa"/>
            <w:vAlign w:val="center"/>
          </w:tcPr>
          <w:p w:rsidR="00771EF9" w:rsidRDefault="00E37D66">
            <w:pPr>
              <w:jc w:val="center"/>
              <w:rPr>
                <w:rFonts w:ascii="宋体" w:hAnsi="宋体" w:cs="宋体"/>
                <w:color w:val="000000" w:themeColor="text1"/>
                <w:szCs w:val="21"/>
              </w:rPr>
            </w:pPr>
            <w:r>
              <w:rPr>
                <w:rFonts w:ascii="宋体" w:hAnsi="宋体" w:cs="宋体" w:hint="eastAsia"/>
                <w:color w:val="000000" w:themeColor="text1"/>
                <w:szCs w:val="21"/>
              </w:rPr>
              <w:lastRenderedPageBreak/>
              <w:t>3.4.3</w:t>
            </w:r>
          </w:p>
        </w:tc>
        <w:tc>
          <w:tcPr>
            <w:tcW w:w="3118" w:type="dxa"/>
            <w:vAlign w:val="center"/>
          </w:tcPr>
          <w:p w:rsidR="00771EF9" w:rsidRDefault="00E37D66">
            <w:pPr>
              <w:jc w:val="center"/>
              <w:rPr>
                <w:rFonts w:ascii="宋体" w:hAnsi="宋体" w:cs="宋体"/>
                <w:color w:val="000000" w:themeColor="text1"/>
                <w:szCs w:val="21"/>
              </w:rPr>
            </w:pPr>
            <w:r>
              <w:rPr>
                <w:rFonts w:ascii="宋体" w:hAnsi="宋体" w:cs="宋体" w:hint="eastAsia"/>
                <w:color w:val="000000" w:themeColor="text1"/>
                <w:szCs w:val="21"/>
              </w:rPr>
              <w:t>投标保证金退还</w:t>
            </w:r>
          </w:p>
        </w:tc>
        <w:tc>
          <w:tcPr>
            <w:tcW w:w="4098" w:type="dxa"/>
            <w:vAlign w:val="center"/>
          </w:tcPr>
          <w:p w:rsidR="00771EF9" w:rsidRDefault="00E37D66">
            <w:pPr>
              <w:rPr>
                <w:rFonts w:ascii="宋体" w:hAnsi="宋体"/>
                <w:color w:val="000000" w:themeColor="text1"/>
                <w:szCs w:val="21"/>
              </w:rPr>
            </w:pPr>
            <w:r>
              <w:rPr>
                <w:rFonts w:ascii="宋体" w:hAnsi="宋体" w:cs="宋体" w:hint="eastAsia"/>
                <w:color w:val="000000" w:themeColor="text1"/>
                <w:szCs w:val="21"/>
              </w:rPr>
              <w:t>招标人</w:t>
            </w:r>
            <w:r>
              <w:rPr>
                <w:rFonts w:ascii="宋体" w:hAnsi="宋体" w:cs="宋体"/>
                <w:color w:val="000000" w:themeColor="text1"/>
                <w:szCs w:val="21"/>
              </w:rPr>
              <w:t>与中标人签订书面合同后</w:t>
            </w:r>
            <w:r>
              <w:rPr>
                <w:rFonts w:ascii="宋体" w:hAnsi="宋体" w:cs="宋体" w:hint="eastAsia"/>
                <w:color w:val="000000" w:themeColor="text1"/>
                <w:szCs w:val="21"/>
              </w:rPr>
              <w:t>5日内</w:t>
            </w:r>
            <w:r>
              <w:rPr>
                <w:rFonts w:ascii="宋体" w:hAnsi="宋体" w:cs="宋体"/>
                <w:color w:val="000000" w:themeColor="text1"/>
                <w:szCs w:val="21"/>
              </w:rPr>
              <w:t>退还</w:t>
            </w:r>
            <w:r>
              <w:rPr>
                <w:rFonts w:ascii="宋体" w:hAnsi="宋体" w:cs="宋体" w:hint="eastAsia"/>
                <w:color w:val="000000" w:themeColor="text1"/>
                <w:szCs w:val="21"/>
              </w:rPr>
              <w:t>中标人与未</w:t>
            </w:r>
            <w:r>
              <w:rPr>
                <w:rFonts w:ascii="宋体" w:hAnsi="宋体" w:cs="宋体"/>
                <w:color w:val="000000" w:themeColor="text1"/>
                <w:szCs w:val="21"/>
              </w:rPr>
              <w:t>中标人的</w:t>
            </w:r>
            <w:r>
              <w:rPr>
                <w:rFonts w:ascii="宋体" w:hAnsi="宋体" w:cs="宋体" w:hint="eastAsia"/>
                <w:color w:val="000000" w:themeColor="text1"/>
                <w:szCs w:val="21"/>
              </w:rPr>
              <w:t>投标</w:t>
            </w:r>
            <w:r>
              <w:rPr>
                <w:rFonts w:ascii="宋体" w:hAnsi="宋体" w:cs="宋体"/>
                <w:color w:val="000000" w:themeColor="text1"/>
                <w:szCs w:val="21"/>
              </w:rPr>
              <w:t>保证金</w:t>
            </w:r>
            <w:r>
              <w:rPr>
                <w:rFonts w:ascii="宋体" w:hAnsi="宋体" w:cs="宋体" w:hint="eastAsia"/>
                <w:color w:val="000000" w:themeColor="text1"/>
                <w:szCs w:val="21"/>
              </w:rPr>
              <w:t>（不计利息）。</w:t>
            </w:r>
          </w:p>
        </w:tc>
      </w:tr>
      <w:tr w:rsidR="00771EF9">
        <w:trPr>
          <w:trHeight w:val="436"/>
          <w:jc w:val="center"/>
        </w:trPr>
        <w:tc>
          <w:tcPr>
            <w:tcW w:w="1077" w:type="dxa"/>
            <w:vAlign w:val="center"/>
          </w:tcPr>
          <w:p w:rsidR="00771EF9" w:rsidRDefault="00E37D66">
            <w:pPr>
              <w:jc w:val="center"/>
              <w:rPr>
                <w:rFonts w:ascii="宋体" w:hAnsi="宋体" w:cs="宋体"/>
                <w:color w:val="000000" w:themeColor="text1"/>
                <w:szCs w:val="21"/>
              </w:rPr>
            </w:pPr>
            <w:r>
              <w:rPr>
                <w:rFonts w:ascii="宋体" w:hAnsi="宋体" w:cs="宋体" w:hint="eastAsia"/>
                <w:color w:val="000000" w:themeColor="text1"/>
                <w:szCs w:val="21"/>
              </w:rPr>
              <w:t>3.5.2</w:t>
            </w:r>
          </w:p>
        </w:tc>
        <w:tc>
          <w:tcPr>
            <w:tcW w:w="3118" w:type="dxa"/>
            <w:vAlign w:val="center"/>
          </w:tcPr>
          <w:p w:rsidR="00771EF9" w:rsidRDefault="00E37D66">
            <w:pPr>
              <w:jc w:val="center"/>
              <w:rPr>
                <w:rFonts w:ascii="宋体" w:hAnsi="宋体" w:cs="宋体"/>
                <w:color w:val="000000" w:themeColor="text1"/>
                <w:szCs w:val="21"/>
              </w:rPr>
            </w:pPr>
            <w:r>
              <w:rPr>
                <w:rFonts w:ascii="宋体" w:hAnsi="宋体" w:cs="宋体" w:hint="eastAsia"/>
                <w:color w:val="000000" w:themeColor="text1"/>
                <w:szCs w:val="21"/>
              </w:rPr>
              <w:t>近年财务状况的要求</w:t>
            </w:r>
          </w:p>
        </w:tc>
        <w:tc>
          <w:tcPr>
            <w:tcW w:w="4098" w:type="dxa"/>
            <w:vAlign w:val="center"/>
          </w:tcPr>
          <w:p w:rsidR="00771EF9" w:rsidRDefault="00E37D66">
            <w:pPr>
              <w:jc w:val="left"/>
              <w:rPr>
                <w:rFonts w:ascii="宋体" w:hAnsi="宋体"/>
                <w:color w:val="000000" w:themeColor="text1"/>
                <w:szCs w:val="21"/>
              </w:rPr>
            </w:pPr>
            <w:permStart w:id="21259580" w:edGrp="everyone"/>
            <w:r>
              <w:rPr>
                <w:rFonts w:ascii="宋体" w:hAnsi="宋体" w:hint="eastAsia"/>
                <w:color w:val="000000" w:themeColor="text1"/>
                <w:szCs w:val="21"/>
              </w:rPr>
              <w:t>无要求</w:t>
            </w:r>
            <w:permEnd w:id="21259580"/>
          </w:p>
        </w:tc>
      </w:tr>
      <w:tr w:rsidR="00771EF9">
        <w:trPr>
          <w:trHeight w:val="436"/>
          <w:jc w:val="center"/>
        </w:trPr>
        <w:tc>
          <w:tcPr>
            <w:tcW w:w="1077" w:type="dxa"/>
            <w:vAlign w:val="center"/>
          </w:tcPr>
          <w:p w:rsidR="00771EF9" w:rsidRDefault="00E37D66">
            <w:pPr>
              <w:jc w:val="center"/>
              <w:rPr>
                <w:rFonts w:ascii="宋体" w:hAnsi="宋体" w:cs="宋体"/>
                <w:color w:val="000000" w:themeColor="text1"/>
                <w:szCs w:val="21"/>
              </w:rPr>
            </w:pPr>
            <w:r>
              <w:rPr>
                <w:rFonts w:ascii="宋体" w:hAnsi="宋体" w:cs="宋体" w:hint="eastAsia"/>
                <w:color w:val="000000" w:themeColor="text1"/>
                <w:szCs w:val="21"/>
              </w:rPr>
              <w:t>3.5.3</w:t>
            </w:r>
          </w:p>
        </w:tc>
        <w:tc>
          <w:tcPr>
            <w:tcW w:w="3118" w:type="dxa"/>
            <w:vAlign w:val="center"/>
          </w:tcPr>
          <w:p w:rsidR="00771EF9" w:rsidRDefault="00E37D66">
            <w:pPr>
              <w:jc w:val="center"/>
              <w:rPr>
                <w:rFonts w:ascii="宋体" w:hAnsi="宋体" w:cs="宋体"/>
                <w:color w:val="000000" w:themeColor="text1"/>
                <w:szCs w:val="21"/>
              </w:rPr>
            </w:pPr>
            <w:r>
              <w:rPr>
                <w:rFonts w:ascii="宋体" w:hAnsi="宋体" w:cs="宋体"/>
                <w:color w:val="000000" w:themeColor="text1"/>
                <w:szCs w:val="21"/>
              </w:rPr>
              <w:t>近年完成的类似项目的要求</w:t>
            </w:r>
          </w:p>
        </w:tc>
        <w:tc>
          <w:tcPr>
            <w:tcW w:w="4098" w:type="dxa"/>
            <w:vAlign w:val="center"/>
          </w:tcPr>
          <w:p w:rsidR="00771EF9" w:rsidRDefault="00E37D66" w:rsidP="00EA06D3">
            <w:pPr>
              <w:jc w:val="left"/>
              <w:rPr>
                <w:rFonts w:asciiTheme="minorEastAsia" w:eastAsiaTheme="minorEastAsia" w:hAnsiTheme="minorEastAsia" w:cs="宋体"/>
                <w:color w:val="000000" w:themeColor="text1"/>
                <w:kern w:val="0"/>
                <w:szCs w:val="21"/>
              </w:rPr>
            </w:pPr>
            <w:r>
              <w:rPr>
                <w:rFonts w:ascii="宋体" w:hAnsi="宋体" w:hint="eastAsia"/>
                <w:color w:val="000000" w:themeColor="text1"/>
                <w:szCs w:val="21"/>
              </w:rPr>
              <w:t>投标人近三年承担过</w:t>
            </w:r>
            <w:r>
              <w:rPr>
                <w:rFonts w:ascii="宋体" w:hAnsi="宋体"/>
                <w:color w:val="000000" w:themeColor="text1"/>
                <w:szCs w:val="21"/>
              </w:rPr>
              <w:t>同类</w:t>
            </w:r>
            <w:r>
              <w:rPr>
                <w:rFonts w:ascii="宋体" w:hAnsi="宋体" w:hint="eastAsia"/>
                <w:color w:val="000000" w:themeColor="text1"/>
                <w:szCs w:val="21"/>
              </w:rPr>
              <w:t>项目合同</w:t>
            </w:r>
            <w:r>
              <w:rPr>
                <w:rFonts w:ascii="宋体" w:hAnsi="宋体"/>
                <w:color w:val="000000" w:themeColor="text1"/>
                <w:szCs w:val="21"/>
              </w:rPr>
              <w:t>额</w:t>
            </w:r>
            <w:r>
              <w:rPr>
                <w:rFonts w:ascii="宋体" w:hAnsi="宋体" w:hint="eastAsia"/>
                <w:color w:val="000000" w:themeColor="text1"/>
                <w:szCs w:val="21"/>
              </w:rPr>
              <w:t>在</w:t>
            </w:r>
            <w:permStart w:id="1136146620" w:edGrp="everyone"/>
            <w:r>
              <w:rPr>
                <w:rFonts w:ascii="宋体" w:hAnsi="宋体"/>
                <w:color w:val="000000" w:themeColor="text1"/>
                <w:szCs w:val="21"/>
              </w:rPr>
              <w:t xml:space="preserve"> </w:t>
            </w:r>
            <w:r w:rsidR="00EA06D3">
              <w:rPr>
                <w:rFonts w:ascii="宋体" w:hAnsi="宋体"/>
                <w:color w:val="000000" w:themeColor="text1"/>
                <w:szCs w:val="21"/>
              </w:rPr>
              <w:t>150</w:t>
            </w:r>
            <w:r>
              <w:rPr>
                <w:rFonts w:ascii="宋体" w:hAnsi="宋体" w:hint="eastAsia"/>
                <w:color w:val="000000" w:themeColor="text1"/>
                <w:szCs w:val="21"/>
              </w:rPr>
              <w:t>万</w:t>
            </w:r>
            <w:r>
              <w:rPr>
                <w:rFonts w:ascii="宋体" w:hAnsi="宋体"/>
                <w:color w:val="000000" w:themeColor="text1"/>
                <w:szCs w:val="21"/>
              </w:rPr>
              <w:t xml:space="preserve">  </w:t>
            </w:r>
            <w:permEnd w:id="1136146620"/>
            <w:r>
              <w:rPr>
                <w:rFonts w:ascii="宋体" w:hAnsi="宋体"/>
                <w:color w:val="000000" w:themeColor="text1"/>
                <w:szCs w:val="21"/>
              </w:rPr>
              <w:t xml:space="preserve"> </w:t>
            </w:r>
            <w:r>
              <w:rPr>
                <w:rFonts w:ascii="宋体" w:hAnsi="宋体" w:hint="eastAsia"/>
                <w:color w:val="000000" w:themeColor="text1"/>
                <w:szCs w:val="21"/>
              </w:rPr>
              <w:t>的</w:t>
            </w:r>
            <w:r>
              <w:rPr>
                <w:rFonts w:ascii="宋体" w:hAnsi="宋体"/>
                <w:color w:val="000000" w:themeColor="text1"/>
                <w:szCs w:val="21"/>
              </w:rPr>
              <w:t>类似业绩</w:t>
            </w:r>
            <w:r>
              <w:rPr>
                <w:rFonts w:ascii="宋体" w:hAnsi="宋体" w:hint="eastAsia"/>
                <w:color w:val="000000" w:themeColor="text1"/>
                <w:szCs w:val="21"/>
              </w:rPr>
              <w:t>，提供施工合同和竣工验收报告或完工</w:t>
            </w:r>
            <w:r>
              <w:rPr>
                <w:rFonts w:ascii="宋体" w:hAnsi="宋体"/>
                <w:color w:val="000000" w:themeColor="text1"/>
                <w:szCs w:val="21"/>
              </w:rPr>
              <w:t>证明</w:t>
            </w:r>
            <w:r>
              <w:rPr>
                <w:rFonts w:ascii="宋体" w:hAnsi="宋体" w:hint="eastAsia"/>
                <w:color w:val="000000" w:themeColor="text1"/>
                <w:szCs w:val="21"/>
              </w:rPr>
              <w:t>。（近三年是指从</w:t>
            </w:r>
            <w:r>
              <w:rPr>
                <w:rFonts w:ascii="宋体" w:hAnsi="宋体"/>
                <w:color w:val="000000" w:themeColor="text1"/>
                <w:szCs w:val="21"/>
              </w:rPr>
              <w:t>投标截止时间前往前追溯三年</w:t>
            </w:r>
            <w:r>
              <w:rPr>
                <w:rFonts w:ascii="宋体" w:hAnsi="宋体" w:hint="eastAsia"/>
                <w:color w:val="000000" w:themeColor="text1"/>
                <w:szCs w:val="21"/>
              </w:rPr>
              <w:t>）</w:t>
            </w:r>
          </w:p>
        </w:tc>
      </w:tr>
      <w:tr w:rsidR="00771EF9">
        <w:trPr>
          <w:trHeight w:val="436"/>
          <w:jc w:val="center"/>
        </w:trPr>
        <w:tc>
          <w:tcPr>
            <w:tcW w:w="1077" w:type="dxa"/>
            <w:vAlign w:val="center"/>
          </w:tcPr>
          <w:p w:rsidR="00771EF9" w:rsidRDefault="00E37D66">
            <w:pPr>
              <w:jc w:val="center"/>
              <w:rPr>
                <w:rFonts w:ascii="宋体" w:hAnsi="宋体" w:cs="宋体"/>
                <w:color w:val="000000" w:themeColor="text1"/>
                <w:szCs w:val="21"/>
              </w:rPr>
            </w:pPr>
            <w:r>
              <w:rPr>
                <w:rFonts w:ascii="宋体" w:hAnsi="宋体" w:cs="宋体" w:hint="eastAsia"/>
                <w:color w:val="000000" w:themeColor="text1"/>
                <w:szCs w:val="21"/>
              </w:rPr>
              <w:t>3.5.4</w:t>
            </w:r>
          </w:p>
        </w:tc>
        <w:tc>
          <w:tcPr>
            <w:tcW w:w="3118" w:type="dxa"/>
            <w:vAlign w:val="center"/>
          </w:tcPr>
          <w:p w:rsidR="00771EF9" w:rsidRDefault="00E37D66">
            <w:pPr>
              <w:jc w:val="center"/>
              <w:rPr>
                <w:rFonts w:ascii="宋体" w:hAnsi="宋体" w:cs="宋体"/>
                <w:color w:val="000000" w:themeColor="text1"/>
                <w:szCs w:val="21"/>
              </w:rPr>
            </w:pPr>
            <w:r>
              <w:rPr>
                <w:rFonts w:ascii="宋体" w:hAnsi="宋体" w:cs="宋体" w:hint="eastAsia"/>
                <w:color w:val="000000" w:themeColor="text1"/>
                <w:szCs w:val="21"/>
              </w:rPr>
              <w:t>近年发生的诉讼及仲裁情况的要求</w:t>
            </w:r>
          </w:p>
        </w:tc>
        <w:tc>
          <w:tcPr>
            <w:tcW w:w="4098" w:type="dxa"/>
            <w:vAlign w:val="center"/>
          </w:tcPr>
          <w:p w:rsidR="00771EF9" w:rsidRDefault="00E37D66">
            <w:pPr>
              <w:jc w:val="left"/>
              <w:rPr>
                <w:rFonts w:ascii="宋体" w:hAnsi="宋体"/>
                <w:color w:val="000000" w:themeColor="text1"/>
                <w:szCs w:val="21"/>
              </w:rPr>
            </w:pPr>
            <w:r>
              <w:rPr>
                <w:rFonts w:ascii="宋体" w:hAnsi="宋体" w:cs="宋体" w:hint="eastAsia"/>
                <w:color w:val="000000" w:themeColor="text1"/>
                <w:szCs w:val="21"/>
              </w:rPr>
              <w:t>投标截止时间往前追溯三年</w:t>
            </w:r>
          </w:p>
        </w:tc>
      </w:tr>
      <w:tr w:rsidR="00771EF9">
        <w:trPr>
          <w:trHeight w:val="436"/>
          <w:jc w:val="center"/>
        </w:trPr>
        <w:tc>
          <w:tcPr>
            <w:tcW w:w="1077" w:type="dxa"/>
            <w:vAlign w:val="center"/>
          </w:tcPr>
          <w:p w:rsidR="00771EF9" w:rsidRDefault="00E37D66">
            <w:pPr>
              <w:jc w:val="center"/>
              <w:rPr>
                <w:rFonts w:ascii="宋体" w:hAnsi="宋体" w:cs="宋体"/>
                <w:color w:val="000000" w:themeColor="text1"/>
                <w:szCs w:val="21"/>
              </w:rPr>
            </w:pPr>
            <w:r>
              <w:rPr>
                <w:rFonts w:ascii="宋体" w:hAnsi="宋体" w:cs="宋体" w:hint="eastAsia"/>
                <w:color w:val="000000" w:themeColor="text1"/>
                <w:szCs w:val="21"/>
              </w:rPr>
              <w:t>3.6</w:t>
            </w:r>
          </w:p>
        </w:tc>
        <w:tc>
          <w:tcPr>
            <w:tcW w:w="3118" w:type="dxa"/>
            <w:vAlign w:val="center"/>
          </w:tcPr>
          <w:p w:rsidR="00771EF9" w:rsidRDefault="00E37D66">
            <w:pPr>
              <w:jc w:val="center"/>
              <w:rPr>
                <w:rFonts w:ascii="宋体" w:hAnsi="宋体" w:cs="宋体"/>
                <w:color w:val="000000" w:themeColor="text1"/>
                <w:szCs w:val="21"/>
              </w:rPr>
            </w:pPr>
            <w:r>
              <w:rPr>
                <w:rFonts w:ascii="宋体" w:hAnsi="宋体" w:cs="宋体"/>
                <w:color w:val="000000" w:themeColor="text1"/>
                <w:szCs w:val="21"/>
              </w:rPr>
              <w:t>是否允许递交备选投标方案</w:t>
            </w:r>
          </w:p>
        </w:tc>
        <w:tc>
          <w:tcPr>
            <w:tcW w:w="4098" w:type="dxa"/>
            <w:vAlign w:val="center"/>
          </w:tcPr>
          <w:p w:rsidR="00771EF9" w:rsidRDefault="00E37D66">
            <w:pPr>
              <w:rPr>
                <w:rFonts w:ascii="宋体" w:hAnsi="宋体" w:cs="宋体"/>
                <w:b/>
                <w:bCs/>
                <w:iCs/>
                <w:color w:val="000000" w:themeColor="text1"/>
                <w:szCs w:val="21"/>
                <w:highlight w:val="yellow"/>
              </w:rPr>
            </w:pPr>
            <w:permStart w:id="914700015" w:edGrp="everyone"/>
            <w:r>
              <w:rPr>
                <w:rFonts w:ascii="宋体" w:hAnsi="宋体" w:cs="宋体" w:hint="eastAsia"/>
                <w:color w:val="000000" w:themeColor="text1"/>
                <w:szCs w:val="21"/>
              </w:rPr>
              <w:t>不允许</w:t>
            </w:r>
            <w:permEnd w:id="914700015"/>
          </w:p>
        </w:tc>
      </w:tr>
      <w:tr w:rsidR="00771EF9">
        <w:trPr>
          <w:trHeight w:val="503"/>
          <w:jc w:val="center"/>
        </w:trPr>
        <w:tc>
          <w:tcPr>
            <w:tcW w:w="1077" w:type="dxa"/>
            <w:vAlign w:val="center"/>
          </w:tcPr>
          <w:p w:rsidR="00771EF9" w:rsidRDefault="00E37D66">
            <w:pPr>
              <w:jc w:val="center"/>
              <w:rPr>
                <w:rFonts w:ascii="宋体" w:hAnsi="宋体" w:cs="宋体"/>
                <w:color w:val="000000" w:themeColor="text1"/>
                <w:szCs w:val="21"/>
              </w:rPr>
            </w:pPr>
            <w:r>
              <w:rPr>
                <w:rFonts w:ascii="宋体" w:hAnsi="宋体" w:cs="宋体" w:hint="eastAsia"/>
                <w:color w:val="000000" w:themeColor="text1"/>
                <w:szCs w:val="21"/>
              </w:rPr>
              <w:t>3.7.3</w:t>
            </w:r>
          </w:p>
        </w:tc>
        <w:tc>
          <w:tcPr>
            <w:tcW w:w="3118" w:type="dxa"/>
            <w:vAlign w:val="center"/>
          </w:tcPr>
          <w:p w:rsidR="00771EF9" w:rsidRDefault="00E37D66">
            <w:pPr>
              <w:jc w:val="center"/>
              <w:rPr>
                <w:rFonts w:ascii="宋体" w:hAnsi="宋体" w:cs="宋体"/>
                <w:color w:val="000000" w:themeColor="text1"/>
                <w:szCs w:val="21"/>
              </w:rPr>
            </w:pPr>
            <w:r>
              <w:rPr>
                <w:rFonts w:ascii="宋体" w:hAnsi="宋体" w:cs="宋体" w:hint="eastAsia"/>
                <w:color w:val="000000" w:themeColor="text1"/>
                <w:szCs w:val="21"/>
              </w:rPr>
              <w:t>签字或盖章要求</w:t>
            </w:r>
          </w:p>
        </w:tc>
        <w:tc>
          <w:tcPr>
            <w:tcW w:w="4098" w:type="dxa"/>
            <w:vAlign w:val="center"/>
          </w:tcPr>
          <w:p w:rsidR="00771EF9" w:rsidRDefault="00E37D66">
            <w:pPr>
              <w:jc w:val="left"/>
              <w:rPr>
                <w:rFonts w:ascii="宋体" w:hAnsi="宋体" w:cs="宋体"/>
                <w:color w:val="000000" w:themeColor="text1"/>
                <w:szCs w:val="21"/>
              </w:rPr>
            </w:pPr>
            <w:r>
              <w:rPr>
                <w:rFonts w:ascii="宋体" w:hAnsi="宋体" w:cs="宋体" w:hint="eastAsia"/>
                <w:bCs/>
                <w:iCs/>
                <w:color w:val="000000" w:themeColor="text1"/>
                <w:szCs w:val="21"/>
              </w:rPr>
              <w:t>按招标文件规定的格式签字和盖章，</w:t>
            </w:r>
            <w:r>
              <w:rPr>
                <w:rFonts w:ascii="宋体" w:hAnsi="宋体" w:cs="宋体"/>
                <w:bCs/>
                <w:iCs/>
                <w:color w:val="000000" w:themeColor="text1"/>
                <w:szCs w:val="21"/>
              </w:rPr>
              <w:t>无格式要求统一加盖公章。</w:t>
            </w:r>
            <w:r>
              <w:rPr>
                <w:rFonts w:ascii="宋体" w:hAnsi="宋体" w:cs="宋体" w:hint="eastAsia"/>
                <w:bCs/>
                <w:iCs/>
                <w:color w:val="000000" w:themeColor="text1"/>
                <w:szCs w:val="21"/>
              </w:rPr>
              <w:t xml:space="preserve"> </w:t>
            </w:r>
          </w:p>
        </w:tc>
      </w:tr>
      <w:tr w:rsidR="00771EF9">
        <w:trPr>
          <w:trHeight w:val="503"/>
          <w:jc w:val="center"/>
        </w:trPr>
        <w:tc>
          <w:tcPr>
            <w:tcW w:w="1077" w:type="dxa"/>
            <w:vAlign w:val="center"/>
          </w:tcPr>
          <w:p w:rsidR="00771EF9" w:rsidRDefault="00E37D66">
            <w:pPr>
              <w:jc w:val="center"/>
              <w:rPr>
                <w:rFonts w:ascii="宋体" w:hAnsi="宋体" w:cs="宋体"/>
                <w:color w:val="000000" w:themeColor="text1"/>
                <w:szCs w:val="21"/>
              </w:rPr>
            </w:pPr>
            <w:r>
              <w:rPr>
                <w:rFonts w:ascii="宋体" w:hAnsi="宋体" w:cs="宋体" w:hint="eastAsia"/>
                <w:color w:val="000000" w:themeColor="text1"/>
                <w:szCs w:val="21"/>
              </w:rPr>
              <w:t>3.7.4</w:t>
            </w:r>
          </w:p>
        </w:tc>
        <w:tc>
          <w:tcPr>
            <w:tcW w:w="3118" w:type="dxa"/>
            <w:vAlign w:val="center"/>
          </w:tcPr>
          <w:p w:rsidR="00771EF9" w:rsidRDefault="00E37D66">
            <w:pPr>
              <w:jc w:val="center"/>
              <w:rPr>
                <w:rFonts w:ascii="宋体" w:hAnsi="宋体" w:cs="宋体"/>
                <w:color w:val="000000" w:themeColor="text1"/>
                <w:szCs w:val="21"/>
              </w:rPr>
            </w:pPr>
            <w:r>
              <w:rPr>
                <w:rFonts w:ascii="宋体" w:hAnsi="宋体" w:cs="宋体" w:hint="eastAsia"/>
                <w:color w:val="000000" w:themeColor="text1"/>
                <w:szCs w:val="21"/>
              </w:rPr>
              <w:t>投标文件份数</w:t>
            </w:r>
          </w:p>
        </w:tc>
        <w:tc>
          <w:tcPr>
            <w:tcW w:w="4098" w:type="dxa"/>
            <w:vAlign w:val="center"/>
          </w:tcPr>
          <w:p w:rsidR="00771EF9" w:rsidRDefault="00E37D66">
            <w:pPr>
              <w:jc w:val="left"/>
              <w:rPr>
                <w:rFonts w:ascii="宋体" w:hAnsi="宋体" w:cs="宋体"/>
                <w:color w:val="000000" w:themeColor="text1"/>
                <w:szCs w:val="21"/>
              </w:rPr>
            </w:pPr>
            <w:permStart w:id="336019083" w:edGrp="everyone"/>
            <w:r>
              <w:rPr>
                <w:rFonts w:ascii="宋体" w:hAnsi="宋体" w:cs="宋体" w:hint="eastAsia"/>
                <w:bCs/>
                <w:iCs/>
                <w:color w:val="000000" w:themeColor="text1"/>
                <w:szCs w:val="21"/>
                <w:highlight w:val="yellow"/>
              </w:rPr>
              <w:t>正本壹份，副本壹份 , 电子版壹份</w:t>
            </w:r>
            <w:permEnd w:id="336019083"/>
          </w:p>
        </w:tc>
      </w:tr>
      <w:tr w:rsidR="00771EF9">
        <w:trPr>
          <w:trHeight w:val="503"/>
          <w:jc w:val="center"/>
        </w:trPr>
        <w:tc>
          <w:tcPr>
            <w:tcW w:w="1077" w:type="dxa"/>
            <w:vAlign w:val="center"/>
          </w:tcPr>
          <w:p w:rsidR="00771EF9" w:rsidRDefault="00E37D66">
            <w:pPr>
              <w:jc w:val="center"/>
              <w:rPr>
                <w:rFonts w:ascii="宋体" w:hAnsi="宋体" w:cs="宋体"/>
                <w:color w:val="000000" w:themeColor="text1"/>
                <w:szCs w:val="21"/>
              </w:rPr>
            </w:pPr>
            <w:r>
              <w:rPr>
                <w:rFonts w:ascii="宋体" w:hAnsi="宋体" w:cs="宋体" w:hint="eastAsia"/>
                <w:color w:val="000000" w:themeColor="text1"/>
                <w:szCs w:val="21"/>
              </w:rPr>
              <w:t>3.7.5</w:t>
            </w:r>
          </w:p>
        </w:tc>
        <w:tc>
          <w:tcPr>
            <w:tcW w:w="3118" w:type="dxa"/>
            <w:vAlign w:val="center"/>
          </w:tcPr>
          <w:p w:rsidR="00771EF9" w:rsidRDefault="00E37D66">
            <w:pPr>
              <w:jc w:val="center"/>
              <w:rPr>
                <w:rFonts w:ascii="宋体" w:hAnsi="宋体" w:cs="宋体"/>
                <w:color w:val="000000" w:themeColor="text1"/>
                <w:szCs w:val="21"/>
              </w:rPr>
            </w:pPr>
            <w:r>
              <w:rPr>
                <w:rFonts w:ascii="宋体" w:hAnsi="宋体" w:cs="宋体" w:hint="eastAsia"/>
                <w:color w:val="000000" w:themeColor="text1"/>
                <w:szCs w:val="21"/>
              </w:rPr>
              <w:t>装订要求</w:t>
            </w:r>
          </w:p>
        </w:tc>
        <w:tc>
          <w:tcPr>
            <w:tcW w:w="4098" w:type="dxa"/>
            <w:vAlign w:val="center"/>
          </w:tcPr>
          <w:p w:rsidR="00771EF9" w:rsidRDefault="00E37D66">
            <w:pPr>
              <w:jc w:val="left"/>
              <w:rPr>
                <w:rFonts w:ascii="宋体" w:hAnsi="宋体"/>
                <w:color w:val="000000" w:themeColor="text1"/>
                <w:szCs w:val="21"/>
              </w:rPr>
            </w:pPr>
            <w:r>
              <w:rPr>
                <w:rFonts w:ascii="宋体" w:hAnsi="宋体" w:hint="eastAsia"/>
                <w:color w:val="000000" w:themeColor="text1"/>
                <w:szCs w:val="21"/>
              </w:rPr>
              <w:t>（1）正、副本应分别单独装订,并在投标文件封面的右上角清楚地注明正、副本。</w:t>
            </w:r>
          </w:p>
          <w:p w:rsidR="00771EF9" w:rsidRDefault="00E37D66">
            <w:pPr>
              <w:jc w:val="left"/>
              <w:rPr>
                <w:rFonts w:ascii="宋体" w:hAnsi="宋体"/>
                <w:color w:val="000000" w:themeColor="text1"/>
                <w:szCs w:val="21"/>
              </w:rPr>
            </w:pPr>
            <w:r>
              <w:rPr>
                <w:rFonts w:ascii="宋体" w:hAnsi="宋体" w:hint="eastAsia"/>
                <w:color w:val="000000" w:themeColor="text1"/>
                <w:szCs w:val="21"/>
              </w:rPr>
              <w:t>（2）应规格统一、采用A4规格或装订成A4规格，装订应牢固、不易拆散和换页。</w:t>
            </w:r>
          </w:p>
          <w:p w:rsidR="00771EF9" w:rsidRDefault="00E37D66">
            <w:pPr>
              <w:jc w:val="left"/>
              <w:rPr>
                <w:rFonts w:ascii="宋体" w:hAnsi="宋体" w:cs="宋体"/>
                <w:color w:val="000000" w:themeColor="text1"/>
                <w:szCs w:val="21"/>
              </w:rPr>
            </w:pPr>
            <w:r>
              <w:rPr>
                <w:rFonts w:ascii="宋体" w:hAnsi="宋体" w:hint="eastAsia"/>
                <w:color w:val="000000" w:themeColor="text1"/>
                <w:szCs w:val="21"/>
              </w:rPr>
              <w:t>（3）投标文件正本、副本、电子版</w:t>
            </w:r>
            <w:r>
              <w:rPr>
                <w:rFonts w:ascii="宋体" w:hAnsi="宋体" w:hint="eastAsia"/>
                <w:color w:val="000000" w:themeColor="text1"/>
                <w:szCs w:val="21"/>
                <w:u w:val="single"/>
              </w:rPr>
              <w:t>一起密封</w:t>
            </w:r>
            <w:r>
              <w:rPr>
                <w:rFonts w:ascii="宋体" w:hAnsi="宋体" w:hint="eastAsia"/>
                <w:color w:val="000000" w:themeColor="text1"/>
                <w:szCs w:val="21"/>
              </w:rPr>
              <w:t>。</w:t>
            </w:r>
          </w:p>
        </w:tc>
      </w:tr>
      <w:tr w:rsidR="00771EF9">
        <w:trPr>
          <w:jc w:val="center"/>
        </w:trPr>
        <w:tc>
          <w:tcPr>
            <w:tcW w:w="1077" w:type="dxa"/>
            <w:vAlign w:val="center"/>
          </w:tcPr>
          <w:p w:rsidR="00771EF9" w:rsidRDefault="00E37D66">
            <w:pPr>
              <w:jc w:val="center"/>
              <w:rPr>
                <w:rFonts w:ascii="宋体" w:hAnsi="宋体" w:cs="宋体"/>
                <w:color w:val="000000" w:themeColor="text1"/>
                <w:szCs w:val="21"/>
              </w:rPr>
            </w:pPr>
            <w:r>
              <w:rPr>
                <w:rFonts w:ascii="宋体" w:hAnsi="宋体" w:cs="宋体" w:hint="eastAsia"/>
                <w:color w:val="000000" w:themeColor="text1"/>
                <w:szCs w:val="21"/>
              </w:rPr>
              <w:t>4.1.2</w:t>
            </w:r>
          </w:p>
        </w:tc>
        <w:tc>
          <w:tcPr>
            <w:tcW w:w="3118" w:type="dxa"/>
            <w:vAlign w:val="center"/>
          </w:tcPr>
          <w:p w:rsidR="00771EF9" w:rsidRDefault="00E37D66">
            <w:pPr>
              <w:jc w:val="center"/>
              <w:rPr>
                <w:rFonts w:ascii="宋体" w:hAnsi="宋体" w:cs="宋体"/>
                <w:color w:val="000000" w:themeColor="text1"/>
                <w:szCs w:val="21"/>
              </w:rPr>
            </w:pPr>
            <w:r>
              <w:rPr>
                <w:rFonts w:ascii="宋体" w:hAnsi="宋体" w:cs="宋体" w:hint="eastAsia"/>
                <w:color w:val="000000" w:themeColor="text1"/>
                <w:szCs w:val="21"/>
              </w:rPr>
              <w:t>封套上应载明的信息</w:t>
            </w:r>
          </w:p>
        </w:tc>
        <w:tc>
          <w:tcPr>
            <w:tcW w:w="4098" w:type="dxa"/>
            <w:vAlign w:val="center"/>
          </w:tcPr>
          <w:p w:rsidR="00AF0C2B" w:rsidRDefault="00AF0C2B" w:rsidP="00AF0C2B">
            <w:pPr>
              <w:jc w:val="left"/>
              <w:rPr>
                <w:rFonts w:ascii="宋体" w:hAnsi="宋体" w:cs="宋体"/>
                <w:color w:val="000000"/>
                <w:szCs w:val="21"/>
              </w:rPr>
            </w:pPr>
            <w:permStart w:id="1757807861" w:edGrp="everyone"/>
            <w:r>
              <w:rPr>
                <w:rFonts w:ascii="宋体" w:hAnsi="宋体" w:cs="宋体" w:hint="eastAsia"/>
                <w:color w:val="000000"/>
                <w:szCs w:val="21"/>
              </w:rPr>
              <w:t>招标人的地址：南京市鼓楼区集慧路18号联创科技大厦A栋15层</w:t>
            </w:r>
          </w:p>
          <w:p w:rsidR="00AF0C2B" w:rsidRDefault="00AF0C2B" w:rsidP="00AF0C2B">
            <w:pPr>
              <w:jc w:val="left"/>
              <w:rPr>
                <w:rFonts w:ascii="宋体" w:hAnsi="宋体" w:cs="宋体"/>
                <w:color w:val="000000"/>
                <w:szCs w:val="21"/>
              </w:rPr>
            </w:pPr>
            <w:r>
              <w:rPr>
                <w:rFonts w:ascii="宋体" w:hAnsi="宋体" w:cs="宋体" w:hint="eastAsia"/>
                <w:color w:val="000000"/>
                <w:szCs w:val="21"/>
              </w:rPr>
              <w:t>招标人名称：大千生态环境集团股份有限公司</w:t>
            </w:r>
          </w:p>
          <w:p w:rsidR="00771EF9" w:rsidRDefault="00E37D66">
            <w:pPr>
              <w:jc w:val="left"/>
              <w:rPr>
                <w:rFonts w:ascii="宋体" w:hAnsi="宋体" w:cs="宋体"/>
                <w:color w:val="000000" w:themeColor="text1"/>
                <w:szCs w:val="21"/>
              </w:rPr>
            </w:pPr>
            <w:r>
              <w:rPr>
                <w:rFonts w:ascii="宋体" w:hAnsi="宋体" w:cs="宋体" w:hint="eastAsia"/>
                <w:color w:val="000000" w:themeColor="text1"/>
                <w:szCs w:val="21"/>
              </w:rPr>
              <w:t xml:space="preserve"> </w:t>
            </w:r>
            <w:r>
              <w:rPr>
                <w:rFonts w:ascii="宋体" w:hAnsi="宋体" w:cs="宋体" w:hint="eastAsia"/>
                <w:color w:val="000000" w:themeColor="text1"/>
                <w:szCs w:val="21"/>
                <w:u w:val="single"/>
              </w:rPr>
              <w:t xml:space="preserve"> 卧牛山山体公园工程二标段景石安装</w:t>
            </w:r>
            <w:r>
              <w:rPr>
                <w:rFonts w:ascii="宋体" w:hAnsi="宋体" w:cs="宋体" w:hint="eastAsia"/>
                <w:color w:val="000000" w:themeColor="text1"/>
                <w:szCs w:val="21"/>
              </w:rPr>
              <w:t>专业分包工程投标文件</w:t>
            </w:r>
          </w:p>
          <w:p w:rsidR="00771EF9" w:rsidRDefault="00E37D66" w:rsidP="00FE12F6">
            <w:pPr>
              <w:jc w:val="left"/>
              <w:rPr>
                <w:rFonts w:ascii="宋体" w:hAnsi="宋体" w:cs="宋体"/>
                <w:color w:val="000000" w:themeColor="text1"/>
                <w:szCs w:val="21"/>
              </w:rPr>
            </w:pPr>
            <w:r>
              <w:rPr>
                <w:rFonts w:ascii="宋体" w:hAnsi="宋体" w:cs="宋体" w:hint="eastAsia"/>
                <w:color w:val="000000" w:themeColor="text1"/>
                <w:szCs w:val="21"/>
              </w:rPr>
              <w:t>在</w:t>
            </w:r>
            <w:r>
              <w:rPr>
                <w:rFonts w:ascii="宋体" w:hAnsi="宋体" w:cs="宋体" w:hint="eastAsia"/>
                <w:color w:val="000000" w:themeColor="text1"/>
                <w:szCs w:val="21"/>
                <w:u w:val="single"/>
              </w:rPr>
              <w:t xml:space="preserve"> 2020 </w:t>
            </w:r>
            <w:r>
              <w:rPr>
                <w:rFonts w:ascii="宋体" w:hAnsi="宋体" w:cs="宋体" w:hint="eastAsia"/>
                <w:color w:val="000000" w:themeColor="text1"/>
                <w:szCs w:val="21"/>
              </w:rPr>
              <w:t>年</w:t>
            </w:r>
            <w:r>
              <w:rPr>
                <w:rFonts w:ascii="宋体" w:hAnsi="宋体" w:cs="宋体" w:hint="eastAsia"/>
                <w:color w:val="000000" w:themeColor="text1"/>
                <w:szCs w:val="21"/>
                <w:u w:val="single"/>
              </w:rPr>
              <w:t xml:space="preserve"> 4</w:t>
            </w:r>
            <w:r>
              <w:rPr>
                <w:rFonts w:ascii="宋体" w:hAnsi="宋体" w:cs="宋体" w:hint="eastAsia"/>
                <w:color w:val="000000" w:themeColor="text1"/>
                <w:szCs w:val="21"/>
              </w:rPr>
              <w:t>月</w:t>
            </w:r>
            <w:r>
              <w:rPr>
                <w:rFonts w:ascii="宋体" w:hAnsi="宋体" w:cs="宋体" w:hint="eastAsia"/>
                <w:color w:val="000000" w:themeColor="text1"/>
                <w:szCs w:val="21"/>
                <w:u w:val="single"/>
              </w:rPr>
              <w:t xml:space="preserve"> 2</w:t>
            </w:r>
            <w:r w:rsidR="00EA06D3">
              <w:rPr>
                <w:rFonts w:ascii="宋体" w:hAnsi="宋体" w:cs="宋体"/>
                <w:color w:val="000000" w:themeColor="text1"/>
                <w:szCs w:val="21"/>
                <w:u w:val="single"/>
              </w:rPr>
              <w:t>8</w:t>
            </w:r>
            <w:r>
              <w:rPr>
                <w:rFonts w:ascii="宋体" w:hAnsi="宋体" w:cs="宋体" w:hint="eastAsia"/>
                <w:color w:val="000000" w:themeColor="text1"/>
                <w:szCs w:val="21"/>
              </w:rPr>
              <w:t>日</w:t>
            </w:r>
            <w:r w:rsidR="00FE12F6">
              <w:rPr>
                <w:rFonts w:ascii="宋体" w:hAnsi="宋体" w:cs="宋体"/>
                <w:color w:val="000000" w:themeColor="text1"/>
                <w:szCs w:val="21"/>
                <w:u w:val="single"/>
              </w:rPr>
              <w:t>10</w:t>
            </w:r>
            <w:r>
              <w:rPr>
                <w:rFonts w:ascii="宋体" w:hAnsi="宋体" w:cs="宋体" w:hint="eastAsia"/>
                <w:color w:val="000000" w:themeColor="text1"/>
                <w:szCs w:val="21"/>
                <w:u w:val="single"/>
              </w:rPr>
              <w:t xml:space="preserve"> </w:t>
            </w:r>
            <w:r>
              <w:rPr>
                <w:rFonts w:ascii="宋体" w:hAnsi="宋体" w:cs="宋体" w:hint="eastAsia"/>
                <w:color w:val="000000" w:themeColor="text1"/>
                <w:szCs w:val="21"/>
              </w:rPr>
              <w:t>时</w:t>
            </w:r>
            <w:r>
              <w:rPr>
                <w:rFonts w:ascii="宋体" w:hAnsi="宋体" w:cs="宋体" w:hint="eastAsia"/>
                <w:color w:val="000000" w:themeColor="text1"/>
                <w:szCs w:val="21"/>
                <w:u w:val="single"/>
              </w:rPr>
              <w:t xml:space="preserve"> </w:t>
            </w:r>
            <w:r w:rsidR="00FE12F6">
              <w:rPr>
                <w:rFonts w:ascii="宋体" w:hAnsi="宋体" w:cs="宋体"/>
                <w:color w:val="000000" w:themeColor="text1"/>
                <w:szCs w:val="21"/>
                <w:u w:val="single"/>
              </w:rPr>
              <w:t>0</w:t>
            </w:r>
            <w:r>
              <w:rPr>
                <w:rFonts w:ascii="宋体" w:hAnsi="宋体" w:cs="宋体" w:hint="eastAsia"/>
                <w:color w:val="000000" w:themeColor="text1"/>
                <w:szCs w:val="21"/>
                <w:u w:val="single"/>
              </w:rPr>
              <w:t>0</w:t>
            </w:r>
            <w:r>
              <w:rPr>
                <w:rFonts w:ascii="宋体" w:hAnsi="宋体" w:cs="宋体" w:hint="eastAsia"/>
                <w:color w:val="000000" w:themeColor="text1"/>
                <w:szCs w:val="21"/>
              </w:rPr>
              <w:t>分前不得开启</w:t>
            </w:r>
            <w:permEnd w:id="1757807861"/>
          </w:p>
        </w:tc>
      </w:tr>
      <w:tr w:rsidR="00771EF9">
        <w:trPr>
          <w:jc w:val="center"/>
        </w:trPr>
        <w:tc>
          <w:tcPr>
            <w:tcW w:w="1077" w:type="dxa"/>
          </w:tcPr>
          <w:p w:rsidR="00771EF9" w:rsidRDefault="00E37D66">
            <w:pPr>
              <w:jc w:val="center"/>
              <w:rPr>
                <w:rFonts w:ascii="宋体" w:hAnsi="宋体" w:cs="宋体"/>
                <w:color w:val="000000" w:themeColor="text1"/>
                <w:szCs w:val="21"/>
              </w:rPr>
            </w:pPr>
            <w:r>
              <w:rPr>
                <w:rFonts w:ascii="宋体" w:hAnsi="宋体" w:cs="宋体" w:hint="eastAsia"/>
                <w:color w:val="000000" w:themeColor="text1"/>
                <w:szCs w:val="21"/>
              </w:rPr>
              <w:t>4.2.1</w:t>
            </w:r>
          </w:p>
        </w:tc>
        <w:tc>
          <w:tcPr>
            <w:tcW w:w="3118" w:type="dxa"/>
            <w:vAlign w:val="center"/>
          </w:tcPr>
          <w:p w:rsidR="00771EF9" w:rsidRDefault="00E37D66">
            <w:pPr>
              <w:jc w:val="center"/>
              <w:rPr>
                <w:rFonts w:ascii="宋体" w:hAnsi="宋体" w:cs="宋体"/>
                <w:color w:val="000000" w:themeColor="text1"/>
                <w:szCs w:val="21"/>
              </w:rPr>
            </w:pPr>
            <w:r>
              <w:rPr>
                <w:rFonts w:ascii="宋体" w:hAnsi="宋体" w:cs="宋体" w:hint="eastAsia"/>
                <w:color w:val="000000" w:themeColor="text1"/>
                <w:szCs w:val="21"/>
              </w:rPr>
              <w:t>投标截止时间</w:t>
            </w:r>
          </w:p>
        </w:tc>
        <w:tc>
          <w:tcPr>
            <w:tcW w:w="4098" w:type="dxa"/>
            <w:vAlign w:val="center"/>
          </w:tcPr>
          <w:p w:rsidR="00771EF9" w:rsidRDefault="00E37D66" w:rsidP="00FE12F6">
            <w:pPr>
              <w:jc w:val="left"/>
              <w:rPr>
                <w:rFonts w:ascii="宋体" w:hAnsi="宋体" w:cs="宋体"/>
                <w:color w:val="000000" w:themeColor="text1"/>
                <w:szCs w:val="21"/>
              </w:rPr>
            </w:pPr>
            <w:permStart w:id="1272139462" w:edGrp="everyone"/>
            <w:r>
              <w:rPr>
                <w:rFonts w:ascii="宋体" w:hAnsi="宋体" w:cs="宋体" w:hint="eastAsia"/>
                <w:color w:val="000000" w:themeColor="text1"/>
                <w:szCs w:val="21"/>
                <w:u w:val="single"/>
              </w:rPr>
              <w:t xml:space="preserve">  2020  </w:t>
            </w:r>
            <w:r>
              <w:rPr>
                <w:rFonts w:ascii="宋体" w:hAnsi="宋体" w:cs="宋体" w:hint="eastAsia"/>
                <w:color w:val="000000" w:themeColor="text1"/>
                <w:szCs w:val="21"/>
              </w:rPr>
              <w:t>年</w:t>
            </w:r>
            <w:r>
              <w:rPr>
                <w:rFonts w:ascii="宋体" w:hAnsi="宋体" w:cs="宋体" w:hint="eastAsia"/>
                <w:color w:val="000000" w:themeColor="text1"/>
                <w:szCs w:val="21"/>
                <w:u w:val="single"/>
              </w:rPr>
              <w:t xml:space="preserve"> 4</w:t>
            </w:r>
            <w:r>
              <w:rPr>
                <w:rFonts w:ascii="宋体" w:hAnsi="宋体" w:cs="宋体" w:hint="eastAsia"/>
                <w:color w:val="000000" w:themeColor="text1"/>
                <w:szCs w:val="21"/>
              </w:rPr>
              <w:t>月</w:t>
            </w:r>
            <w:r w:rsidR="00FE12F6">
              <w:rPr>
                <w:rFonts w:ascii="宋体" w:hAnsi="宋体" w:cs="宋体" w:hint="eastAsia"/>
                <w:color w:val="000000" w:themeColor="text1"/>
                <w:szCs w:val="21"/>
                <w:u w:val="single"/>
              </w:rPr>
              <w:t xml:space="preserve"> </w:t>
            </w:r>
            <w:r w:rsidR="00FE12F6">
              <w:rPr>
                <w:rFonts w:ascii="宋体" w:hAnsi="宋体" w:cs="宋体"/>
                <w:color w:val="000000" w:themeColor="text1"/>
                <w:szCs w:val="21"/>
                <w:u w:val="single"/>
              </w:rPr>
              <w:t>28</w:t>
            </w:r>
            <w:r>
              <w:rPr>
                <w:rFonts w:ascii="宋体" w:hAnsi="宋体" w:cs="宋体" w:hint="eastAsia"/>
                <w:color w:val="000000" w:themeColor="text1"/>
                <w:szCs w:val="21"/>
              </w:rPr>
              <w:t>日</w:t>
            </w:r>
            <w:r w:rsidR="00FE12F6">
              <w:rPr>
                <w:rFonts w:ascii="宋体" w:hAnsi="宋体" w:cs="宋体"/>
                <w:color w:val="000000" w:themeColor="text1"/>
                <w:szCs w:val="21"/>
                <w:u w:val="single"/>
              </w:rPr>
              <w:t>10</w:t>
            </w:r>
            <w:r>
              <w:rPr>
                <w:rFonts w:ascii="宋体" w:hAnsi="宋体" w:cs="宋体" w:hint="eastAsia"/>
                <w:color w:val="000000" w:themeColor="text1"/>
                <w:szCs w:val="21"/>
                <w:u w:val="single"/>
              </w:rPr>
              <w:t xml:space="preserve"> </w:t>
            </w:r>
            <w:r>
              <w:rPr>
                <w:rFonts w:ascii="宋体" w:hAnsi="宋体" w:cs="宋体" w:hint="eastAsia"/>
                <w:color w:val="000000" w:themeColor="text1"/>
                <w:szCs w:val="21"/>
              </w:rPr>
              <w:t>时</w:t>
            </w:r>
            <w:r>
              <w:rPr>
                <w:rFonts w:ascii="宋体" w:hAnsi="宋体" w:cs="宋体" w:hint="eastAsia"/>
                <w:color w:val="000000" w:themeColor="text1"/>
                <w:szCs w:val="21"/>
                <w:u w:val="single"/>
              </w:rPr>
              <w:t xml:space="preserve"> </w:t>
            </w:r>
            <w:r w:rsidR="00FE12F6">
              <w:rPr>
                <w:rFonts w:ascii="宋体" w:hAnsi="宋体" w:cs="宋体"/>
                <w:color w:val="000000" w:themeColor="text1"/>
                <w:szCs w:val="21"/>
                <w:u w:val="single"/>
              </w:rPr>
              <w:t>0</w:t>
            </w:r>
            <w:bookmarkStart w:id="17" w:name="_GoBack"/>
            <w:bookmarkEnd w:id="17"/>
            <w:r>
              <w:rPr>
                <w:rFonts w:ascii="宋体" w:hAnsi="宋体" w:cs="宋体" w:hint="eastAsia"/>
                <w:color w:val="000000" w:themeColor="text1"/>
                <w:szCs w:val="21"/>
                <w:u w:val="single"/>
              </w:rPr>
              <w:t>0</w:t>
            </w:r>
            <w:r>
              <w:rPr>
                <w:rFonts w:ascii="宋体" w:hAnsi="宋体" w:cs="宋体" w:hint="eastAsia"/>
                <w:color w:val="000000" w:themeColor="text1"/>
                <w:szCs w:val="21"/>
              </w:rPr>
              <w:t>分</w:t>
            </w:r>
            <w:permEnd w:id="1272139462"/>
          </w:p>
        </w:tc>
      </w:tr>
      <w:tr w:rsidR="00771EF9">
        <w:trPr>
          <w:jc w:val="center"/>
        </w:trPr>
        <w:tc>
          <w:tcPr>
            <w:tcW w:w="1077" w:type="dxa"/>
            <w:vAlign w:val="center"/>
          </w:tcPr>
          <w:p w:rsidR="00771EF9" w:rsidRDefault="00E37D66">
            <w:pPr>
              <w:jc w:val="center"/>
              <w:rPr>
                <w:rFonts w:ascii="宋体" w:hAnsi="宋体" w:cs="宋体"/>
                <w:color w:val="000000" w:themeColor="text1"/>
                <w:szCs w:val="21"/>
              </w:rPr>
            </w:pPr>
            <w:r>
              <w:rPr>
                <w:rFonts w:ascii="宋体" w:hAnsi="宋体" w:cs="宋体" w:hint="eastAsia"/>
                <w:color w:val="000000" w:themeColor="text1"/>
                <w:szCs w:val="21"/>
              </w:rPr>
              <w:t>4.2.2</w:t>
            </w:r>
          </w:p>
        </w:tc>
        <w:tc>
          <w:tcPr>
            <w:tcW w:w="3118" w:type="dxa"/>
            <w:vAlign w:val="center"/>
          </w:tcPr>
          <w:p w:rsidR="00771EF9" w:rsidRDefault="00E37D66">
            <w:pPr>
              <w:jc w:val="center"/>
              <w:rPr>
                <w:rFonts w:ascii="宋体" w:hAnsi="宋体" w:cs="宋体"/>
                <w:b/>
                <w:bCs/>
                <w:color w:val="000000" w:themeColor="text1"/>
                <w:szCs w:val="21"/>
              </w:rPr>
            </w:pPr>
            <w:r>
              <w:rPr>
                <w:rFonts w:ascii="宋体" w:hAnsi="宋体" w:cs="宋体" w:hint="eastAsia"/>
                <w:color w:val="000000" w:themeColor="text1"/>
                <w:szCs w:val="21"/>
              </w:rPr>
              <w:t>递交投标文件地点</w:t>
            </w:r>
          </w:p>
        </w:tc>
        <w:tc>
          <w:tcPr>
            <w:tcW w:w="4098" w:type="dxa"/>
            <w:vAlign w:val="center"/>
          </w:tcPr>
          <w:p w:rsidR="00771EF9" w:rsidRDefault="00E37D66">
            <w:pPr>
              <w:jc w:val="left"/>
              <w:rPr>
                <w:rFonts w:ascii="宋体" w:hAnsi="宋体" w:cs="宋体"/>
                <w:b/>
                <w:bCs/>
                <w:color w:val="000000" w:themeColor="text1"/>
                <w:szCs w:val="21"/>
              </w:rPr>
            </w:pPr>
            <w:permStart w:id="1857172282" w:edGrp="everyone"/>
            <w:r>
              <w:rPr>
                <w:rFonts w:ascii="宋体" w:hAnsi="宋体" w:cs="宋体" w:hint="eastAsia"/>
                <w:color w:val="000000" w:themeColor="text1"/>
                <w:szCs w:val="21"/>
              </w:rPr>
              <w:t>江苏省徐州市泉山区卧牛山大千生态项目部</w:t>
            </w:r>
            <w:r w:rsidR="00EA06D3">
              <w:rPr>
                <w:rFonts w:ascii="宋体" w:hAnsi="宋体" w:cs="宋体" w:hint="eastAsia"/>
                <w:color w:val="000000" w:themeColor="text1"/>
                <w:szCs w:val="21"/>
              </w:rPr>
              <w:t xml:space="preserve"> </w:t>
            </w:r>
            <w:r>
              <w:rPr>
                <w:rFonts w:ascii="宋体" w:hAnsi="宋体" w:cs="宋体" w:hint="eastAsia"/>
                <w:color w:val="000000" w:themeColor="text1"/>
                <w:szCs w:val="21"/>
              </w:rPr>
              <w:t xml:space="preserve"> </w:t>
            </w:r>
            <w:permEnd w:id="1857172282"/>
          </w:p>
        </w:tc>
      </w:tr>
      <w:tr w:rsidR="00771EF9">
        <w:trPr>
          <w:trHeight w:val="349"/>
          <w:jc w:val="center"/>
        </w:trPr>
        <w:tc>
          <w:tcPr>
            <w:tcW w:w="1077" w:type="dxa"/>
            <w:vAlign w:val="center"/>
          </w:tcPr>
          <w:p w:rsidR="00771EF9" w:rsidRDefault="00E37D66">
            <w:pPr>
              <w:jc w:val="center"/>
              <w:rPr>
                <w:rFonts w:ascii="宋体" w:hAnsi="宋体" w:cs="宋体"/>
                <w:color w:val="000000" w:themeColor="text1"/>
                <w:szCs w:val="21"/>
              </w:rPr>
            </w:pPr>
            <w:r>
              <w:rPr>
                <w:rFonts w:ascii="宋体" w:hAnsi="宋体" w:cs="宋体" w:hint="eastAsia"/>
                <w:color w:val="000000" w:themeColor="text1"/>
                <w:szCs w:val="21"/>
              </w:rPr>
              <w:t>4.2.3</w:t>
            </w:r>
          </w:p>
        </w:tc>
        <w:tc>
          <w:tcPr>
            <w:tcW w:w="3118" w:type="dxa"/>
            <w:vAlign w:val="center"/>
          </w:tcPr>
          <w:p w:rsidR="00771EF9" w:rsidRDefault="00E37D66">
            <w:pPr>
              <w:jc w:val="center"/>
              <w:rPr>
                <w:rFonts w:ascii="宋体" w:hAnsi="宋体" w:cs="宋体"/>
                <w:color w:val="000000" w:themeColor="text1"/>
                <w:szCs w:val="21"/>
              </w:rPr>
            </w:pPr>
            <w:r>
              <w:rPr>
                <w:rFonts w:ascii="宋体" w:hAnsi="宋体" w:cs="宋体"/>
                <w:color w:val="000000" w:themeColor="text1"/>
                <w:szCs w:val="21"/>
              </w:rPr>
              <w:t>是否退还投标文件</w:t>
            </w:r>
          </w:p>
        </w:tc>
        <w:tc>
          <w:tcPr>
            <w:tcW w:w="4098" w:type="dxa"/>
            <w:vAlign w:val="center"/>
          </w:tcPr>
          <w:p w:rsidR="00771EF9" w:rsidRDefault="00E37D66">
            <w:pPr>
              <w:jc w:val="left"/>
              <w:rPr>
                <w:rFonts w:ascii="宋体" w:hAnsi="宋体" w:cs="宋体"/>
                <w:color w:val="000000" w:themeColor="text1"/>
                <w:szCs w:val="21"/>
                <w:highlight w:val="yellow"/>
              </w:rPr>
            </w:pPr>
            <w:r>
              <w:rPr>
                <w:rFonts w:ascii="宋体" w:hAnsi="宋体" w:cs="宋体" w:hint="eastAsia"/>
                <w:color w:val="000000" w:themeColor="text1"/>
                <w:szCs w:val="21"/>
              </w:rPr>
              <w:t>不退还</w:t>
            </w:r>
          </w:p>
        </w:tc>
      </w:tr>
      <w:tr w:rsidR="00771EF9">
        <w:trPr>
          <w:jc w:val="center"/>
        </w:trPr>
        <w:tc>
          <w:tcPr>
            <w:tcW w:w="1077" w:type="dxa"/>
            <w:vAlign w:val="center"/>
          </w:tcPr>
          <w:p w:rsidR="00771EF9" w:rsidRDefault="00E37D66">
            <w:pPr>
              <w:jc w:val="center"/>
              <w:rPr>
                <w:rFonts w:ascii="宋体" w:hAnsi="宋体" w:cs="宋体"/>
                <w:color w:val="000000" w:themeColor="text1"/>
                <w:szCs w:val="21"/>
              </w:rPr>
            </w:pPr>
            <w:r>
              <w:rPr>
                <w:rFonts w:ascii="宋体" w:hAnsi="宋体" w:cs="宋体" w:hint="eastAsia"/>
                <w:color w:val="000000" w:themeColor="text1"/>
                <w:szCs w:val="21"/>
              </w:rPr>
              <w:t>5.1.1</w:t>
            </w:r>
          </w:p>
        </w:tc>
        <w:tc>
          <w:tcPr>
            <w:tcW w:w="3118" w:type="dxa"/>
            <w:vAlign w:val="center"/>
          </w:tcPr>
          <w:p w:rsidR="00771EF9" w:rsidRDefault="00E37D66">
            <w:pPr>
              <w:jc w:val="center"/>
              <w:rPr>
                <w:rFonts w:ascii="宋体" w:hAnsi="宋体" w:cs="宋体"/>
                <w:color w:val="000000" w:themeColor="text1"/>
                <w:szCs w:val="21"/>
              </w:rPr>
            </w:pPr>
            <w:r>
              <w:rPr>
                <w:rFonts w:ascii="宋体" w:hAnsi="宋体" w:cs="宋体" w:hint="eastAsia"/>
                <w:color w:val="000000" w:themeColor="text1"/>
                <w:szCs w:val="21"/>
              </w:rPr>
              <w:t>开标时间和地点</w:t>
            </w:r>
          </w:p>
        </w:tc>
        <w:tc>
          <w:tcPr>
            <w:tcW w:w="4098" w:type="dxa"/>
            <w:vAlign w:val="center"/>
          </w:tcPr>
          <w:p w:rsidR="00771EF9" w:rsidRDefault="00E37D66">
            <w:pPr>
              <w:pStyle w:val="TableParagraph"/>
              <w:spacing w:before="106"/>
              <w:rPr>
                <w:rFonts w:ascii="宋体" w:hAnsi="宋体" w:cs="宋体"/>
                <w:color w:val="000000" w:themeColor="text1"/>
                <w:sz w:val="21"/>
                <w:szCs w:val="21"/>
                <w:lang w:eastAsia="zh-CN"/>
              </w:rPr>
            </w:pPr>
            <w:r>
              <w:rPr>
                <w:rFonts w:ascii="宋体" w:hAnsi="宋体" w:cs="宋体"/>
                <w:color w:val="000000" w:themeColor="text1"/>
                <w:sz w:val="21"/>
                <w:szCs w:val="21"/>
                <w:lang w:eastAsia="zh-CN"/>
              </w:rPr>
              <w:t>开标时间：</w:t>
            </w:r>
            <w:r>
              <w:rPr>
                <w:rFonts w:ascii="宋体" w:hAnsi="宋体" w:cs="宋体"/>
                <w:b/>
                <w:color w:val="000000" w:themeColor="text1"/>
                <w:sz w:val="21"/>
                <w:szCs w:val="21"/>
                <w:lang w:eastAsia="zh-CN"/>
              </w:rPr>
              <w:t>同投标截止时间</w:t>
            </w:r>
          </w:p>
          <w:p w:rsidR="00771EF9" w:rsidRDefault="00E37D66">
            <w:pPr>
              <w:ind w:left="1050" w:hangingChars="500" w:hanging="1050"/>
              <w:rPr>
                <w:rFonts w:ascii="宋体" w:hAnsi="宋体" w:cs="宋体"/>
                <w:color w:val="000000" w:themeColor="text1"/>
                <w:szCs w:val="21"/>
              </w:rPr>
            </w:pPr>
            <w:r>
              <w:rPr>
                <w:rFonts w:ascii="宋体" w:hAnsi="宋体" w:cs="宋体"/>
                <w:color w:val="000000" w:themeColor="text1"/>
                <w:szCs w:val="21"/>
              </w:rPr>
              <w:lastRenderedPageBreak/>
              <w:t>开标地点：</w:t>
            </w:r>
            <w:permStart w:id="1446344613" w:edGrp="everyone"/>
            <w:r>
              <w:rPr>
                <w:rFonts w:ascii="宋体" w:hAnsi="宋体" w:cs="宋体" w:hint="eastAsia"/>
                <w:color w:val="000000" w:themeColor="text1"/>
                <w:szCs w:val="21"/>
              </w:rPr>
              <w:t xml:space="preserve">江苏省徐州市泉山区卧牛山大千生态项目部 </w:t>
            </w:r>
            <w:permEnd w:id="1446344613"/>
          </w:p>
        </w:tc>
      </w:tr>
      <w:tr w:rsidR="00771EF9">
        <w:trPr>
          <w:trHeight w:val="363"/>
          <w:jc w:val="center"/>
        </w:trPr>
        <w:tc>
          <w:tcPr>
            <w:tcW w:w="1077" w:type="dxa"/>
            <w:vAlign w:val="center"/>
          </w:tcPr>
          <w:p w:rsidR="00771EF9" w:rsidRDefault="00E37D66">
            <w:pPr>
              <w:jc w:val="center"/>
              <w:rPr>
                <w:rFonts w:ascii="宋体" w:hAnsi="宋体" w:cs="宋体"/>
                <w:color w:val="000000" w:themeColor="text1"/>
                <w:szCs w:val="21"/>
              </w:rPr>
            </w:pPr>
            <w:r>
              <w:rPr>
                <w:rFonts w:ascii="宋体" w:hAnsi="宋体" w:cs="宋体" w:hint="eastAsia"/>
                <w:color w:val="000000" w:themeColor="text1"/>
                <w:szCs w:val="21"/>
              </w:rPr>
              <w:lastRenderedPageBreak/>
              <w:t>5.2</w:t>
            </w:r>
          </w:p>
        </w:tc>
        <w:tc>
          <w:tcPr>
            <w:tcW w:w="3118" w:type="dxa"/>
            <w:vAlign w:val="center"/>
          </w:tcPr>
          <w:p w:rsidR="00771EF9" w:rsidRDefault="00E37D66">
            <w:pPr>
              <w:jc w:val="center"/>
              <w:rPr>
                <w:rFonts w:ascii="宋体" w:hAnsi="宋体" w:cs="宋体"/>
                <w:color w:val="000000" w:themeColor="text1"/>
                <w:szCs w:val="21"/>
              </w:rPr>
            </w:pPr>
            <w:r>
              <w:rPr>
                <w:rFonts w:ascii="宋体" w:hAnsi="宋体" w:cs="宋体" w:hint="eastAsia"/>
                <w:color w:val="000000" w:themeColor="text1"/>
                <w:szCs w:val="21"/>
              </w:rPr>
              <w:t>开标程序</w:t>
            </w:r>
          </w:p>
        </w:tc>
        <w:tc>
          <w:tcPr>
            <w:tcW w:w="4098" w:type="dxa"/>
            <w:vAlign w:val="center"/>
          </w:tcPr>
          <w:p w:rsidR="00771EF9" w:rsidRDefault="00E37D66">
            <w:pPr>
              <w:jc w:val="left"/>
              <w:rPr>
                <w:rFonts w:ascii="宋体" w:hAnsi="宋体" w:cs="宋体"/>
                <w:color w:val="000000" w:themeColor="text1"/>
                <w:szCs w:val="21"/>
              </w:rPr>
            </w:pPr>
            <w:r>
              <w:rPr>
                <w:rFonts w:ascii="宋体" w:hAnsi="宋体" w:cs="宋体" w:hint="eastAsia"/>
                <w:color w:val="000000" w:themeColor="text1"/>
                <w:szCs w:val="21"/>
              </w:rPr>
              <w:t>（1）主持人介绍与会人员；</w:t>
            </w:r>
          </w:p>
          <w:p w:rsidR="00771EF9" w:rsidRDefault="00E37D66">
            <w:pPr>
              <w:jc w:val="left"/>
              <w:rPr>
                <w:rFonts w:ascii="宋体" w:hAnsi="宋体" w:cs="宋体"/>
                <w:color w:val="000000" w:themeColor="text1"/>
                <w:szCs w:val="21"/>
              </w:rPr>
            </w:pPr>
            <w:r>
              <w:rPr>
                <w:rFonts w:ascii="宋体" w:hAnsi="宋体" w:cs="宋体" w:hint="eastAsia"/>
                <w:color w:val="000000" w:themeColor="text1"/>
                <w:szCs w:val="21"/>
              </w:rPr>
              <w:t>（2）主持人宣读开标纪律；</w:t>
            </w:r>
          </w:p>
          <w:p w:rsidR="00771EF9" w:rsidRDefault="00E37D66">
            <w:pPr>
              <w:jc w:val="left"/>
              <w:rPr>
                <w:rFonts w:ascii="宋体" w:hAnsi="宋体" w:cs="宋体"/>
                <w:color w:val="000000" w:themeColor="text1"/>
                <w:szCs w:val="21"/>
              </w:rPr>
            </w:pPr>
            <w:r>
              <w:rPr>
                <w:rFonts w:ascii="宋体" w:hAnsi="宋体" w:cs="宋体" w:hint="eastAsia"/>
                <w:color w:val="000000" w:themeColor="text1"/>
                <w:szCs w:val="21"/>
              </w:rPr>
              <w:t>（3）招标工作人员报告投标文件的投送、投标人签到及其有关证件的验证情况；</w:t>
            </w:r>
          </w:p>
          <w:p w:rsidR="00771EF9" w:rsidRDefault="00E37D66">
            <w:pPr>
              <w:jc w:val="left"/>
              <w:rPr>
                <w:rFonts w:ascii="宋体" w:hAnsi="宋体" w:cs="宋体"/>
                <w:color w:val="000000" w:themeColor="text1"/>
                <w:szCs w:val="21"/>
              </w:rPr>
            </w:pPr>
            <w:r>
              <w:rPr>
                <w:rFonts w:ascii="宋体" w:hAnsi="宋体" w:cs="宋体" w:hint="eastAsia"/>
                <w:color w:val="000000" w:themeColor="text1"/>
                <w:szCs w:val="21"/>
              </w:rPr>
              <w:t>（4）招标人检查投标文件的密封情况；</w:t>
            </w:r>
          </w:p>
          <w:p w:rsidR="00771EF9" w:rsidRDefault="00E37D66">
            <w:pPr>
              <w:jc w:val="left"/>
              <w:rPr>
                <w:rFonts w:ascii="宋体" w:hAnsi="宋体" w:cs="宋体"/>
                <w:color w:val="000000" w:themeColor="text1"/>
                <w:szCs w:val="21"/>
              </w:rPr>
            </w:pPr>
            <w:r>
              <w:rPr>
                <w:rFonts w:ascii="宋体" w:hAnsi="宋体" w:cs="宋体" w:hint="eastAsia"/>
                <w:color w:val="000000" w:themeColor="text1"/>
                <w:szCs w:val="21"/>
              </w:rPr>
              <w:t>（5）主持人宣读投标文件的主要内容，如投标单位名称、项目名称、投标报价、工期、质量情况、拟任项目负责人等，并记录在案；</w:t>
            </w:r>
          </w:p>
          <w:p w:rsidR="00771EF9" w:rsidRDefault="00E37D66">
            <w:pPr>
              <w:jc w:val="left"/>
              <w:rPr>
                <w:rFonts w:ascii="宋体" w:hAnsi="宋体" w:cs="宋体"/>
                <w:color w:val="000000" w:themeColor="text1"/>
                <w:szCs w:val="21"/>
              </w:rPr>
            </w:pPr>
            <w:r>
              <w:rPr>
                <w:rFonts w:ascii="宋体" w:hAnsi="宋体" w:cs="宋体" w:hint="eastAsia"/>
                <w:color w:val="000000" w:themeColor="text1"/>
                <w:szCs w:val="21"/>
              </w:rPr>
              <w:t>（6）投标人代表及投标单位授权委托人在开标记录上签字，开标结束。</w:t>
            </w:r>
          </w:p>
        </w:tc>
      </w:tr>
      <w:tr w:rsidR="00771EF9">
        <w:trPr>
          <w:jc w:val="center"/>
        </w:trPr>
        <w:tc>
          <w:tcPr>
            <w:tcW w:w="1077" w:type="dxa"/>
            <w:vAlign w:val="center"/>
          </w:tcPr>
          <w:p w:rsidR="00771EF9" w:rsidRDefault="00E37D66">
            <w:pPr>
              <w:jc w:val="center"/>
              <w:rPr>
                <w:rFonts w:ascii="宋体" w:hAnsi="宋体" w:cs="宋体"/>
                <w:color w:val="000000" w:themeColor="text1"/>
                <w:szCs w:val="21"/>
              </w:rPr>
            </w:pPr>
            <w:r>
              <w:rPr>
                <w:rFonts w:ascii="宋体" w:hAnsi="宋体" w:cs="宋体" w:hint="eastAsia"/>
                <w:color w:val="000000" w:themeColor="text1"/>
                <w:szCs w:val="21"/>
              </w:rPr>
              <w:t>6.1.1</w:t>
            </w:r>
          </w:p>
        </w:tc>
        <w:tc>
          <w:tcPr>
            <w:tcW w:w="3118" w:type="dxa"/>
            <w:vAlign w:val="center"/>
          </w:tcPr>
          <w:p w:rsidR="00771EF9" w:rsidRDefault="00E37D66">
            <w:pPr>
              <w:jc w:val="center"/>
              <w:rPr>
                <w:rFonts w:ascii="宋体" w:hAnsi="宋体" w:cs="宋体"/>
                <w:color w:val="000000" w:themeColor="text1"/>
                <w:szCs w:val="21"/>
              </w:rPr>
            </w:pPr>
            <w:r>
              <w:rPr>
                <w:rFonts w:ascii="宋体" w:hAnsi="宋体" w:cs="宋体" w:hint="eastAsia"/>
                <w:color w:val="000000" w:themeColor="text1"/>
                <w:szCs w:val="21"/>
              </w:rPr>
              <w:t>评标委员会的组建</w:t>
            </w:r>
          </w:p>
        </w:tc>
        <w:tc>
          <w:tcPr>
            <w:tcW w:w="4098" w:type="dxa"/>
            <w:vAlign w:val="center"/>
          </w:tcPr>
          <w:p w:rsidR="00771EF9" w:rsidRDefault="00E37D66">
            <w:pPr>
              <w:jc w:val="left"/>
              <w:rPr>
                <w:rFonts w:ascii="宋体" w:hAnsi="宋体" w:cs="宋体"/>
                <w:color w:val="000000" w:themeColor="text1"/>
                <w:szCs w:val="21"/>
              </w:rPr>
            </w:pPr>
            <w:r>
              <w:rPr>
                <w:rFonts w:ascii="宋体" w:hAnsi="宋体" w:cs="宋体" w:hint="eastAsia"/>
                <w:color w:val="000000" w:themeColor="text1"/>
                <w:szCs w:val="21"/>
              </w:rPr>
              <w:t>评标委员会构成：共5人，由招标人</w:t>
            </w:r>
            <w:r>
              <w:rPr>
                <w:rFonts w:ascii="宋体" w:hAnsi="宋体" w:cs="宋体"/>
                <w:color w:val="000000" w:themeColor="text1"/>
                <w:szCs w:val="21"/>
              </w:rPr>
              <w:t>各相关部门成员组成。</w:t>
            </w:r>
          </w:p>
        </w:tc>
      </w:tr>
      <w:tr w:rsidR="00771EF9">
        <w:trPr>
          <w:jc w:val="center"/>
        </w:trPr>
        <w:tc>
          <w:tcPr>
            <w:tcW w:w="1077" w:type="dxa"/>
            <w:vAlign w:val="center"/>
          </w:tcPr>
          <w:p w:rsidR="00771EF9" w:rsidRDefault="00E37D66">
            <w:pPr>
              <w:jc w:val="center"/>
              <w:rPr>
                <w:rFonts w:ascii="宋体" w:hAnsi="宋体" w:cs="宋体"/>
                <w:color w:val="000000" w:themeColor="text1"/>
                <w:szCs w:val="21"/>
              </w:rPr>
            </w:pPr>
            <w:r>
              <w:rPr>
                <w:rFonts w:ascii="宋体" w:hAnsi="宋体" w:cs="宋体" w:hint="eastAsia"/>
                <w:color w:val="000000" w:themeColor="text1"/>
                <w:szCs w:val="21"/>
              </w:rPr>
              <w:t>7.1</w:t>
            </w:r>
          </w:p>
        </w:tc>
        <w:tc>
          <w:tcPr>
            <w:tcW w:w="3118" w:type="dxa"/>
            <w:vAlign w:val="center"/>
          </w:tcPr>
          <w:p w:rsidR="00771EF9" w:rsidRDefault="00E37D66">
            <w:pPr>
              <w:jc w:val="center"/>
              <w:rPr>
                <w:rFonts w:ascii="宋体" w:hAnsi="宋体" w:cs="宋体"/>
                <w:color w:val="000000" w:themeColor="text1"/>
                <w:szCs w:val="21"/>
              </w:rPr>
            </w:pPr>
            <w:r>
              <w:rPr>
                <w:rFonts w:ascii="宋体" w:hAnsi="宋体" w:cs="宋体" w:hint="eastAsia"/>
                <w:color w:val="000000" w:themeColor="text1"/>
                <w:szCs w:val="21"/>
              </w:rPr>
              <w:t>是否授权评标委员会确定中标人</w:t>
            </w:r>
          </w:p>
        </w:tc>
        <w:tc>
          <w:tcPr>
            <w:tcW w:w="4098" w:type="dxa"/>
            <w:vAlign w:val="center"/>
          </w:tcPr>
          <w:p w:rsidR="00771EF9" w:rsidRDefault="00E37D66">
            <w:pPr>
              <w:pStyle w:val="TableParagraph"/>
              <w:rPr>
                <w:rFonts w:ascii="宋体" w:hAnsi="宋体" w:cs="宋体"/>
                <w:color w:val="000000" w:themeColor="text1"/>
                <w:kern w:val="2"/>
                <w:sz w:val="21"/>
                <w:szCs w:val="21"/>
                <w:lang w:eastAsia="zh-CN"/>
              </w:rPr>
            </w:pPr>
            <w:r>
              <w:rPr>
                <w:rFonts w:ascii="宋体" w:hAnsi="宋体" w:cs="宋体"/>
                <w:color w:val="000000" w:themeColor="text1"/>
                <w:kern w:val="2"/>
                <w:sz w:val="21"/>
                <w:szCs w:val="21"/>
                <w:lang w:eastAsia="zh-CN"/>
              </w:rPr>
              <w:t>□</w:t>
            </w:r>
            <w:r>
              <w:rPr>
                <w:rFonts w:ascii="宋体" w:hAnsi="宋体" w:cs="宋体" w:hint="eastAsia"/>
                <w:color w:val="000000" w:themeColor="text1"/>
                <w:kern w:val="2"/>
                <w:sz w:val="21"/>
                <w:szCs w:val="21"/>
                <w:lang w:eastAsia="zh-CN"/>
              </w:rPr>
              <w:t>是</w:t>
            </w:r>
          </w:p>
          <w:p w:rsidR="00771EF9" w:rsidRDefault="00E37D66">
            <w:pPr>
              <w:pStyle w:val="TableParagraph"/>
              <w:spacing w:before="63"/>
              <w:rPr>
                <w:rFonts w:ascii="宋体" w:hAnsi="宋体" w:cs="宋体"/>
                <w:color w:val="000000" w:themeColor="text1"/>
                <w:sz w:val="21"/>
                <w:szCs w:val="21"/>
                <w:lang w:eastAsia="zh-CN"/>
              </w:rPr>
            </w:pPr>
            <w:r>
              <w:rPr>
                <w:rFonts w:ascii="MS Mincho" w:eastAsia="MS Mincho" w:hAnsi="MS Mincho" w:cs="MS Mincho" w:hint="eastAsia"/>
                <w:color w:val="000000" w:themeColor="text1"/>
                <w:szCs w:val="21"/>
                <w:lang w:eastAsia="zh-CN"/>
              </w:rPr>
              <w:t>☑</w:t>
            </w:r>
            <w:r>
              <w:rPr>
                <w:rFonts w:ascii="宋体" w:hAnsi="宋体" w:cs="宋体" w:hint="eastAsia"/>
                <w:color w:val="000000" w:themeColor="text1"/>
                <w:kern w:val="2"/>
                <w:sz w:val="21"/>
                <w:szCs w:val="21"/>
                <w:lang w:eastAsia="zh-CN"/>
              </w:rPr>
              <w:t>否，由评标委员会推荐的中标候选人数：1-3名</w:t>
            </w:r>
          </w:p>
        </w:tc>
      </w:tr>
      <w:tr w:rsidR="00771EF9">
        <w:trPr>
          <w:trHeight w:val="376"/>
          <w:jc w:val="center"/>
        </w:trPr>
        <w:tc>
          <w:tcPr>
            <w:tcW w:w="1077" w:type="dxa"/>
            <w:vAlign w:val="center"/>
          </w:tcPr>
          <w:p w:rsidR="00771EF9" w:rsidRDefault="00E37D66">
            <w:pPr>
              <w:jc w:val="center"/>
              <w:rPr>
                <w:rFonts w:ascii="宋体" w:hAnsi="宋体" w:cs="宋体"/>
                <w:color w:val="000000" w:themeColor="text1"/>
                <w:szCs w:val="21"/>
              </w:rPr>
            </w:pPr>
            <w:r>
              <w:rPr>
                <w:rFonts w:ascii="宋体" w:hAnsi="宋体" w:cs="宋体" w:hint="eastAsia"/>
                <w:color w:val="000000" w:themeColor="text1"/>
                <w:szCs w:val="21"/>
              </w:rPr>
              <w:t>7.3.1</w:t>
            </w:r>
          </w:p>
        </w:tc>
        <w:tc>
          <w:tcPr>
            <w:tcW w:w="3118" w:type="dxa"/>
            <w:vAlign w:val="center"/>
          </w:tcPr>
          <w:p w:rsidR="00771EF9" w:rsidRDefault="00E37D66">
            <w:pPr>
              <w:jc w:val="center"/>
              <w:rPr>
                <w:rFonts w:ascii="宋体" w:hAnsi="宋体" w:cs="宋体"/>
                <w:color w:val="000000" w:themeColor="text1"/>
                <w:szCs w:val="21"/>
              </w:rPr>
            </w:pPr>
            <w:r>
              <w:rPr>
                <w:rFonts w:ascii="宋体" w:hAnsi="宋体" w:cs="宋体" w:hint="eastAsia"/>
                <w:color w:val="000000" w:themeColor="text1"/>
                <w:szCs w:val="21"/>
              </w:rPr>
              <w:t>履约担保</w:t>
            </w:r>
          </w:p>
        </w:tc>
        <w:tc>
          <w:tcPr>
            <w:tcW w:w="4098" w:type="dxa"/>
            <w:vAlign w:val="center"/>
          </w:tcPr>
          <w:p w:rsidR="00771EF9" w:rsidRDefault="00E37D66">
            <w:pPr>
              <w:jc w:val="left"/>
              <w:rPr>
                <w:rFonts w:ascii="宋体" w:hAnsi="宋体" w:cs="宋体"/>
                <w:color w:val="000000" w:themeColor="text1"/>
                <w:szCs w:val="21"/>
              </w:rPr>
            </w:pPr>
            <w:r>
              <w:rPr>
                <w:rFonts w:ascii="宋体" w:hAnsi="宋体" w:cs="宋体" w:hint="eastAsia"/>
                <w:color w:val="000000" w:themeColor="text1"/>
                <w:szCs w:val="21"/>
              </w:rPr>
              <w:t>是否要求提供履约担保：</w:t>
            </w:r>
          </w:p>
          <w:p w:rsidR="00771EF9" w:rsidRDefault="00E37D66">
            <w:pPr>
              <w:jc w:val="left"/>
              <w:rPr>
                <w:rFonts w:ascii="宋体" w:hAnsi="宋体" w:cs="宋体"/>
                <w:color w:val="000000" w:themeColor="text1"/>
                <w:szCs w:val="21"/>
              </w:rPr>
            </w:pPr>
            <w:r>
              <w:rPr>
                <w:rFonts w:ascii="MS Mincho" w:eastAsia="MS Mincho" w:hAnsi="MS Mincho" w:cs="MS Mincho" w:hint="eastAsia"/>
                <w:color w:val="000000" w:themeColor="text1"/>
                <w:szCs w:val="21"/>
              </w:rPr>
              <w:t>☑</w:t>
            </w:r>
            <w:r>
              <w:rPr>
                <w:rFonts w:ascii="宋体" w:hAnsi="宋体" w:cs="宋体" w:hint="eastAsia"/>
                <w:color w:val="000000" w:themeColor="text1"/>
                <w:szCs w:val="21"/>
              </w:rPr>
              <w:t>是</w:t>
            </w:r>
          </w:p>
          <w:p w:rsidR="00771EF9" w:rsidRDefault="00E37D66">
            <w:pPr>
              <w:jc w:val="left"/>
              <w:rPr>
                <w:rFonts w:ascii="宋体" w:hAnsi="宋体" w:cs="宋体"/>
                <w:color w:val="000000" w:themeColor="text1"/>
                <w:szCs w:val="21"/>
                <w:u w:val="single"/>
              </w:rPr>
            </w:pPr>
            <w:r>
              <w:rPr>
                <w:rFonts w:ascii="宋体" w:hAnsi="宋体" w:cs="宋体" w:hint="eastAsia"/>
                <w:color w:val="000000" w:themeColor="text1"/>
                <w:szCs w:val="21"/>
              </w:rPr>
              <w:t>履约担保的形式：</w:t>
            </w:r>
            <w:r>
              <w:rPr>
                <w:rFonts w:ascii="宋体" w:hAnsi="宋体" w:cs="宋体" w:hint="eastAsia"/>
                <w:color w:val="000000" w:themeColor="text1"/>
                <w:szCs w:val="21"/>
                <w:u w:val="single"/>
              </w:rPr>
              <w:t>现金、电汇、银行保函</w:t>
            </w:r>
            <w:r>
              <w:rPr>
                <w:rFonts w:ascii="宋体" w:hAnsi="宋体" w:cs="宋体" w:hint="eastAsia"/>
                <w:color w:val="000000" w:themeColor="text1"/>
                <w:szCs w:val="21"/>
              </w:rPr>
              <w:t>履约担保的金额：</w:t>
            </w:r>
            <w:r>
              <w:rPr>
                <w:rFonts w:ascii="宋体" w:hAnsi="宋体" w:cs="宋体" w:hint="eastAsia"/>
                <w:color w:val="000000" w:themeColor="text1"/>
                <w:szCs w:val="21"/>
                <w:u w:val="single"/>
              </w:rPr>
              <w:t>中标人需在</w:t>
            </w:r>
            <w:r w:rsidR="00A74676">
              <w:rPr>
                <w:rFonts w:ascii="宋体" w:hAnsi="宋体" w:cs="宋体" w:hint="eastAsia"/>
                <w:color w:val="000000" w:themeColor="text1"/>
                <w:szCs w:val="21"/>
                <w:u w:val="single"/>
              </w:rPr>
              <w:t>招标</w:t>
            </w:r>
            <w:r>
              <w:rPr>
                <w:rFonts w:ascii="宋体" w:hAnsi="宋体" w:cs="宋体" w:hint="eastAsia"/>
                <w:color w:val="000000" w:themeColor="text1"/>
                <w:szCs w:val="21"/>
                <w:u w:val="single"/>
              </w:rPr>
              <w:t>人发出中标通知7日内，按</w:t>
            </w:r>
            <w:permStart w:id="1440703720" w:edGrp="everyone"/>
            <w:r>
              <w:rPr>
                <w:rFonts w:ascii="宋体" w:hAnsi="宋体" w:cs="宋体" w:hint="eastAsia"/>
                <w:b/>
                <w:color w:val="000000" w:themeColor="text1"/>
                <w:szCs w:val="21"/>
                <w:u w:val="single"/>
              </w:rPr>
              <w:t>中标价5</w:t>
            </w:r>
            <w:r>
              <w:rPr>
                <w:rFonts w:ascii="宋体" w:hAnsi="宋体" w:cs="宋体" w:hint="eastAsia"/>
                <w:color w:val="000000" w:themeColor="text1"/>
                <w:szCs w:val="21"/>
                <w:u w:val="single"/>
              </w:rPr>
              <w:t>%</w:t>
            </w:r>
            <w:permEnd w:id="1440703720"/>
            <w:r>
              <w:rPr>
                <w:rFonts w:ascii="宋体" w:hAnsi="宋体" w:cs="宋体" w:hint="eastAsia"/>
                <w:color w:val="000000" w:themeColor="text1"/>
                <w:szCs w:val="21"/>
                <w:u w:val="single"/>
              </w:rPr>
              <w:t>向</w:t>
            </w:r>
            <w:r w:rsidR="00A74676">
              <w:rPr>
                <w:rFonts w:ascii="宋体" w:hAnsi="宋体" w:cs="宋体" w:hint="eastAsia"/>
                <w:color w:val="000000" w:themeColor="text1"/>
                <w:szCs w:val="21"/>
                <w:u w:val="single"/>
              </w:rPr>
              <w:t>招标</w:t>
            </w:r>
            <w:r>
              <w:rPr>
                <w:rFonts w:ascii="宋体" w:hAnsi="宋体" w:cs="宋体" w:hint="eastAsia"/>
                <w:color w:val="000000" w:themeColor="text1"/>
                <w:szCs w:val="21"/>
                <w:u w:val="single"/>
              </w:rPr>
              <w:t>人提交履约保证金。退还时间及方式：全部工程竣工验收合格后一次性退还（不计息）</w:t>
            </w:r>
          </w:p>
          <w:p w:rsidR="00771EF9" w:rsidRDefault="00E37D66">
            <w:pPr>
              <w:rPr>
                <w:rFonts w:ascii="宋体" w:hAnsi="宋体"/>
                <w:color w:val="000000" w:themeColor="text1"/>
                <w:szCs w:val="21"/>
              </w:rPr>
            </w:pPr>
            <w:r>
              <w:rPr>
                <w:rFonts w:ascii="宋体" w:hAnsi="宋体" w:hint="eastAsia"/>
                <w:color w:val="000000" w:themeColor="text1"/>
                <w:szCs w:val="21"/>
              </w:rPr>
              <w:t>户名：大千生态环境集团股份有限公司</w:t>
            </w:r>
          </w:p>
          <w:p w:rsidR="00771EF9" w:rsidRDefault="00E37D66">
            <w:pPr>
              <w:rPr>
                <w:rFonts w:ascii="宋体" w:hAnsi="宋体"/>
                <w:color w:val="000000" w:themeColor="text1"/>
                <w:szCs w:val="21"/>
              </w:rPr>
            </w:pPr>
            <w:r>
              <w:rPr>
                <w:rFonts w:ascii="宋体" w:hAnsi="宋体" w:hint="eastAsia"/>
                <w:color w:val="000000" w:themeColor="text1"/>
                <w:szCs w:val="21"/>
              </w:rPr>
              <w:t>开户行：交通银行股份有限公司南京城中支行</w:t>
            </w:r>
          </w:p>
          <w:p w:rsidR="00771EF9" w:rsidRDefault="00E37D66">
            <w:pPr>
              <w:jc w:val="left"/>
              <w:rPr>
                <w:rFonts w:ascii="宋体" w:hAnsi="宋体"/>
                <w:color w:val="000000" w:themeColor="text1"/>
                <w:szCs w:val="21"/>
              </w:rPr>
            </w:pPr>
            <w:r>
              <w:rPr>
                <w:rFonts w:ascii="宋体" w:hAnsi="宋体" w:hint="eastAsia"/>
                <w:color w:val="000000" w:themeColor="text1"/>
                <w:szCs w:val="21"/>
              </w:rPr>
              <w:t>帐号：320006647018170053589</w:t>
            </w:r>
          </w:p>
          <w:p w:rsidR="00771EF9" w:rsidRDefault="00E37D66">
            <w:pPr>
              <w:jc w:val="left"/>
              <w:rPr>
                <w:rFonts w:ascii="宋体" w:hAnsi="宋体" w:cs="宋体"/>
                <w:color w:val="000000" w:themeColor="text1"/>
                <w:szCs w:val="21"/>
              </w:rPr>
            </w:pPr>
            <w:r>
              <w:rPr>
                <w:rFonts w:ascii="宋体" w:hAnsi="宋体" w:hint="eastAsia"/>
                <w:color w:val="000000" w:themeColor="text1"/>
                <w:szCs w:val="21"/>
              </w:rPr>
              <w:t>详见投标人须知7.3.1条款</w:t>
            </w:r>
          </w:p>
        </w:tc>
      </w:tr>
      <w:tr w:rsidR="00771EF9">
        <w:trPr>
          <w:jc w:val="center"/>
        </w:trPr>
        <w:tc>
          <w:tcPr>
            <w:tcW w:w="1077" w:type="dxa"/>
            <w:vAlign w:val="center"/>
          </w:tcPr>
          <w:p w:rsidR="00771EF9" w:rsidRDefault="00E37D66">
            <w:pPr>
              <w:jc w:val="center"/>
              <w:rPr>
                <w:rFonts w:ascii="宋体" w:hAnsi="宋体" w:cs="宋体"/>
                <w:color w:val="000000" w:themeColor="text1"/>
                <w:szCs w:val="21"/>
              </w:rPr>
            </w:pPr>
            <w:r>
              <w:rPr>
                <w:rFonts w:ascii="宋体" w:hAnsi="宋体" w:cs="宋体" w:hint="eastAsia"/>
                <w:color w:val="000000" w:themeColor="text1"/>
                <w:szCs w:val="21"/>
              </w:rPr>
              <w:t>9.4</w:t>
            </w:r>
          </w:p>
        </w:tc>
        <w:tc>
          <w:tcPr>
            <w:tcW w:w="3118" w:type="dxa"/>
            <w:vAlign w:val="center"/>
          </w:tcPr>
          <w:p w:rsidR="00771EF9" w:rsidRDefault="00E37D66">
            <w:pPr>
              <w:jc w:val="center"/>
              <w:rPr>
                <w:rFonts w:ascii="宋体" w:hAnsi="宋体" w:cs="宋体"/>
                <w:color w:val="000000" w:themeColor="text1"/>
                <w:szCs w:val="21"/>
              </w:rPr>
            </w:pPr>
            <w:r>
              <w:rPr>
                <w:rFonts w:ascii="宋体" w:hAnsi="宋体" w:cs="宋体" w:hint="eastAsia"/>
                <w:color w:val="000000" w:themeColor="text1"/>
                <w:szCs w:val="21"/>
              </w:rPr>
              <w:t>监督</w:t>
            </w:r>
          </w:p>
        </w:tc>
        <w:tc>
          <w:tcPr>
            <w:tcW w:w="4098" w:type="dxa"/>
            <w:vAlign w:val="center"/>
          </w:tcPr>
          <w:p w:rsidR="00771EF9" w:rsidRDefault="00E37D66">
            <w:pPr>
              <w:jc w:val="left"/>
              <w:rPr>
                <w:rFonts w:ascii="宋体" w:hAnsi="宋体" w:cs="宋体"/>
                <w:color w:val="000000" w:themeColor="text1"/>
                <w:szCs w:val="21"/>
              </w:rPr>
            </w:pPr>
            <w:r>
              <w:rPr>
                <w:rFonts w:ascii="宋体" w:hAnsi="宋体" w:cs="宋体" w:hint="eastAsia"/>
                <w:color w:val="000000" w:themeColor="text1"/>
                <w:szCs w:val="21"/>
              </w:rPr>
              <w:t>为保证招投标工作的公正性，严禁投标人对我司工作人员行贿或邀请我司工作人员吃喝玩乐，如经发现，一律取消投标人中标资格。我司工作人员如利用职权吃拿卡要，投标人可向我司举报，举报一经查实，每次奖励10000元。</w:t>
            </w:r>
          </w:p>
          <w:p w:rsidR="00771EF9" w:rsidRDefault="00E37D66">
            <w:pPr>
              <w:jc w:val="left"/>
              <w:rPr>
                <w:rFonts w:ascii="宋体" w:hAnsi="宋体" w:cs="宋体"/>
                <w:color w:val="000000" w:themeColor="text1"/>
                <w:szCs w:val="21"/>
              </w:rPr>
            </w:pPr>
            <w:r>
              <w:rPr>
                <w:rFonts w:ascii="宋体" w:hAnsi="宋体" w:cs="宋体" w:hint="eastAsia"/>
                <w:color w:val="000000" w:themeColor="text1"/>
                <w:szCs w:val="21"/>
              </w:rPr>
              <w:t>受理异议的联系方式：</w:t>
            </w:r>
          </w:p>
          <w:p w:rsidR="00771EF9" w:rsidRDefault="00E37D66">
            <w:pPr>
              <w:jc w:val="left"/>
              <w:rPr>
                <w:rFonts w:ascii="宋体" w:hAnsi="宋体" w:cs="宋体"/>
                <w:color w:val="000000" w:themeColor="text1"/>
                <w:szCs w:val="21"/>
              </w:rPr>
            </w:pPr>
            <w:r>
              <w:rPr>
                <w:rFonts w:ascii="宋体" w:hAnsi="宋体" w:cs="宋体" w:hint="eastAsia"/>
                <w:color w:val="000000" w:themeColor="text1"/>
                <w:szCs w:val="21"/>
              </w:rPr>
              <w:t>监督人：勾建山</w:t>
            </w:r>
          </w:p>
          <w:p w:rsidR="00771EF9" w:rsidRDefault="00E37D66">
            <w:pPr>
              <w:jc w:val="left"/>
              <w:rPr>
                <w:rFonts w:ascii="宋体" w:hAnsi="宋体" w:cs="宋体"/>
                <w:color w:val="000000" w:themeColor="text1"/>
                <w:szCs w:val="21"/>
              </w:rPr>
            </w:pPr>
            <w:r>
              <w:rPr>
                <w:rFonts w:ascii="宋体" w:hAnsi="宋体" w:cs="宋体" w:hint="eastAsia"/>
                <w:color w:val="000000" w:themeColor="text1"/>
                <w:szCs w:val="21"/>
              </w:rPr>
              <w:t>电  话：</w:t>
            </w:r>
            <w:r>
              <w:rPr>
                <w:rFonts w:ascii="宋体" w:hAnsi="宋体" w:cs="宋体"/>
                <w:color w:val="000000" w:themeColor="text1"/>
                <w:szCs w:val="21"/>
              </w:rPr>
              <w:t xml:space="preserve"> 13809046600</w:t>
            </w:r>
          </w:p>
          <w:p w:rsidR="00771EF9" w:rsidRDefault="00E37D66">
            <w:pPr>
              <w:jc w:val="left"/>
              <w:rPr>
                <w:rFonts w:ascii="宋体" w:hAnsi="宋体" w:cs="宋体"/>
                <w:color w:val="000000" w:themeColor="text1"/>
                <w:szCs w:val="21"/>
              </w:rPr>
            </w:pPr>
            <w:r>
              <w:rPr>
                <w:rFonts w:ascii="宋体" w:hAnsi="宋体" w:cs="宋体" w:hint="eastAsia"/>
                <w:color w:val="000000" w:themeColor="text1"/>
                <w:szCs w:val="21"/>
              </w:rPr>
              <w:t>邮  箱：</w:t>
            </w:r>
            <w:r>
              <w:rPr>
                <w:rFonts w:ascii="宋体" w:hAnsi="宋体" w:cs="宋体"/>
                <w:color w:val="000000" w:themeColor="text1"/>
                <w:szCs w:val="21"/>
              </w:rPr>
              <w:t xml:space="preserve"> 744474391@qq.com</w:t>
            </w:r>
          </w:p>
        </w:tc>
      </w:tr>
      <w:tr w:rsidR="00771EF9">
        <w:trPr>
          <w:jc w:val="center"/>
        </w:trPr>
        <w:tc>
          <w:tcPr>
            <w:tcW w:w="8293" w:type="dxa"/>
            <w:gridSpan w:val="3"/>
            <w:vAlign w:val="center"/>
          </w:tcPr>
          <w:p w:rsidR="00771EF9" w:rsidRDefault="00771EF9">
            <w:pPr>
              <w:jc w:val="left"/>
              <w:rPr>
                <w:rFonts w:ascii="宋体" w:hAnsi="宋体" w:cs="宋体"/>
                <w:color w:val="000000" w:themeColor="text1"/>
                <w:szCs w:val="21"/>
              </w:rPr>
            </w:pPr>
          </w:p>
        </w:tc>
      </w:tr>
      <w:tr w:rsidR="00771EF9">
        <w:trPr>
          <w:jc w:val="center"/>
        </w:trPr>
        <w:tc>
          <w:tcPr>
            <w:tcW w:w="1077" w:type="dxa"/>
            <w:vAlign w:val="center"/>
          </w:tcPr>
          <w:p w:rsidR="00771EF9" w:rsidRDefault="00E37D66">
            <w:pPr>
              <w:jc w:val="center"/>
              <w:rPr>
                <w:rFonts w:ascii="宋体" w:hAnsi="宋体" w:cs="宋体"/>
                <w:color w:val="000000" w:themeColor="text1"/>
                <w:szCs w:val="21"/>
              </w:rPr>
            </w:pPr>
            <w:r>
              <w:rPr>
                <w:rFonts w:ascii="宋体" w:hAnsi="宋体" w:cs="宋体" w:hint="eastAsia"/>
                <w:color w:val="000000" w:themeColor="text1"/>
                <w:szCs w:val="21"/>
              </w:rPr>
              <w:t>10</w:t>
            </w:r>
          </w:p>
        </w:tc>
        <w:tc>
          <w:tcPr>
            <w:tcW w:w="7216" w:type="dxa"/>
            <w:gridSpan w:val="2"/>
            <w:vAlign w:val="center"/>
          </w:tcPr>
          <w:p w:rsidR="00771EF9" w:rsidRDefault="00E37D66">
            <w:pPr>
              <w:jc w:val="center"/>
              <w:rPr>
                <w:rFonts w:ascii="宋体" w:hAnsi="宋体" w:cs="宋体"/>
                <w:color w:val="000000" w:themeColor="text1"/>
                <w:szCs w:val="21"/>
              </w:rPr>
            </w:pPr>
            <w:r>
              <w:rPr>
                <w:rFonts w:ascii="宋体" w:hAnsi="宋体" w:cs="宋体"/>
                <w:b/>
                <w:bCs/>
                <w:color w:val="000000" w:themeColor="text1"/>
                <w:szCs w:val="21"/>
              </w:rPr>
              <w:t>需要补充的其他内容</w:t>
            </w:r>
          </w:p>
        </w:tc>
      </w:tr>
      <w:tr w:rsidR="00771EF9">
        <w:trPr>
          <w:trHeight w:val="279"/>
          <w:jc w:val="center"/>
        </w:trPr>
        <w:tc>
          <w:tcPr>
            <w:tcW w:w="1077" w:type="dxa"/>
            <w:vAlign w:val="center"/>
          </w:tcPr>
          <w:p w:rsidR="00771EF9" w:rsidRDefault="00E37D66">
            <w:pPr>
              <w:jc w:val="center"/>
              <w:rPr>
                <w:rFonts w:ascii="宋体" w:hAnsi="宋体" w:cs="宋体"/>
                <w:color w:val="000000" w:themeColor="text1"/>
                <w:szCs w:val="21"/>
              </w:rPr>
            </w:pPr>
            <w:r>
              <w:rPr>
                <w:rFonts w:ascii="宋体" w:hAnsi="宋体" w:cs="宋体" w:hint="eastAsia"/>
                <w:color w:val="000000" w:themeColor="text1"/>
                <w:szCs w:val="21"/>
              </w:rPr>
              <w:t>10.1</w:t>
            </w:r>
          </w:p>
        </w:tc>
        <w:tc>
          <w:tcPr>
            <w:tcW w:w="3118" w:type="dxa"/>
            <w:vAlign w:val="center"/>
          </w:tcPr>
          <w:p w:rsidR="00771EF9" w:rsidRDefault="00E37D66">
            <w:pPr>
              <w:jc w:val="center"/>
              <w:rPr>
                <w:rFonts w:eastAsiaTheme="minorEastAsia"/>
                <w:color w:val="000000" w:themeColor="text1"/>
                <w:szCs w:val="21"/>
              </w:rPr>
            </w:pPr>
            <w:r>
              <w:rPr>
                <w:rFonts w:eastAsiaTheme="minorEastAsia" w:hint="eastAsia"/>
                <w:color w:val="000000" w:themeColor="text1"/>
                <w:szCs w:val="21"/>
              </w:rPr>
              <w:t>最高控制价</w:t>
            </w:r>
          </w:p>
        </w:tc>
        <w:tc>
          <w:tcPr>
            <w:tcW w:w="4098" w:type="dxa"/>
            <w:vAlign w:val="center"/>
          </w:tcPr>
          <w:p w:rsidR="00771EF9" w:rsidRDefault="00E37D66">
            <w:pPr>
              <w:ind w:firstLineChars="50" w:firstLine="105"/>
              <w:jc w:val="left"/>
              <w:rPr>
                <w:rFonts w:ascii="MS Mincho" w:eastAsiaTheme="minorEastAsia" w:hAnsi="MS Mincho" w:cs="MS Mincho"/>
                <w:color w:val="000000" w:themeColor="text1"/>
                <w:szCs w:val="21"/>
              </w:rPr>
            </w:pPr>
            <w:r>
              <w:rPr>
                <w:rFonts w:ascii="宋体" w:hAnsi="宋体" w:cs="宋体" w:hint="eastAsia"/>
                <w:bCs/>
                <w:color w:val="000000" w:themeColor="text1"/>
                <w:szCs w:val="21"/>
              </w:rPr>
              <w:t xml:space="preserve">  </w:t>
            </w:r>
            <w:permStart w:id="1847002371" w:edGrp="everyone"/>
            <w:r>
              <w:rPr>
                <w:rFonts w:ascii="宋体" w:hAnsi="宋体" w:cs="宋体" w:hint="eastAsia"/>
                <w:bCs/>
                <w:color w:val="000000" w:themeColor="text1"/>
                <w:szCs w:val="21"/>
              </w:rPr>
              <w:t xml:space="preserve"> </w:t>
            </w:r>
            <w:r w:rsidRPr="00222ED6">
              <w:rPr>
                <w:rFonts w:ascii="宋体" w:hAnsi="宋体" w:cs="宋体" w:hint="eastAsia"/>
                <w:bCs/>
                <w:color w:val="000000" w:themeColor="text1"/>
                <w:szCs w:val="21"/>
              </w:rPr>
              <w:t>243.24</w:t>
            </w:r>
            <w:r>
              <w:rPr>
                <w:rFonts w:ascii="宋体" w:hAnsi="宋体" w:cs="宋体"/>
                <w:bCs/>
                <w:color w:val="000000" w:themeColor="text1"/>
                <w:szCs w:val="21"/>
              </w:rPr>
              <w:t xml:space="preserve"> </w:t>
            </w:r>
            <w:permEnd w:id="1847002371"/>
            <w:r>
              <w:rPr>
                <w:rFonts w:ascii="宋体" w:hAnsi="宋体" w:cs="宋体" w:hint="eastAsia"/>
                <w:bCs/>
                <w:color w:val="000000" w:themeColor="text1"/>
                <w:szCs w:val="21"/>
              </w:rPr>
              <w:t>万元</w:t>
            </w:r>
          </w:p>
        </w:tc>
      </w:tr>
      <w:tr w:rsidR="00771EF9">
        <w:trPr>
          <w:jc w:val="center"/>
        </w:trPr>
        <w:tc>
          <w:tcPr>
            <w:tcW w:w="1077" w:type="dxa"/>
            <w:vAlign w:val="center"/>
          </w:tcPr>
          <w:p w:rsidR="00771EF9" w:rsidRDefault="00E37D66">
            <w:pPr>
              <w:jc w:val="center"/>
              <w:rPr>
                <w:rFonts w:ascii="宋体" w:hAnsi="宋体" w:cs="宋体"/>
                <w:color w:val="000000" w:themeColor="text1"/>
                <w:szCs w:val="21"/>
              </w:rPr>
            </w:pPr>
            <w:r>
              <w:rPr>
                <w:rFonts w:ascii="宋体" w:hAnsi="宋体" w:cs="宋体" w:hint="eastAsia"/>
                <w:color w:val="000000" w:themeColor="text1"/>
                <w:szCs w:val="21"/>
              </w:rPr>
              <w:t>10.2</w:t>
            </w:r>
          </w:p>
        </w:tc>
        <w:tc>
          <w:tcPr>
            <w:tcW w:w="3118" w:type="dxa"/>
            <w:vAlign w:val="center"/>
          </w:tcPr>
          <w:p w:rsidR="00771EF9" w:rsidRDefault="00E37D66">
            <w:pPr>
              <w:jc w:val="center"/>
              <w:rPr>
                <w:rFonts w:eastAsiaTheme="minorEastAsia"/>
                <w:color w:val="000000" w:themeColor="text1"/>
                <w:szCs w:val="21"/>
              </w:rPr>
            </w:pPr>
            <w:r>
              <w:rPr>
                <w:rFonts w:eastAsiaTheme="minorEastAsia" w:hint="eastAsia"/>
                <w:color w:val="000000" w:themeColor="text1"/>
                <w:szCs w:val="21"/>
              </w:rPr>
              <w:t>投标人代表出席开标会</w:t>
            </w:r>
          </w:p>
        </w:tc>
        <w:tc>
          <w:tcPr>
            <w:tcW w:w="4098" w:type="dxa"/>
            <w:vAlign w:val="center"/>
          </w:tcPr>
          <w:p w:rsidR="00771EF9" w:rsidRDefault="00222ED6">
            <w:pPr>
              <w:jc w:val="left"/>
              <w:rPr>
                <w:rFonts w:ascii="MS Mincho" w:eastAsiaTheme="minorEastAsia" w:hAnsi="MS Mincho" w:cs="MS Mincho"/>
                <w:color w:val="000000" w:themeColor="text1"/>
                <w:szCs w:val="21"/>
              </w:rPr>
            </w:pPr>
            <w:permStart w:id="1829122750" w:edGrp="everyone"/>
            <w:r>
              <w:rPr>
                <w:rFonts w:ascii="宋体" w:hAnsi="宋体" w:cs="宋体" w:hint="eastAsia"/>
                <w:color w:val="000000"/>
                <w:szCs w:val="21"/>
              </w:rPr>
              <w:t>参加开标会人员到场及应携带资料要求：</w:t>
            </w:r>
            <w:r>
              <w:rPr>
                <w:rFonts w:ascii="宋体" w:hAnsi="宋体" w:cs="宋体" w:hint="eastAsia"/>
                <w:color w:val="000000"/>
                <w:szCs w:val="21"/>
              </w:rPr>
              <w:lastRenderedPageBreak/>
              <w:t>①投标人的法定代表人或授权委托人持本人身份证（原件）、②法定代表人授权委托书（原件）、③工程现场踏勘确认表（原件）、④投标知悉书（原件），按时到达开标现场并由招标人当场核验证件。未通过核验的，其投标文件不予评审</w:t>
            </w:r>
            <w:r w:rsidR="00E37D66">
              <w:rPr>
                <w:rFonts w:ascii="宋体" w:hAnsi="宋体" w:cs="宋体" w:hint="eastAsia"/>
                <w:color w:val="000000" w:themeColor="text1"/>
                <w:szCs w:val="21"/>
              </w:rPr>
              <w:t>。</w:t>
            </w:r>
            <w:permEnd w:id="1829122750"/>
          </w:p>
        </w:tc>
      </w:tr>
      <w:tr w:rsidR="00771EF9">
        <w:trPr>
          <w:jc w:val="center"/>
        </w:trPr>
        <w:tc>
          <w:tcPr>
            <w:tcW w:w="1077" w:type="dxa"/>
            <w:vAlign w:val="center"/>
          </w:tcPr>
          <w:p w:rsidR="00771EF9" w:rsidRDefault="00E37D66">
            <w:pPr>
              <w:jc w:val="center"/>
              <w:rPr>
                <w:rFonts w:ascii="宋体" w:hAnsi="宋体" w:cs="宋体"/>
                <w:color w:val="000000" w:themeColor="text1"/>
                <w:szCs w:val="21"/>
              </w:rPr>
            </w:pPr>
            <w:r>
              <w:rPr>
                <w:rFonts w:ascii="宋体" w:hAnsi="宋体" w:cs="宋体" w:hint="eastAsia"/>
                <w:color w:val="000000" w:themeColor="text1"/>
                <w:szCs w:val="21"/>
              </w:rPr>
              <w:lastRenderedPageBreak/>
              <w:t>10.3</w:t>
            </w:r>
          </w:p>
        </w:tc>
        <w:tc>
          <w:tcPr>
            <w:tcW w:w="3118" w:type="dxa"/>
            <w:vAlign w:val="center"/>
          </w:tcPr>
          <w:p w:rsidR="00771EF9" w:rsidRDefault="00E37D66">
            <w:pPr>
              <w:jc w:val="center"/>
              <w:rPr>
                <w:rFonts w:ascii="宋体" w:hAnsi="宋体" w:cs="宋体"/>
                <w:color w:val="000000" w:themeColor="text1"/>
                <w:szCs w:val="21"/>
              </w:rPr>
            </w:pPr>
            <w:r>
              <w:rPr>
                <w:rFonts w:ascii="宋体" w:hAnsi="宋体" w:cs="宋体" w:hint="eastAsia"/>
                <w:color w:val="000000" w:themeColor="text1"/>
                <w:szCs w:val="21"/>
              </w:rPr>
              <w:t>施工组织设计要求</w:t>
            </w:r>
          </w:p>
        </w:tc>
        <w:tc>
          <w:tcPr>
            <w:tcW w:w="4098" w:type="dxa"/>
            <w:vAlign w:val="center"/>
          </w:tcPr>
          <w:p w:rsidR="00771EF9" w:rsidRDefault="00E37D66">
            <w:pPr>
              <w:pStyle w:val="TableParagraph"/>
              <w:rPr>
                <w:rFonts w:ascii="宋体" w:hAnsi="宋体" w:cs="宋体"/>
                <w:color w:val="000000" w:themeColor="text1"/>
                <w:kern w:val="2"/>
                <w:sz w:val="21"/>
                <w:szCs w:val="21"/>
                <w:lang w:eastAsia="zh-CN"/>
              </w:rPr>
            </w:pPr>
            <w:r>
              <w:rPr>
                <w:rFonts w:ascii="宋体" w:hAnsi="宋体" w:cs="宋体" w:hint="eastAsia"/>
                <w:color w:val="000000" w:themeColor="text1"/>
                <w:kern w:val="2"/>
                <w:sz w:val="21"/>
                <w:szCs w:val="21"/>
                <w:lang w:eastAsia="zh-CN"/>
              </w:rPr>
              <w:t>是否需要编制施工组织设计：</w:t>
            </w:r>
          </w:p>
          <w:p w:rsidR="00771EF9" w:rsidRDefault="00E37D66">
            <w:pPr>
              <w:pStyle w:val="TableParagraph"/>
              <w:rPr>
                <w:rFonts w:ascii="宋体" w:hAnsi="宋体" w:cs="宋体"/>
                <w:color w:val="000000" w:themeColor="text1"/>
                <w:kern w:val="2"/>
                <w:sz w:val="21"/>
                <w:szCs w:val="21"/>
                <w:lang w:eastAsia="zh-CN"/>
              </w:rPr>
            </w:pPr>
            <w:r>
              <w:rPr>
                <w:rFonts w:ascii="宋体" w:hAnsi="宋体" w:cs="宋体"/>
                <w:color w:val="000000" w:themeColor="text1"/>
                <w:kern w:val="2"/>
                <w:sz w:val="21"/>
                <w:szCs w:val="21"/>
                <w:lang w:eastAsia="zh-CN"/>
              </w:rPr>
              <w:t>□</w:t>
            </w:r>
            <w:r>
              <w:rPr>
                <w:rFonts w:ascii="宋体" w:hAnsi="宋体" w:cs="宋体" w:hint="eastAsia"/>
                <w:color w:val="000000" w:themeColor="text1"/>
                <w:kern w:val="2"/>
                <w:sz w:val="21"/>
                <w:szCs w:val="21"/>
                <w:lang w:eastAsia="zh-CN"/>
              </w:rPr>
              <w:t>否</w:t>
            </w:r>
          </w:p>
          <w:p w:rsidR="00771EF9" w:rsidRDefault="00E37D66">
            <w:pPr>
              <w:pStyle w:val="TableParagraph"/>
              <w:rPr>
                <w:rFonts w:ascii="宋体" w:hAnsi="宋体" w:cs="宋体"/>
                <w:color w:val="000000" w:themeColor="text1"/>
                <w:kern w:val="2"/>
                <w:sz w:val="21"/>
                <w:szCs w:val="21"/>
                <w:lang w:eastAsia="zh-CN"/>
              </w:rPr>
            </w:pPr>
            <w:r>
              <w:rPr>
                <w:rFonts w:ascii="Segoe UI Symbol" w:hAnsi="Segoe UI Symbol" w:cs="Segoe UI Symbol"/>
                <w:color w:val="000000" w:themeColor="text1"/>
                <w:kern w:val="2"/>
                <w:sz w:val="21"/>
                <w:szCs w:val="21"/>
                <w:lang w:eastAsia="zh-CN"/>
              </w:rPr>
              <w:t>☑</w:t>
            </w:r>
            <w:r>
              <w:rPr>
                <w:rFonts w:ascii="宋体" w:hAnsi="宋体" w:cs="宋体" w:hint="eastAsia"/>
                <w:color w:val="000000" w:themeColor="text1"/>
                <w:kern w:val="2"/>
                <w:sz w:val="21"/>
                <w:szCs w:val="21"/>
                <w:lang w:eastAsia="zh-CN"/>
              </w:rPr>
              <w:t>是</w:t>
            </w:r>
          </w:p>
          <w:p w:rsidR="00771EF9" w:rsidRDefault="00E37D66">
            <w:pPr>
              <w:pStyle w:val="TableParagraph"/>
              <w:rPr>
                <w:rFonts w:ascii="宋体" w:hAnsi="宋体" w:cs="宋体"/>
                <w:color w:val="000000" w:themeColor="text1"/>
                <w:kern w:val="2"/>
                <w:sz w:val="21"/>
                <w:szCs w:val="21"/>
                <w:lang w:eastAsia="zh-CN"/>
              </w:rPr>
            </w:pPr>
            <w:r>
              <w:rPr>
                <w:rFonts w:ascii="宋体" w:hAnsi="宋体" w:cs="宋体" w:hint="eastAsia"/>
                <w:color w:val="000000" w:themeColor="text1"/>
                <w:kern w:val="2"/>
                <w:sz w:val="21"/>
                <w:szCs w:val="21"/>
                <w:lang w:eastAsia="zh-CN"/>
              </w:rPr>
              <w:t>施工组织设计得分是否计入总分：</w:t>
            </w:r>
          </w:p>
          <w:p w:rsidR="00771EF9" w:rsidRDefault="00E37D66">
            <w:pPr>
              <w:pStyle w:val="TableParagraph"/>
              <w:rPr>
                <w:rFonts w:ascii="宋体" w:hAnsi="宋体" w:cs="宋体"/>
                <w:color w:val="000000" w:themeColor="text1"/>
                <w:kern w:val="2"/>
                <w:sz w:val="21"/>
                <w:szCs w:val="21"/>
                <w:lang w:eastAsia="zh-CN"/>
              </w:rPr>
            </w:pPr>
            <w:r>
              <w:rPr>
                <w:rFonts w:ascii="宋体" w:hAnsi="宋体" w:cs="宋体"/>
                <w:color w:val="000000" w:themeColor="text1"/>
                <w:kern w:val="2"/>
                <w:sz w:val="21"/>
                <w:szCs w:val="21"/>
                <w:lang w:eastAsia="zh-CN"/>
              </w:rPr>
              <w:t>□</w:t>
            </w:r>
            <w:r>
              <w:rPr>
                <w:rFonts w:ascii="宋体" w:hAnsi="宋体" w:cs="宋体" w:hint="eastAsia"/>
                <w:color w:val="000000" w:themeColor="text1"/>
                <w:kern w:val="2"/>
                <w:sz w:val="21"/>
                <w:szCs w:val="21"/>
                <w:lang w:eastAsia="zh-CN"/>
              </w:rPr>
              <w:t>合格性评审，不计入总分</w:t>
            </w:r>
          </w:p>
          <w:p w:rsidR="00771EF9" w:rsidRDefault="00E37D66">
            <w:pPr>
              <w:pStyle w:val="TableParagraph"/>
              <w:rPr>
                <w:rFonts w:ascii="宋体" w:hAnsi="宋体" w:cs="宋体"/>
                <w:color w:val="000000" w:themeColor="text1"/>
                <w:szCs w:val="21"/>
                <w:lang w:eastAsia="zh-CN"/>
              </w:rPr>
            </w:pPr>
            <w:r>
              <w:rPr>
                <w:rFonts w:ascii="Segoe UI Symbol" w:hAnsi="Segoe UI Symbol" w:cs="Segoe UI Symbol"/>
                <w:color w:val="000000" w:themeColor="text1"/>
                <w:kern w:val="2"/>
                <w:sz w:val="21"/>
                <w:szCs w:val="21"/>
                <w:lang w:eastAsia="zh-CN"/>
              </w:rPr>
              <w:t>☑</w:t>
            </w:r>
            <w:r>
              <w:rPr>
                <w:rFonts w:ascii="宋体" w:hAnsi="宋体" w:cs="宋体" w:hint="eastAsia"/>
                <w:color w:val="000000" w:themeColor="text1"/>
                <w:kern w:val="2"/>
                <w:sz w:val="21"/>
                <w:szCs w:val="21"/>
                <w:lang w:eastAsia="zh-CN"/>
              </w:rPr>
              <w:t>评分评审，计入总分</w:t>
            </w:r>
          </w:p>
        </w:tc>
      </w:tr>
      <w:tr w:rsidR="00771EF9">
        <w:trPr>
          <w:jc w:val="center"/>
        </w:trPr>
        <w:tc>
          <w:tcPr>
            <w:tcW w:w="1077" w:type="dxa"/>
            <w:vAlign w:val="center"/>
          </w:tcPr>
          <w:p w:rsidR="00771EF9" w:rsidRDefault="00E37D66">
            <w:pPr>
              <w:jc w:val="center"/>
              <w:rPr>
                <w:rFonts w:ascii="宋体" w:hAnsi="宋体" w:cs="宋体"/>
                <w:color w:val="000000" w:themeColor="text1"/>
                <w:szCs w:val="21"/>
              </w:rPr>
            </w:pPr>
            <w:r>
              <w:rPr>
                <w:rFonts w:ascii="宋体" w:hAnsi="宋体" w:cs="宋体" w:hint="eastAsia"/>
                <w:color w:val="000000" w:themeColor="text1"/>
                <w:szCs w:val="21"/>
              </w:rPr>
              <w:t>10.4</w:t>
            </w:r>
          </w:p>
        </w:tc>
        <w:tc>
          <w:tcPr>
            <w:tcW w:w="3118" w:type="dxa"/>
            <w:vAlign w:val="center"/>
          </w:tcPr>
          <w:p w:rsidR="00771EF9" w:rsidRDefault="00E37D66">
            <w:pPr>
              <w:jc w:val="center"/>
              <w:rPr>
                <w:rFonts w:ascii="宋体" w:hAnsi="宋体" w:cs="宋体"/>
                <w:color w:val="000000" w:themeColor="text1"/>
                <w:szCs w:val="21"/>
              </w:rPr>
            </w:pPr>
            <w:r>
              <w:rPr>
                <w:rFonts w:ascii="宋体" w:hAnsi="宋体" w:cs="宋体" w:hint="eastAsia"/>
                <w:color w:val="000000" w:themeColor="text1"/>
                <w:szCs w:val="21"/>
              </w:rPr>
              <w:t>投标文件电子版</w:t>
            </w:r>
          </w:p>
        </w:tc>
        <w:tc>
          <w:tcPr>
            <w:tcW w:w="4098" w:type="dxa"/>
            <w:vAlign w:val="center"/>
          </w:tcPr>
          <w:p w:rsidR="00771EF9" w:rsidRDefault="00E37D66">
            <w:pPr>
              <w:pStyle w:val="TableParagraph"/>
              <w:rPr>
                <w:rFonts w:ascii="宋体" w:hAnsi="宋体" w:cs="宋体"/>
                <w:color w:val="000000" w:themeColor="text1"/>
                <w:kern w:val="2"/>
                <w:sz w:val="21"/>
                <w:szCs w:val="21"/>
                <w:lang w:eastAsia="zh-CN"/>
              </w:rPr>
            </w:pPr>
            <w:r>
              <w:rPr>
                <w:rFonts w:ascii="宋体" w:hAnsi="宋体" w:cs="宋体"/>
                <w:color w:val="000000" w:themeColor="text1"/>
                <w:kern w:val="2"/>
                <w:sz w:val="21"/>
                <w:szCs w:val="21"/>
                <w:lang w:eastAsia="zh-CN"/>
              </w:rPr>
              <w:t>□</w:t>
            </w:r>
            <w:r>
              <w:rPr>
                <w:rFonts w:ascii="宋体" w:hAnsi="宋体" w:cs="宋体" w:hint="eastAsia"/>
                <w:color w:val="000000" w:themeColor="text1"/>
                <w:kern w:val="2"/>
                <w:sz w:val="21"/>
                <w:szCs w:val="21"/>
                <w:lang w:eastAsia="zh-CN"/>
              </w:rPr>
              <w:t>不要求</w:t>
            </w:r>
          </w:p>
          <w:p w:rsidR="00771EF9" w:rsidRDefault="00E37D66">
            <w:pPr>
              <w:pStyle w:val="TableParagraph"/>
              <w:rPr>
                <w:rFonts w:ascii="宋体" w:hAnsi="宋体" w:cs="宋体"/>
                <w:color w:val="000000" w:themeColor="text1"/>
                <w:kern w:val="2"/>
                <w:sz w:val="21"/>
                <w:szCs w:val="21"/>
                <w:lang w:eastAsia="zh-CN"/>
              </w:rPr>
            </w:pPr>
            <w:r>
              <w:rPr>
                <w:rFonts w:ascii="MS Mincho" w:eastAsia="MS Mincho" w:hAnsi="MS Mincho" w:cs="MS Mincho" w:hint="eastAsia"/>
                <w:color w:val="000000" w:themeColor="text1"/>
                <w:szCs w:val="21"/>
                <w:lang w:eastAsia="zh-CN"/>
              </w:rPr>
              <w:t>☑</w:t>
            </w:r>
            <w:r>
              <w:rPr>
                <w:rFonts w:ascii="宋体" w:hAnsi="宋体" w:cs="宋体" w:hint="eastAsia"/>
                <w:color w:val="000000" w:themeColor="text1"/>
                <w:kern w:val="2"/>
                <w:sz w:val="21"/>
                <w:szCs w:val="21"/>
                <w:lang w:eastAsia="zh-CN"/>
              </w:rPr>
              <w:t>要求</w:t>
            </w:r>
          </w:p>
          <w:p w:rsidR="00771EF9" w:rsidRDefault="00E37D66">
            <w:pPr>
              <w:pStyle w:val="TableParagraph"/>
              <w:rPr>
                <w:rFonts w:ascii="宋体" w:hAnsi="宋体" w:cs="宋体"/>
                <w:color w:val="000000" w:themeColor="text1"/>
                <w:kern w:val="2"/>
                <w:sz w:val="21"/>
                <w:szCs w:val="21"/>
                <w:lang w:eastAsia="zh-CN"/>
              </w:rPr>
            </w:pPr>
            <w:r>
              <w:rPr>
                <w:rFonts w:ascii="宋体" w:hAnsi="宋体" w:cs="宋体" w:hint="eastAsia"/>
                <w:color w:val="000000" w:themeColor="text1"/>
                <w:kern w:val="2"/>
                <w:sz w:val="21"/>
                <w:szCs w:val="21"/>
                <w:lang w:eastAsia="zh-CN"/>
              </w:rPr>
              <w:t>（1）投标文件电子版份数：壹份</w:t>
            </w:r>
          </w:p>
          <w:p w:rsidR="00771EF9" w:rsidRDefault="00E37D66">
            <w:pPr>
              <w:pStyle w:val="TableParagraph"/>
              <w:rPr>
                <w:rFonts w:ascii="宋体" w:hAnsi="宋体" w:cs="宋体"/>
                <w:color w:val="000000" w:themeColor="text1"/>
                <w:kern w:val="2"/>
                <w:sz w:val="21"/>
                <w:szCs w:val="21"/>
                <w:lang w:eastAsia="zh-CN"/>
              </w:rPr>
            </w:pPr>
            <w:r>
              <w:rPr>
                <w:rFonts w:ascii="宋体" w:hAnsi="宋体" w:cs="宋体" w:hint="eastAsia"/>
                <w:color w:val="000000" w:themeColor="text1"/>
                <w:kern w:val="2"/>
                <w:sz w:val="21"/>
                <w:szCs w:val="21"/>
                <w:lang w:eastAsia="zh-CN"/>
              </w:rPr>
              <w:t>（2）投标文件电子版内容：包括所有投标文件内容</w:t>
            </w:r>
          </w:p>
          <w:p w:rsidR="00771EF9" w:rsidRDefault="00E37D66">
            <w:pPr>
              <w:pStyle w:val="TableParagraph"/>
              <w:rPr>
                <w:rFonts w:ascii="宋体" w:hAnsi="宋体" w:cs="宋体"/>
                <w:color w:val="000000" w:themeColor="text1"/>
                <w:kern w:val="2"/>
                <w:sz w:val="21"/>
                <w:szCs w:val="21"/>
                <w:lang w:eastAsia="zh-CN"/>
              </w:rPr>
            </w:pPr>
            <w:r>
              <w:rPr>
                <w:rFonts w:ascii="宋体" w:hAnsi="宋体" w:cs="宋体" w:hint="eastAsia"/>
                <w:color w:val="000000" w:themeColor="text1"/>
                <w:kern w:val="2"/>
                <w:sz w:val="21"/>
                <w:szCs w:val="21"/>
                <w:lang w:eastAsia="zh-CN"/>
              </w:rPr>
              <w:t>（3）投标文件电子版形式：</w:t>
            </w:r>
            <w:r w:rsidR="00222ED6">
              <w:rPr>
                <w:rFonts w:ascii="宋体" w:hAnsi="宋体" w:cs="宋体" w:hint="eastAsia"/>
                <w:color w:val="000000" w:themeColor="text1"/>
                <w:kern w:val="2"/>
                <w:sz w:val="21"/>
                <w:szCs w:val="21"/>
                <w:lang w:eastAsia="zh-CN"/>
              </w:rPr>
              <w:t xml:space="preserve"> </w:t>
            </w:r>
            <w:r>
              <w:rPr>
                <w:rFonts w:ascii="宋体" w:hAnsi="宋体" w:cs="宋体" w:hint="eastAsia"/>
                <w:color w:val="000000" w:themeColor="text1"/>
                <w:kern w:val="2"/>
                <w:sz w:val="21"/>
                <w:szCs w:val="21"/>
                <w:lang w:eastAsia="zh-CN"/>
              </w:rPr>
              <w:t>U盘</w:t>
            </w:r>
          </w:p>
          <w:p w:rsidR="00771EF9" w:rsidRDefault="00E37D66">
            <w:pPr>
              <w:pStyle w:val="TableParagraph"/>
              <w:rPr>
                <w:rFonts w:ascii="MS Mincho" w:eastAsiaTheme="minorEastAsia" w:hAnsi="MS Mincho" w:cs="MS Mincho"/>
                <w:color w:val="000000" w:themeColor="text1"/>
                <w:szCs w:val="21"/>
                <w:lang w:eastAsia="zh-CN"/>
              </w:rPr>
            </w:pPr>
            <w:r>
              <w:rPr>
                <w:rFonts w:ascii="宋体" w:hAnsi="宋体" w:cs="宋体" w:hint="eastAsia"/>
                <w:color w:val="000000" w:themeColor="text1"/>
                <w:kern w:val="2"/>
                <w:sz w:val="21"/>
                <w:szCs w:val="21"/>
                <w:lang w:eastAsia="zh-CN"/>
              </w:rPr>
              <w:t>（4）投标文件电子版密封方式：电子版与投标文件正本副本一起密封</w:t>
            </w:r>
          </w:p>
        </w:tc>
      </w:tr>
      <w:tr w:rsidR="00771EF9">
        <w:trPr>
          <w:jc w:val="center"/>
        </w:trPr>
        <w:tc>
          <w:tcPr>
            <w:tcW w:w="1077" w:type="dxa"/>
            <w:vAlign w:val="center"/>
          </w:tcPr>
          <w:p w:rsidR="00771EF9" w:rsidRDefault="00E37D66">
            <w:pPr>
              <w:jc w:val="center"/>
              <w:rPr>
                <w:rFonts w:ascii="宋体" w:hAnsi="宋体" w:cs="宋体"/>
                <w:color w:val="000000" w:themeColor="text1"/>
                <w:szCs w:val="21"/>
              </w:rPr>
            </w:pPr>
            <w:r>
              <w:rPr>
                <w:rFonts w:ascii="宋体" w:hAnsi="宋体" w:cs="宋体" w:hint="eastAsia"/>
                <w:color w:val="000000" w:themeColor="text1"/>
                <w:szCs w:val="21"/>
              </w:rPr>
              <w:t>10.5</w:t>
            </w:r>
          </w:p>
        </w:tc>
        <w:tc>
          <w:tcPr>
            <w:tcW w:w="3118" w:type="dxa"/>
            <w:vAlign w:val="center"/>
          </w:tcPr>
          <w:p w:rsidR="00771EF9" w:rsidRDefault="00E37D66">
            <w:pPr>
              <w:jc w:val="center"/>
              <w:rPr>
                <w:rFonts w:ascii="宋体" w:hAnsi="宋体" w:cs="宋体"/>
                <w:color w:val="000000" w:themeColor="text1"/>
                <w:szCs w:val="21"/>
              </w:rPr>
            </w:pPr>
            <w:r>
              <w:rPr>
                <w:rFonts w:ascii="宋体" w:hAnsi="宋体" w:cs="宋体" w:hint="eastAsia"/>
                <w:color w:val="000000" w:themeColor="text1"/>
                <w:szCs w:val="21"/>
              </w:rPr>
              <w:t>评标方法</w:t>
            </w:r>
          </w:p>
        </w:tc>
        <w:tc>
          <w:tcPr>
            <w:tcW w:w="4098" w:type="dxa"/>
            <w:vAlign w:val="center"/>
          </w:tcPr>
          <w:p w:rsidR="00771EF9" w:rsidRDefault="00E37D66">
            <w:pPr>
              <w:rPr>
                <w:rFonts w:ascii="宋体" w:hAnsi="宋体" w:cs="宋体"/>
                <w:color w:val="000000" w:themeColor="text1"/>
                <w:szCs w:val="21"/>
              </w:rPr>
            </w:pPr>
            <w:r>
              <w:rPr>
                <w:rFonts w:ascii="MS Mincho" w:eastAsia="MS Mincho" w:hAnsi="MS Mincho" w:cs="MS Mincho" w:hint="eastAsia"/>
                <w:color w:val="000000" w:themeColor="text1"/>
                <w:szCs w:val="21"/>
              </w:rPr>
              <w:t>☑</w:t>
            </w:r>
            <w:r>
              <w:rPr>
                <w:rFonts w:ascii="宋体" w:hAnsi="宋体" w:cs="宋体" w:hint="eastAsia"/>
                <w:color w:val="000000" w:themeColor="text1"/>
                <w:szCs w:val="21"/>
              </w:rPr>
              <w:t>综合评估法</w:t>
            </w:r>
          </w:p>
          <w:p w:rsidR="00771EF9" w:rsidRDefault="00E37D66">
            <w:pPr>
              <w:rPr>
                <w:rFonts w:ascii="宋体" w:hAnsi="宋体" w:cs="宋体"/>
                <w:color w:val="000000" w:themeColor="text1"/>
                <w:szCs w:val="21"/>
              </w:rPr>
            </w:pPr>
            <w:r>
              <w:rPr>
                <w:rFonts w:ascii="宋体" w:hAnsi="宋体" w:cs="宋体" w:hint="eastAsia"/>
                <w:color w:val="000000" w:themeColor="text1"/>
                <w:szCs w:val="21"/>
              </w:rPr>
              <w:t>（具体评标办法及细则见第二章内容）</w:t>
            </w:r>
          </w:p>
        </w:tc>
      </w:tr>
      <w:tr w:rsidR="00771EF9">
        <w:trPr>
          <w:jc w:val="center"/>
        </w:trPr>
        <w:tc>
          <w:tcPr>
            <w:tcW w:w="1077" w:type="dxa"/>
            <w:vAlign w:val="center"/>
          </w:tcPr>
          <w:p w:rsidR="00771EF9" w:rsidRDefault="00E37D66">
            <w:pPr>
              <w:jc w:val="center"/>
              <w:rPr>
                <w:rFonts w:ascii="宋体" w:hAnsi="宋体" w:cs="宋体"/>
                <w:color w:val="000000" w:themeColor="text1"/>
                <w:szCs w:val="21"/>
              </w:rPr>
            </w:pPr>
            <w:r>
              <w:rPr>
                <w:rFonts w:ascii="宋体" w:hAnsi="宋体" w:cs="宋体" w:hint="eastAsia"/>
                <w:color w:val="000000" w:themeColor="text1"/>
                <w:szCs w:val="21"/>
              </w:rPr>
              <w:t>10.6</w:t>
            </w:r>
          </w:p>
        </w:tc>
        <w:tc>
          <w:tcPr>
            <w:tcW w:w="3118" w:type="dxa"/>
            <w:vAlign w:val="center"/>
          </w:tcPr>
          <w:p w:rsidR="00771EF9" w:rsidRDefault="00E37D66">
            <w:pPr>
              <w:jc w:val="center"/>
              <w:rPr>
                <w:rFonts w:ascii="宋体" w:hAnsi="宋体" w:cs="宋体"/>
                <w:color w:val="000000" w:themeColor="text1"/>
                <w:szCs w:val="21"/>
              </w:rPr>
            </w:pPr>
            <w:r>
              <w:rPr>
                <w:rFonts w:ascii="宋体" w:hAnsi="宋体" w:cs="宋体" w:hint="eastAsia"/>
                <w:color w:val="000000" w:themeColor="text1"/>
                <w:szCs w:val="21"/>
              </w:rPr>
              <w:t>报价唯一</w:t>
            </w:r>
          </w:p>
        </w:tc>
        <w:tc>
          <w:tcPr>
            <w:tcW w:w="4098" w:type="dxa"/>
            <w:vAlign w:val="center"/>
          </w:tcPr>
          <w:p w:rsidR="00771EF9" w:rsidRDefault="00E37D66">
            <w:pPr>
              <w:pStyle w:val="TableParagraph"/>
              <w:rPr>
                <w:rFonts w:ascii="宋体" w:hAnsi="宋体" w:cs="宋体"/>
                <w:color w:val="000000" w:themeColor="text1"/>
                <w:kern w:val="2"/>
                <w:sz w:val="21"/>
                <w:szCs w:val="21"/>
                <w:lang w:eastAsia="zh-CN"/>
              </w:rPr>
            </w:pPr>
            <w:r>
              <w:rPr>
                <w:rFonts w:ascii="宋体" w:hAnsi="宋体" w:cs="宋体" w:hint="eastAsia"/>
                <w:color w:val="000000" w:themeColor="text1"/>
                <w:kern w:val="2"/>
                <w:sz w:val="21"/>
                <w:szCs w:val="21"/>
                <w:lang w:eastAsia="zh-CN"/>
              </w:rPr>
              <w:t>只能有一个有效报价，报价为含税价（付款时提供增值税专用发票）</w:t>
            </w:r>
          </w:p>
        </w:tc>
      </w:tr>
      <w:tr w:rsidR="00771EF9">
        <w:trPr>
          <w:jc w:val="center"/>
        </w:trPr>
        <w:tc>
          <w:tcPr>
            <w:tcW w:w="1077" w:type="dxa"/>
            <w:vAlign w:val="center"/>
          </w:tcPr>
          <w:p w:rsidR="00771EF9" w:rsidRDefault="00E37D66">
            <w:pPr>
              <w:jc w:val="center"/>
              <w:rPr>
                <w:rFonts w:ascii="宋体" w:hAnsi="宋体" w:cs="宋体"/>
                <w:color w:val="000000" w:themeColor="text1"/>
                <w:szCs w:val="21"/>
              </w:rPr>
            </w:pPr>
            <w:r>
              <w:rPr>
                <w:rFonts w:ascii="宋体" w:hAnsi="宋体" w:cs="宋体" w:hint="eastAsia"/>
                <w:color w:val="000000" w:themeColor="text1"/>
                <w:szCs w:val="21"/>
              </w:rPr>
              <w:t>10.7</w:t>
            </w:r>
          </w:p>
        </w:tc>
        <w:tc>
          <w:tcPr>
            <w:tcW w:w="3118" w:type="dxa"/>
            <w:vAlign w:val="center"/>
          </w:tcPr>
          <w:p w:rsidR="00771EF9" w:rsidRDefault="00E37D66">
            <w:pPr>
              <w:jc w:val="center"/>
              <w:rPr>
                <w:rFonts w:ascii="宋体" w:hAnsi="宋体" w:cs="宋体"/>
                <w:color w:val="000000" w:themeColor="text1"/>
                <w:szCs w:val="21"/>
              </w:rPr>
            </w:pPr>
            <w:r>
              <w:rPr>
                <w:rFonts w:ascii="宋体" w:hAnsi="宋体" w:cs="宋体" w:hint="eastAsia"/>
                <w:color w:val="000000" w:themeColor="text1"/>
                <w:szCs w:val="21"/>
              </w:rPr>
              <w:t>计税方法</w:t>
            </w:r>
          </w:p>
        </w:tc>
        <w:tc>
          <w:tcPr>
            <w:tcW w:w="4098" w:type="dxa"/>
            <w:vAlign w:val="center"/>
          </w:tcPr>
          <w:p w:rsidR="00771EF9" w:rsidRDefault="00E37D66">
            <w:pPr>
              <w:pStyle w:val="TableParagraph"/>
              <w:rPr>
                <w:rFonts w:ascii="宋体" w:hAnsi="宋体" w:cs="宋体"/>
                <w:color w:val="000000" w:themeColor="text1"/>
                <w:szCs w:val="21"/>
                <w:lang w:eastAsia="zh-CN"/>
              </w:rPr>
            </w:pPr>
            <w:r>
              <w:rPr>
                <w:rFonts w:ascii="MS Mincho" w:eastAsia="MS Mincho" w:hAnsi="MS Mincho" w:cs="MS Mincho" w:hint="eastAsia"/>
                <w:color w:val="000000" w:themeColor="text1"/>
                <w:szCs w:val="21"/>
                <w:lang w:eastAsia="zh-CN"/>
              </w:rPr>
              <w:t>☑</w:t>
            </w:r>
            <w:r>
              <w:rPr>
                <w:rFonts w:ascii="宋体" w:hAnsi="宋体" w:cs="宋体" w:hint="eastAsia"/>
                <w:color w:val="000000" w:themeColor="text1"/>
                <w:kern w:val="2"/>
                <w:sz w:val="21"/>
                <w:szCs w:val="21"/>
                <w:lang w:eastAsia="zh-CN"/>
              </w:rPr>
              <w:t>一般计税方法，投标报价按</w:t>
            </w:r>
            <w:r>
              <w:rPr>
                <w:rFonts w:ascii="宋体" w:hAnsi="宋体" w:cs="宋体"/>
                <w:b/>
                <w:color w:val="000000" w:themeColor="text1"/>
                <w:kern w:val="2"/>
                <w:sz w:val="21"/>
                <w:szCs w:val="21"/>
                <w:lang w:eastAsia="zh-CN"/>
              </w:rPr>
              <w:t>9</w:t>
            </w:r>
            <w:r>
              <w:rPr>
                <w:rFonts w:ascii="宋体" w:hAnsi="宋体" w:cs="宋体" w:hint="eastAsia"/>
                <w:b/>
                <w:color w:val="000000" w:themeColor="text1"/>
                <w:kern w:val="2"/>
                <w:sz w:val="21"/>
                <w:szCs w:val="21"/>
                <w:lang w:eastAsia="zh-CN"/>
              </w:rPr>
              <w:t>%</w:t>
            </w:r>
            <w:r>
              <w:rPr>
                <w:rFonts w:ascii="宋体" w:hAnsi="宋体" w:cs="宋体" w:hint="eastAsia"/>
                <w:color w:val="000000" w:themeColor="text1"/>
                <w:kern w:val="2"/>
                <w:sz w:val="21"/>
                <w:szCs w:val="21"/>
                <w:lang w:eastAsia="zh-CN"/>
              </w:rPr>
              <w:t>的增值税税金考虑计入</w:t>
            </w:r>
            <w:ins w:id="18" w:author="无重复" w:date="2018-10-12T16:01:00Z">
              <w:r>
                <w:rPr>
                  <w:rFonts w:ascii="宋体" w:hAnsi="宋体" w:cs="宋体" w:hint="eastAsia"/>
                  <w:color w:val="000000" w:themeColor="text1"/>
                  <w:kern w:val="2"/>
                  <w:sz w:val="21"/>
                  <w:szCs w:val="21"/>
                  <w:lang w:eastAsia="zh-CN"/>
                </w:rPr>
                <w:t>，最终合同签订时以中标人实际可提供的开票税率调整修正合同</w:t>
              </w:r>
            </w:ins>
            <w:r>
              <w:rPr>
                <w:rFonts w:ascii="宋体" w:hAnsi="宋体" w:cs="宋体" w:hint="eastAsia"/>
                <w:color w:val="000000" w:themeColor="text1"/>
                <w:kern w:val="2"/>
                <w:sz w:val="21"/>
                <w:szCs w:val="21"/>
                <w:lang w:eastAsia="zh-CN"/>
              </w:rPr>
              <w:t>价</w:t>
            </w:r>
            <w:ins w:id="19" w:author="无重复" w:date="2018-10-12T16:01:00Z">
              <w:r>
                <w:rPr>
                  <w:rFonts w:ascii="宋体" w:hAnsi="宋体" w:cs="宋体" w:hint="eastAsia"/>
                  <w:color w:val="000000" w:themeColor="text1"/>
                  <w:kern w:val="2"/>
                  <w:sz w:val="21"/>
                  <w:szCs w:val="21"/>
                  <w:lang w:eastAsia="zh-CN"/>
                </w:rPr>
                <w:t>格。</w:t>
              </w:r>
            </w:ins>
          </w:p>
        </w:tc>
      </w:tr>
      <w:tr w:rsidR="00771EF9">
        <w:trPr>
          <w:jc w:val="center"/>
        </w:trPr>
        <w:tc>
          <w:tcPr>
            <w:tcW w:w="1077" w:type="dxa"/>
            <w:vAlign w:val="center"/>
          </w:tcPr>
          <w:p w:rsidR="00771EF9" w:rsidRDefault="00E37D66">
            <w:pPr>
              <w:jc w:val="center"/>
              <w:rPr>
                <w:rFonts w:ascii="宋体" w:hAnsi="宋体" w:cs="宋体"/>
                <w:color w:val="000000" w:themeColor="text1"/>
                <w:szCs w:val="21"/>
              </w:rPr>
            </w:pPr>
            <w:r>
              <w:rPr>
                <w:rFonts w:ascii="宋体" w:hAnsi="宋体" w:cs="宋体" w:hint="eastAsia"/>
                <w:color w:val="000000" w:themeColor="text1"/>
                <w:szCs w:val="21"/>
              </w:rPr>
              <w:t>10.8</w:t>
            </w:r>
          </w:p>
        </w:tc>
        <w:tc>
          <w:tcPr>
            <w:tcW w:w="3118" w:type="dxa"/>
            <w:vAlign w:val="center"/>
          </w:tcPr>
          <w:p w:rsidR="00771EF9" w:rsidRDefault="00E37D66">
            <w:pPr>
              <w:jc w:val="center"/>
              <w:rPr>
                <w:rFonts w:ascii="宋体" w:hAnsi="宋体" w:cs="宋体"/>
                <w:color w:val="000000" w:themeColor="text1"/>
                <w:szCs w:val="21"/>
              </w:rPr>
            </w:pPr>
            <w:r>
              <w:rPr>
                <w:rFonts w:ascii="宋体" w:hAnsi="宋体" w:cs="宋体" w:hint="eastAsia"/>
                <w:color w:val="000000" w:themeColor="text1"/>
                <w:szCs w:val="21"/>
              </w:rPr>
              <w:t>水电费</w:t>
            </w:r>
          </w:p>
        </w:tc>
        <w:tc>
          <w:tcPr>
            <w:tcW w:w="4098" w:type="dxa"/>
            <w:vAlign w:val="center"/>
          </w:tcPr>
          <w:p w:rsidR="00771EF9" w:rsidRDefault="00E37D66">
            <w:pPr>
              <w:jc w:val="left"/>
              <w:rPr>
                <w:rFonts w:ascii="宋体" w:hAnsi="宋体" w:cs="宋体"/>
                <w:color w:val="000000" w:themeColor="text1"/>
                <w:szCs w:val="21"/>
              </w:rPr>
            </w:pPr>
            <w:r>
              <w:rPr>
                <w:rFonts w:ascii="宋体" w:hAnsi="宋体" w:cs="宋体" w:hint="eastAsia"/>
                <w:color w:val="000000" w:themeColor="text1"/>
                <w:szCs w:val="21"/>
              </w:rPr>
              <w:t>生活用水电费用由分包单位自行承担</w:t>
            </w:r>
          </w:p>
        </w:tc>
      </w:tr>
      <w:tr w:rsidR="00771EF9">
        <w:trPr>
          <w:jc w:val="center"/>
        </w:trPr>
        <w:tc>
          <w:tcPr>
            <w:tcW w:w="1077" w:type="dxa"/>
            <w:vAlign w:val="center"/>
          </w:tcPr>
          <w:p w:rsidR="00771EF9" w:rsidRDefault="00E37D66">
            <w:pPr>
              <w:jc w:val="center"/>
              <w:rPr>
                <w:rFonts w:ascii="宋体" w:hAnsi="宋体" w:cs="宋体"/>
                <w:color w:val="000000" w:themeColor="text1"/>
                <w:szCs w:val="21"/>
              </w:rPr>
            </w:pPr>
            <w:r>
              <w:rPr>
                <w:rFonts w:ascii="宋体" w:hAnsi="宋体" w:cs="宋体" w:hint="eastAsia"/>
                <w:color w:val="000000" w:themeColor="text1"/>
                <w:szCs w:val="21"/>
              </w:rPr>
              <w:t>10.9</w:t>
            </w:r>
          </w:p>
        </w:tc>
        <w:tc>
          <w:tcPr>
            <w:tcW w:w="3118" w:type="dxa"/>
            <w:vAlign w:val="center"/>
          </w:tcPr>
          <w:p w:rsidR="00771EF9" w:rsidRDefault="00E37D66">
            <w:pPr>
              <w:jc w:val="center"/>
              <w:rPr>
                <w:rFonts w:ascii="宋体" w:hAnsi="宋体" w:cs="宋体"/>
                <w:color w:val="000000" w:themeColor="text1"/>
                <w:szCs w:val="21"/>
              </w:rPr>
            </w:pPr>
            <w:r>
              <w:rPr>
                <w:rFonts w:ascii="宋体" w:hAnsi="宋体" w:cs="宋体" w:hint="eastAsia"/>
                <w:color w:val="000000" w:themeColor="text1"/>
                <w:szCs w:val="21"/>
              </w:rPr>
              <w:t>主材损耗考核</w:t>
            </w:r>
          </w:p>
        </w:tc>
        <w:tc>
          <w:tcPr>
            <w:tcW w:w="4098" w:type="dxa"/>
            <w:vAlign w:val="center"/>
          </w:tcPr>
          <w:p w:rsidR="00771EF9" w:rsidRDefault="00E37D66">
            <w:pPr>
              <w:jc w:val="left"/>
              <w:rPr>
                <w:rFonts w:ascii="宋体" w:hAnsi="宋体" w:cs="宋体"/>
                <w:color w:val="000000" w:themeColor="text1"/>
                <w:szCs w:val="21"/>
              </w:rPr>
            </w:pPr>
            <w:r>
              <w:rPr>
                <w:rFonts w:ascii="宋体" w:hAnsi="宋体" w:cs="宋体" w:hint="eastAsia"/>
                <w:color w:val="000000" w:themeColor="text1"/>
                <w:szCs w:val="21"/>
              </w:rPr>
              <w:t>甲供材料根据项目所在地定额损耗率设置损耗考核，超过定额损耗的，甲方损失由乙方负责。</w:t>
            </w:r>
          </w:p>
        </w:tc>
      </w:tr>
      <w:tr w:rsidR="00771EF9">
        <w:trPr>
          <w:jc w:val="center"/>
        </w:trPr>
        <w:tc>
          <w:tcPr>
            <w:tcW w:w="1077" w:type="dxa"/>
            <w:vAlign w:val="center"/>
          </w:tcPr>
          <w:p w:rsidR="00771EF9" w:rsidRDefault="00E37D66">
            <w:pPr>
              <w:jc w:val="center"/>
              <w:rPr>
                <w:rFonts w:ascii="宋体" w:hAnsi="宋体" w:cs="宋体"/>
                <w:color w:val="000000" w:themeColor="text1"/>
                <w:szCs w:val="21"/>
              </w:rPr>
            </w:pPr>
            <w:r>
              <w:rPr>
                <w:rFonts w:ascii="宋体" w:hAnsi="宋体" w:cs="宋体" w:hint="eastAsia"/>
                <w:color w:val="000000" w:themeColor="text1"/>
                <w:szCs w:val="21"/>
              </w:rPr>
              <w:t>10.10</w:t>
            </w:r>
          </w:p>
        </w:tc>
        <w:tc>
          <w:tcPr>
            <w:tcW w:w="3118" w:type="dxa"/>
            <w:vAlign w:val="center"/>
          </w:tcPr>
          <w:p w:rsidR="00771EF9" w:rsidRDefault="00E37D66">
            <w:pPr>
              <w:jc w:val="center"/>
              <w:rPr>
                <w:rFonts w:ascii="宋体" w:hAnsi="宋体" w:cs="宋体"/>
                <w:color w:val="000000" w:themeColor="text1"/>
                <w:szCs w:val="21"/>
              </w:rPr>
            </w:pPr>
            <w:r>
              <w:rPr>
                <w:rFonts w:ascii="宋体" w:hAnsi="宋体" w:cs="宋体" w:hint="eastAsia"/>
                <w:color w:val="000000" w:themeColor="text1"/>
                <w:szCs w:val="21"/>
              </w:rPr>
              <w:t>投标文件的真实性要求</w:t>
            </w:r>
          </w:p>
        </w:tc>
        <w:tc>
          <w:tcPr>
            <w:tcW w:w="4098" w:type="dxa"/>
            <w:vAlign w:val="center"/>
          </w:tcPr>
          <w:p w:rsidR="00771EF9" w:rsidRDefault="00E37D66">
            <w:pPr>
              <w:jc w:val="left"/>
              <w:rPr>
                <w:rFonts w:ascii="宋体" w:hAnsi="宋体" w:cs="宋体"/>
                <w:color w:val="000000" w:themeColor="text1"/>
                <w:szCs w:val="21"/>
              </w:rPr>
            </w:pPr>
            <w:r>
              <w:rPr>
                <w:rFonts w:ascii="宋体" w:hAnsi="宋体" w:cs="宋体" w:hint="eastAsia"/>
                <w:color w:val="000000" w:themeColor="text1"/>
                <w:szCs w:val="21"/>
              </w:rPr>
              <w:t>投标人所递交的投标文件（包括有关资料、澄清）应真实有效</w:t>
            </w:r>
          </w:p>
        </w:tc>
      </w:tr>
      <w:tr w:rsidR="00771EF9">
        <w:trPr>
          <w:jc w:val="center"/>
        </w:trPr>
        <w:tc>
          <w:tcPr>
            <w:tcW w:w="1077" w:type="dxa"/>
            <w:vAlign w:val="center"/>
          </w:tcPr>
          <w:p w:rsidR="00771EF9" w:rsidRDefault="00E37D66">
            <w:pPr>
              <w:jc w:val="center"/>
              <w:rPr>
                <w:rFonts w:ascii="宋体" w:hAnsi="宋体" w:cs="宋体"/>
                <w:color w:val="000000" w:themeColor="text1"/>
                <w:szCs w:val="21"/>
              </w:rPr>
            </w:pPr>
            <w:r>
              <w:rPr>
                <w:rFonts w:ascii="宋体" w:hAnsi="宋体" w:cs="宋体" w:hint="eastAsia"/>
                <w:color w:val="000000" w:themeColor="text1"/>
                <w:szCs w:val="21"/>
              </w:rPr>
              <w:t>10.11</w:t>
            </w:r>
          </w:p>
        </w:tc>
        <w:tc>
          <w:tcPr>
            <w:tcW w:w="3118" w:type="dxa"/>
            <w:vAlign w:val="center"/>
          </w:tcPr>
          <w:p w:rsidR="00771EF9" w:rsidRDefault="00E37D66">
            <w:pPr>
              <w:jc w:val="center"/>
              <w:rPr>
                <w:rFonts w:ascii="宋体" w:hAnsi="宋体" w:cs="宋体"/>
                <w:color w:val="000000" w:themeColor="text1"/>
                <w:szCs w:val="21"/>
              </w:rPr>
            </w:pPr>
            <w:r>
              <w:rPr>
                <w:rFonts w:ascii="宋体" w:hAnsi="宋体" w:cs="宋体" w:hint="eastAsia"/>
                <w:color w:val="000000" w:themeColor="text1"/>
                <w:szCs w:val="21"/>
              </w:rPr>
              <w:t>同义词语</w:t>
            </w:r>
          </w:p>
        </w:tc>
        <w:tc>
          <w:tcPr>
            <w:tcW w:w="4098" w:type="dxa"/>
            <w:vAlign w:val="center"/>
          </w:tcPr>
          <w:p w:rsidR="00771EF9" w:rsidRDefault="00E37D66">
            <w:pPr>
              <w:jc w:val="left"/>
              <w:rPr>
                <w:rFonts w:ascii="宋体" w:hAnsi="宋体" w:cs="宋体"/>
                <w:color w:val="000000" w:themeColor="text1"/>
                <w:szCs w:val="21"/>
              </w:rPr>
            </w:pPr>
            <w:r>
              <w:rPr>
                <w:rFonts w:ascii="宋体" w:hAnsi="宋体" w:cs="宋体" w:hint="eastAsia"/>
                <w:color w:val="000000" w:themeColor="text1"/>
                <w:szCs w:val="21"/>
              </w:rPr>
              <w:t>构成招标文件组成部分的合同条款等章节出现的措辞“发包人”和“承包人”，在招标投标阶段应当分别按“招标人”、“投标人”进行理解。</w:t>
            </w:r>
          </w:p>
        </w:tc>
      </w:tr>
      <w:tr w:rsidR="00771EF9">
        <w:trPr>
          <w:jc w:val="center"/>
        </w:trPr>
        <w:tc>
          <w:tcPr>
            <w:tcW w:w="1077" w:type="dxa"/>
            <w:vAlign w:val="center"/>
          </w:tcPr>
          <w:p w:rsidR="00771EF9" w:rsidRDefault="00E37D66">
            <w:pPr>
              <w:jc w:val="center"/>
              <w:rPr>
                <w:rFonts w:ascii="宋体" w:hAnsi="宋体" w:cs="宋体"/>
                <w:color w:val="000000" w:themeColor="text1"/>
                <w:szCs w:val="21"/>
              </w:rPr>
            </w:pPr>
            <w:r>
              <w:rPr>
                <w:rFonts w:ascii="宋体" w:hAnsi="宋体" w:cs="宋体" w:hint="eastAsia"/>
                <w:color w:val="000000" w:themeColor="text1"/>
                <w:szCs w:val="21"/>
              </w:rPr>
              <w:t>10.12</w:t>
            </w:r>
          </w:p>
        </w:tc>
        <w:tc>
          <w:tcPr>
            <w:tcW w:w="3118" w:type="dxa"/>
            <w:vAlign w:val="center"/>
          </w:tcPr>
          <w:p w:rsidR="00771EF9" w:rsidRDefault="00E37D66">
            <w:pPr>
              <w:jc w:val="center"/>
              <w:rPr>
                <w:rFonts w:ascii="宋体" w:hAnsi="宋体" w:cs="宋体"/>
                <w:color w:val="000000" w:themeColor="text1"/>
                <w:szCs w:val="21"/>
              </w:rPr>
            </w:pPr>
            <w:r>
              <w:rPr>
                <w:rFonts w:ascii="宋体" w:hAnsi="宋体" w:cs="宋体" w:hint="eastAsia"/>
                <w:color w:val="000000" w:themeColor="text1"/>
                <w:szCs w:val="21"/>
              </w:rPr>
              <w:t>知识产权</w:t>
            </w:r>
          </w:p>
        </w:tc>
        <w:tc>
          <w:tcPr>
            <w:tcW w:w="4098" w:type="dxa"/>
            <w:vAlign w:val="center"/>
          </w:tcPr>
          <w:p w:rsidR="00771EF9" w:rsidRDefault="00E37D66">
            <w:pPr>
              <w:jc w:val="left"/>
              <w:rPr>
                <w:rFonts w:ascii="宋体" w:hAnsi="宋体" w:cs="宋体"/>
                <w:color w:val="000000" w:themeColor="text1"/>
                <w:szCs w:val="21"/>
              </w:rPr>
            </w:pPr>
            <w:r>
              <w:rPr>
                <w:rFonts w:ascii="宋体" w:hAnsi="宋体" w:cs="宋体" w:hint="eastAsia"/>
                <w:color w:val="000000" w:themeColor="text1"/>
                <w:szCs w:val="21"/>
              </w:rPr>
              <w:t>构成本招标文件各个组成部分的文件，未经招标人书面同意，投标人不得擅自复印和用于非本招标项目所需的其他目的。招标人全部或者部分使用未中标人投标文件中的技术成果或技术方案时，需征得其书面同意，并不得擅自或提供给第三人。</w:t>
            </w:r>
          </w:p>
        </w:tc>
      </w:tr>
      <w:tr w:rsidR="00771EF9">
        <w:trPr>
          <w:jc w:val="center"/>
        </w:trPr>
        <w:tc>
          <w:tcPr>
            <w:tcW w:w="1077" w:type="dxa"/>
            <w:vAlign w:val="center"/>
          </w:tcPr>
          <w:p w:rsidR="00771EF9" w:rsidRDefault="00E37D66">
            <w:pPr>
              <w:jc w:val="center"/>
              <w:rPr>
                <w:rFonts w:ascii="宋体" w:hAnsi="宋体" w:cs="宋体"/>
                <w:color w:val="000000" w:themeColor="text1"/>
                <w:szCs w:val="21"/>
              </w:rPr>
            </w:pPr>
            <w:r>
              <w:rPr>
                <w:rFonts w:ascii="宋体" w:hAnsi="宋体" w:cs="宋体" w:hint="eastAsia"/>
                <w:color w:val="000000" w:themeColor="text1"/>
                <w:szCs w:val="21"/>
              </w:rPr>
              <w:lastRenderedPageBreak/>
              <w:t>10.13</w:t>
            </w:r>
          </w:p>
        </w:tc>
        <w:tc>
          <w:tcPr>
            <w:tcW w:w="3118" w:type="dxa"/>
            <w:vAlign w:val="center"/>
          </w:tcPr>
          <w:p w:rsidR="00771EF9" w:rsidRDefault="00E37D66">
            <w:pPr>
              <w:jc w:val="center"/>
              <w:rPr>
                <w:rFonts w:eastAsiaTheme="minorEastAsia"/>
                <w:color w:val="000000" w:themeColor="text1"/>
                <w:szCs w:val="21"/>
              </w:rPr>
            </w:pPr>
            <w:r>
              <w:rPr>
                <w:rFonts w:eastAsiaTheme="minorEastAsia" w:hint="eastAsia"/>
                <w:color w:val="000000" w:themeColor="text1"/>
                <w:szCs w:val="21"/>
              </w:rPr>
              <w:t>解释权</w:t>
            </w:r>
          </w:p>
        </w:tc>
        <w:tc>
          <w:tcPr>
            <w:tcW w:w="4098" w:type="dxa"/>
            <w:vAlign w:val="center"/>
          </w:tcPr>
          <w:p w:rsidR="00771EF9" w:rsidRDefault="00E37D66">
            <w:pPr>
              <w:jc w:val="left"/>
              <w:rPr>
                <w:rFonts w:ascii="MS Mincho" w:eastAsiaTheme="minorEastAsia" w:hAnsi="MS Mincho" w:cs="MS Mincho"/>
                <w:color w:val="000000" w:themeColor="text1"/>
                <w:szCs w:val="21"/>
              </w:rPr>
            </w:pPr>
            <w:r>
              <w:rPr>
                <w:rFonts w:ascii="宋体" w:hAnsi="宋体" w:cs="宋体" w:hint="eastAsia"/>
                <w:color w:val="000000" w:themeColor="text1"/>
                <w:szCs w:val="21"/>
              </w:rPr>
              <w:t>构成本招标文件的各个组成文件应互为解释，互为说明；如有不明确或不一致，构成合同文件组成内容的，以合同文件约定内容为准；除招标文件中有特别规定外，仅适用于招标投标阶段的规定，按投标人须知、评标办法、投标文件格式的先后顺序解释；同一组成文件中就同一事项的规定或约定不一致的，以编排顺序在后者为准；同一组成文件不同版本之间有不一致的，以形成时间在后者为准。按本款前述规定仍不能形成结论的，由招标人负责解释。</w:t>
            </w:r>
          </w:p>
        </w:tc>
      </w:tr>
      <w:tr w:rsidR="00771EF9">
        <w:trPr>
          <w:jc w:val="center"/>
        </w:trPr>
        <w:tc>
          <w:tcPr>
            <w:tcW w:w="1077" w:type="dxa"/>
            <w:vAlign w:val="center"/>
          </w:tcPr>
          <w:p w:rsidR="00771EF9" w:rsidRDefault="00E37D66">
            <w:pPr>
              <w:jc w:val="center"/>
              <w:rPr>
                <w:rFonts w:ascii="宋体" w:hAnsi="宋体" w:cs="宋体"/>
                <w:color w:val="000000" w:themeColor="text1"/>
                <w:szCs w:val="21"/>
              </w:rPr>
            </w:pPr>
            <w:r>
              <w:rPr>
                <w:rFonts w:ascii="宋体" w:hAnsi="宋体" w:cs="宋体" w:hint="eastAsia"/>
                <w:color w:val="000000" w:themeColor="text1"/>
                <w:szCs w:val="21"/>
              </w:rPr>
              <w:t>10.14</w:t>
            </w:r>
          </w:p>
        </w:tc>
        <w:tc>
          <w:tcPr>
            <w:tcW w:w="3118" w:type="dxa"/>
            <w:vAlign w:val="center"/>
          </w:tcPr>
          <w:p w:rsidR="00771EF9" w:rsidRDefault="00E37D66">
            <w:pPr>
              <w:jc w:val="center"/>
              <w:rPr>
                <w:rFonts w:ascii="宋体" w:hAnsi="宋体" w:cs="宋体"/>
                <w:color w:val="000000" w:themeColor="text1"/>
                <w:szCs w:val="21"/>
              </w:rPr>
            </w:pPr>
            <w:r>
              <w:rPr>
                <w:rFonts w:ascii="宋体" w:hAnsi="宋体" w:cs="宋体" w:hint="eastAsia"/>
                <w:color w:val="000000" w:themeColor="text1"/>
                <w:szCs w:val="21"/>
              </w:rPr>
              <w:t>其他要求</w:t>
            </w:r>
          </w:p>
        </w:tc>
        <w:tc>
          <w:tcPr>
            <w:tcW w:w="4098" w:type="dxa"/>
            <w:vAlign w:val="center"/>
          </w:tcPr>
          <w:p w:rsidR="00771EF9" w:rsidRDefault="00E37D66">
            <w:pPr>
              <w:rPr>
                <w:rFonts w:ascii="宋体" w:hAnsi="宋体"/>
                <w:color w:val="000000" w:themeColor="text1"/>
                <w:szCs w:val="21"/>
              </w:rPr>
            </w:pPr>
            <w:r>
              <w:rPr>
                <w:rFonts w:ascii="宋体" w:hAnsi="宋体" w:hint="eastAsia"/>
                <w:color w:val="000000" w:themeColor="text1"/>
                <w:szCs w:val="21"/>
              </w:rPr>
              <w:t>凡参加投标的企业，一经发现有围串标、挂靠、转包等不良行为的，一律计入不良行为，限制参与大千生态环境集团股份有限公司招标项目6个月以上。</w:t>
            </w:r>
          </w:p>
        </w:tc>
      </w:tr>
    </w:tbl>
    <w:p w:rsidR="00771EF9" w:rsidRDefault="00771EF9">
      <w:pPr>
        <w:rPr>
          <w:rFonts w:ascii="黑体" w:eastAsia="黑体" w:hAnsi="黑体"/>
          <w:color w:val="000000" w:themeColor="text1"/>
        </w:rPr>
      </w:pPr>
    </w:p>
    <w:p w:rsidR="00771EF9" w:rsidRDefault="00E37D66">
      <w:pPr>
        <w:pStyle w:val="3"/>
        <w:ind w:leftChars="21" w:left="44"/>
        <w:jc w:val="left"/>
        <w:rPr>
          <w:color w:val="000000" w:themeColor="text1"/>
        </w:rPr>
      </w:pPr>
      <w:bookmarkStart w:id="20" w:name="_Toc31320"/>
      <w:bookmarkStart w:id="21" w:name="_Toc477628953"/>
      <w:r>
        <w:rPr>
          <w:rFonts w:ascii="黑体" w:eastAsia="黑体" w:hAnsi="黑体" w:cs="宋体" w:hint="eastAsia"/>
          <w:color w:val="000000" w:themeColor="text1"/>
        </w:rPr>
        <w:br w:type="page"/>
      </w:r>
      <w:bookmarkStart w:id="22" w:name="_Toc532903911"/>
      <w:bookmarkStart w:id="23" w:name="_Toc477685845"/>
      <w:bookmarkStart w:id="24" w:name="_Toc477685929"/>
      <w:bookmarkStart w:id="25" w:name="_Toc477628955"/>
      <w:bookmarkStart w:id="26" w:name="_Toc16249"/>
      <w:bookmarkStart w:id="27" w:name="_Toc477686013"/>
      <w:bookmarkStart w:id="28" w:name="_Toc180993027"/>
      <w:bookmarkEnd w:id="20"/>
      <w:bookmarkEnd w:id="21"/>
      <w:r>
        <w:rPr>
          <w:rFonts w:ascii="宋体" w:eastAsia="宋体" w:hAnsi="宋体" w:hint="eastAsia"/>
          <w:color w:val="000000" w:themeColor="text1"/>
        </w:rPr>
        <w:lastRenderedPageBreak/>
        <w:t>1. 总则</w:t>
      </w:r>
      <w:bookmarkEnd w:id="22"/>
      <w:bookmarkEnd w:id="23"/>
      <w:bookmarkEnd w:id="24"/>
      <w:bookmarkEnd w:id="25"/>
      <w:bookmarkEnd w:id="26"/>
      <w:bookmarkEnd w:id="27"/>
    </w:p>
    <w:p w:rsidR="00771EF9" w:rsidRDefault="00E37D66">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1.1 项目概况</w:t>
      </w:r>
    </w:p>
    <w:p w:rsidR="00771EF9" w:rsidRDefault="00E37D66">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1.1.1 根据《中华人民共和国招标投标法》等有关法律、法规和规章的规定，本招标项目己具备招标条件，现对本标段施工进行招标。</w:t>
      </w:r>
    </w:p>
    <w:p w:rsidR="00771EF9" w:rsidRDefault="00E37D66">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1.1.2 本招标项目招标人：大千生态环境集团股份有限公司。</w:t>
      </w:r>
    </w:p>
    <w:p w:rsidR="00771EF9" w:rsidRDefault="00E37D66">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1.1.3 本招标项目名称：见投标人须知前附表。</w:t>
      </w:r>
    </w:p>
    <w:p w:rsidR="00771EF9" w:rsidRDefault="00E37D66">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1.1.4 本标段建设地点：见投标人须知前附表。</w:t>
      </w:r>
    </w:p>
    <w:p w:rsidR="00771EF9" w:rsidRDefault="00E37D66">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1.2 资金来源和落实情况</w:t>
      </w:r>
    </w:p>
    <w:p w:rsidR="00771EF9" w:rsidRDefault="00E37D66">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1.2.1 本招标项目的资金来源：自筹。</w:t>
      </w:r>
    </w:p>
    <w:p w:rsidR="00771EF9" w:rsidRDefault="00E37D66">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1.2.2 本招标项目的资金落实情况：已落实。</w:t>
      </w:r>
    </w:p>
    <w:p w:rsidR="00771EF9" w:rsidRDefault="00E37D66">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1.3 招标范围、招标控制价、计划工期和质量要求</w:t>
      </w:r>
    </w:p>
    <w:p w:rsidR="00771EF9" w:rsidRDefault="00E37D66">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1.3.1 本次招标范围：见投标人须知前附表。</w:t>
      </w:r>
    </w:p>
    <w:p w:rsidR="00771EF9" w:rsidRDefault="00E37D66">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1.3.2本标段的计划工期：见投标人须知前附表。</w:t>
      </w:r>
    </w:p>
    <w:p w:rsidR="00771EF9" w:rsidRDefault="00E37D66">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1.3.3本标段的质量要求：符合国家、地方、行业有关规定及总承包合同约定的标准。</w:t>
      </w:r>
    </w:p>
    <w:p w:rsidR="00771EF9" w:rsidRDefault="00E37D66">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1.4 投标人资格要求</w:t>
      </w:r>
    </w:p>
    <w:p w:rsidR="00771EF9" w:rsidRDefault="00E37D66">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1.4.1.投标人应具备承担本招标项目资质条件和能力等。</w:t>
      </w:r>
    </w:p>
    <w:p w:rsidR="00771EF9" w:rsidRDefault="00E37D66">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（1）资质要求：见投标人须知前附表。</w:t>
      </w:r>
    </w:p>
    <w:p w:rsidR="00771EF9" w:rsidRDefault="00E37D66">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（2）财务要求：见投标人须知前附表。</w:t>
      </w:r>
    </w:p>
    <w:p w:rsidR="00771EF9" w:rsidRDefault="00E37D66">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（3）业绩要求：见投标人须知前附表。</w:t>
      </w:r>
    </w:p>
    <w:p w:rsidR="00771EF9" w:rsidRDefault="00E37D66">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（4）信誉要求：见投标人须知前附表。</w:t>
      </w:r>
    </w:p>
    <w:p w:rsidR="00771EF9" w:rsidRDefault="00E37D66">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（5）项目负责人要求：见投标人须知前附表。</w:t>
      </w:r>
    </w:p>
    <w:p w:rsidR="00771EF9" w:rsidRDefault="00E37D66">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（6）其他要求：见投标人须知前附表。</w:t>
      </w:r>
    </w:p>
    <w:p w:rsidR="00771EF9" w:rsidRDefault="00E37D66">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1.4.2.</w:t>
      </w:r>
      <w:r>
        <w:rPr>
          <w:rFonts w:ascii="宋体" w:hAnsi="宋体" w:cs="宋体"/>
          <w:color w:val="000000" w:themeColor="text1"/>
          <w:szCs w:val="21"/>
        </w:rPr>
        <w:t>投标人须知前附表规定接受联合体投标的，除应符合本章第</w:t>
      </w:r>
      <w:r>
        <w:rPr>
          <w:rFonts w:ascii="宋体" w:hAnsi="宋体" w:cs="宋体" w:hint="eastAsia"/>
          <w:color w:val="000000" w:themeColor="text1"/>
          <w:szCs w:val="21"/>
        </w:rPr>
        <w:t>1.4.1</w:t>
      </w:r>
      <w:r>
        <w:rPr>
          <w:rFonts w:ascii="宋体" w:hAnsi="宋体" w:cs="宋体"/>
          <w:color w:val="000000" w:themeColor="text1"/>
          <w:szCs w:val="21"/>
        </w:rPr>
        <w:t>项和投标人须知前附表的要求外</w:t>
      </w:r>
      <w:r>
        <w:rPr>
          <w:rFonts w:ascii="宋体" w:hAnsi="宋体" w:cs="宋体" w:hint="eastAsia"/>
          <w:color w:val="000000" w:themeColor="text1"/>
          <w:szCs w:val="21"/>
        </w:rPr>
        <w:t>，</w:t>
      </w:r>
      <w:r>
        <w:rPr>
          <w:rFonts w:ascii="宋体" w:hAnsi="宋体" w:cs="宋体"/>
          <w:color w:val="000000" w:themeColor="text1"/>
          <w:szCs w:val="21"/>
        </w:rPr>
        <w:t>还应遵守以下规定：</w:t>
      </w:r>
    </w:p>
    <w:p w:rsidR="00771EF9" w:rsidRDefault="00E37D66">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w:t>
      </w:r>
      <w:r>
        <w:rPr>
          <w:rFonts w:ascii="宋体" w:hAnsi="宋体" w:cs="宋体"/>
          <w:color w:val="000000" w:themeColor="text1"/>
          <w:szCs w:val="21"/>
        </w:rPr>
        <w:t>联合体各方应按招标文件提供的格式签订联合体协议书，明确联合体牵头人和 各方权利义务；</w:t>
      </w:r>
    </w:p>
    <w:p w:rsidR="00771EF9" w:rsidRDefault="00E37D66">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（2）由同一专业的单位组成的联合体，按照资质等级较低的单位确定资质等级；</w:t>
      </w:r>
    </w:p>
    <w:p w:rsidR="00771EF9" w:rsidRDefault="00E37D66">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（3）联合体各方不得再以自己名义单独或参加其他联合体在同一标段中投标。</w:t>
      </w:r>
    </w:p>
    <w:p w:rsidR="00771EF9" w:rsidRDefault="00E37D66">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1.4.</w:t>
      </w:r>
      <w:r>
        <w:rPr>
          <w:rFonts w:ascii="宋体" w:hAnsi="宋体" w:cs="宋体" w:hint="eastAsia"/>
          <w:color w:val="000000" w:themeColor="text1"/>
          <w:szCs w:val="21"/>
        </w:rPr>
        <w:t>3</w:t>
      </w:r>
      <w:r>
        <w:rPr>
          <w:rFonts w:ascii="宋体" w:hAnsi="宋体" w:cs="宋体"/>
          <w:color w:val="000000" w:themeColor="text1"/>
          <w:szCs w:val="21"/>
        </w:rPr>
        <w:t xml:space="preserve"> </w:t>
      </w:r>
      <w:r>
        <w:rPr>
          <w:rFonts w:ascii="宋体" w:hAnsi="宋体" w:cs="宋体" w:hint="eastAsia"/>
          <w:color w:val="000000" w:themeColor="text1"/>
          <w:szCs w:val="21"/>
        </w:rPr>
        <w:t>投标人不得存在下列情形之一：</w:t>
      </w:r>
    </w:p>
    <w:p w:rsidR="00771EF9" w:rsidRDefault="00E37D66">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（1）法定代表人为同一人或者存在控股关系的两个及两个以上单位。</w:t>
      </w:r>
    </w:p>
    <w:p w:rsidR="00771EF9" w:rsidRDefault="00E37D66">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（2）被责令停业的。</w:t>
      </w:r>
    </w:p>
    <w:p w:rsidR="00771EF9" w:rsidRDefault="00E37D66">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（3）被暂停或取消投标资格的。</w:t>
      </w:r>
    </w:p>
    <w:p w:rsidR="00771EF9" w:rsidRDefault="00E37D66">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（4）财产被接管或冻结的。</w:t>
      </w:r>
    </w:p>
    <w:p w:rsidR="00771EF9" w:rsidRDefault="00E37D66">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lastRenderedPageBreak/>
        <w:t>（5）在最近三年内有骗取中标或严重违约或重大工程质量问题或其他企业信誉的问题被相关主管部门通报的。</w:t>
      </w:r>
    </w:p>
    <w:p w:rsidR="00771EF9" w:rsidRDefault="00E37D66">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1.5 费用承担</w:t>
      </w:r>
    </w:p>
    <w:p w:rsidR="00771EF9" w:rsidRDefault="00E37D66">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投标人准备和参加投标活动发生的费用自理。</w:t>
      </w:r>
    </w:p>
    <w:p w:rsidR="00771EF9" w:rsidRDefault="00E37D66">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1.6 保密</w:t>
      </w:r>
    </w:p>
    <w:p w:rsidR="00771EF9" w:rsidRDefault="00E37D66">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参与招标投标活动的各方应对招标文件和投标文件中的商业和技术等相关内容予以保密，不得有擅自泄漏、违规使用、披露给第三方使用等行为，否则，相关责任方应承担因此产生的一切法律责任，构成犯罪的，由相关司法机关依法追究刑事责任。</w:t>
      </w:r>
    </w:p>
    <w:p w:rsidR="00771EF9" w:rsidRDefault="00E37D66">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1.7 语言文字</w:t>
      </w:r>
    </w:p>
    <w:p w:rsidR="00771EF9" w:rsidRDefault="00E37D66">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除专用术语外，与招标投标有关的语言均使用中文。相关专用术语应附有中文注释。</w:t>
      </w:r>
    </w:p>
    <w:p w:rsidR="00771EF9" w:rsidRDefault="00E37D66">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1.8 计量单位</w:t>
      </w:r>
    </w:p>
    <w:p w:rsidR="00771EF9" w:rsidRDefault="00E37D66">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所有计量均采用中华人民共和国法定计量单位。</w:t>
      </w:r>
    </w:p>
    <w:p w:rsidR="00771EF9" w:rsidRDefault="00E37D66">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1.9 踏勘现场</w:t>
      </w:r>
    </w:p>
    <w:p w:rsidR="00771EF9" w:rsidRDefault="00E37D66">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1.9.1 投标人须知前附表如规定组织踏勘现场的，招标人按投标人须知前附表规定的时间、地点组织投标人踏勘项目现场，建议由投标人自行组织查勘现场。</w:t>
      </w:r>
    </w:p>
    <w:p w:rsidR="00771EF9" w:rsidRDefault="00E37D66">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1.9.2投标人踏勘现场发生的费用自理。</w:t>
      </w:r>
    </w:p>
    <w:p w:rsidR="00771EF9" w:rsidRDefault="00E37D66">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1.9.3 除招标人的原因外，</w:t>
      </w:r>
      <w:r>
        <w:rPr>
          <w:rFonts w:ascii="宋体" w:hAnsi="宋体" w:cs="宋体"/>
          <w:color w:val="000000" w:themeColor="text1"/>
          <w:szCs w:val="21"/>
        </w:rPr>
        <w:t>投标人自行负责在踏勘现场中所发生的人员伤亡和财产损失</w:t>
      </w:r>
      <w:r>
        <w:rPr>
          <w:rFonts w:ascii="宋体" w:hAnsi="宋体" w:cs="宋体" w:hint="eastAsia"/>
          <w:color w:val="000000" w:themeColor="text1"/>
          <w:szCs w:val="21"/>
        </w:rPr>
        <w:t>。</w:t>
      </w:r>
    </w:p>
    <w:p w:rsidR="00771EF9" w:rsidRDefault="00E37D66">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 xml:space="preserve">1.9.4 </w:t>
      </w:r>
      <w:r>
        <w:rPr>
          <w:rFonts w:ascii="宋体" w:hAnsi="宋体" w:cs="宋体"/>
          <w:color w:val="000000" w:themeColor="text1"/>
          <w:szCs w:val="21"/>
        </w:rPr>
        <w:t>招标人在踏勘现场中介绍的工程场地和相关的周边环境情况，供投标人在编制投标文件时参考，招标人不对投标人据此作出的判断和决策负责。</w:t>
      </w:r>
    </w:p>
    <w:p w:rsidR="00771EF9" w:rsidRDefault="00E37D66">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1.10 投标预备会</w:t>
      </w:r>
    </w:p>
    <w:p w:rsidR="00771EF9" w:rsidRDefault="00E37D66">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1.10.1 投标人须知前附表规定召开投标预备会的，招标人按投标人须知前附表规定的时间和地点召开投标预备会，澄清投标人提出的问题。</w:t>
      </w:r>
    </w:p>
    <w:p w:rsidR="00771EF9" w:rsidRDefault="00E37D66">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1.10.2 投标人应在投标人须知前附表规定的时间前，以书面形式将提出的问题送达招标人，以便招标人在会议期间澄清。</w:t>
      </w:r>
    </w:p>
    <w:p w:rsidR="00771EF9" w:rsidRDefault="00E37D66">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1.10.3 投标预备会后，招标人在投标人须知前附表规定的时间内，将对投标人所提问题的澄清，以书面方式通知所有购买招标文件的投标人。该澄清内容为招标文件的组成部分。</w:t>
      </w:r>
    </w:p>
    <w:p w:rsidR="00771EF9" w:rsidRDefault="00E37D66">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1.11 分包</w:t>
      </w:r>
    </w:p>
    <w:p w:rsidR="00771EF9" w:rsidRDefault="00E37D66">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投标人拟在中标后将中标项目的部分非主体、非关键性工作进行分包的，应符合投标人须知前附表规定的分包内容、分包金额和接受分包的第三人资质要求等限制性条件。</w:t>
      </w:r>
    </w:p>
    <w:p w:rsidR="00771EF9" w:rsidRDefault="00E37D66">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1.12 偏离</w:t>
      </w:r>
    </w:p>
    <w:p w:rsidR="00771EF9" w:rsidRDefault="00E37D66">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投标人须知前附表允许投标文件偏离招标文件某些要求的，偏离应当符合招标文件</w:t>
      </w:r>
      <w:r>
        <w:rPr>
          <w:rFonts w:ascii="宋体" w:hAnsi="宋体" w:cs="宋体" w:hint="eastAsia"/>
          <w:color w:val="000000" w:themeColor="text1"/>
          <w:szCs w:val="21"/>
        </w:rPr>
        <w:lastRenderedPageBreak/>
        <w:t>规定的偏离范围和幅度。</w:t>
      </w:r>
    </w:p>
    <w:p w:rsidR="00771EF9" w:rsidRDefault="00E37D66">
      <w:pPr>
        <w:pStyle w:val="3"/>
        <w:ind w:leftChars="21" w:left="44"/>
        <w:jc w:val="left"/>
        <w:rPr>
          <w:rFonts w:ascii="宋体" w:eastAsia="宋体" w:hAnsi="宋体"/>
          <w:color w:val="000000" w:themeColor="text1"/>
        </w:rPr>
      </w:pPr>
      <w:bookmarkStart w:id="29" w:name="_Toc477686014"/>
      <w:bookmarkStart w:id="30" w:name="_Toc477685930"/>
      <w:bookmarkStart w:id="31" w:name="_Toc532903912"/>
      <w:bookmarkStart w:id="32" w:name="_Toc20734"/>
      <w:bookmarkStart w:id="33" w:name="_Toc477628956"/>
      <w:bookmarkStart w:id="34" w:name="_Toc477685846"/>
      <w:r>
        <w:rPr>
          <w:rFonts w:ascii="宋体" w:eastAsia="宋体" w:hAnsi="宋体" w:hint="eastAsia"/>
          <w:color w:val="000000" w:themeColor="text1"/>
        </w:rPr>
        <w:t>2．招标文件</w:t>
      </w:r>
      <w:bookmarkEnd w:id="29"/>
      <w:bookmarkEnd w:id="30"/>
      <w:bookmarkEnd w:id="31"/>
      <w:bookmarkEnd w:id="32"/>
      <w:bookmarkEnd w:id="33"/>
      <w:bookmarkEnd w:id="34"/>
    </w:p>
    <w:p w:rsidR="00771EF9" w:rsidRDefault="00E37D66">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2.1 招标文件的组成</w:t>
      </w:r>
    </w:p>
    <w:p w:rsidR="00771EF9" w:rsidRDefault="00E37D66">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本招标文件包括：</w:t>
      </w:r>
    </w:p>
    <w:p w:rsidR="00771EF9" w:rsidRDefault="00E37D66">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（1）投标人须知；</w:t>
      </w:r>
    </w:p>
    <w:p w:rsidR="00771EF9" w:rsidRDefault="00E37D66">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（2）评标办法；</w:t>
      </w:r>
    </w:p>
    <w:p w:rsidR="00771EF9" w:rsidRDefault="00E37D66">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（3）合同条款及格式；</w:t>
      </w:r>
    </w:p>
    <w:p w:rsidR="00771EF9" w:rsidRDefault="00E37D66">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（4）工程量清单；</w:t>
      </w:r>
    </w:p>
    <w:p w:rsidR="00771EF9" w:rsidRDefault="00E37D66">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（5）图纸；</w:t>
      </w:r>
    </w:p>
    <w:p w:rsidR="00771EF9" w:rsidRDefault="00E37D66">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（6）技术标准和要求；</w:t>
      </w:r>
    </w:p>
    <w:p w:rsidR="00771EF9" w:rsidRDefault="00E37D66">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（7）投标文件格式；</w:t>
      </w:r>
    </w:p>
    <w:p w:rsidR="00771EF9" w:rsidRDefault="00E37D66">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（8）投标人须知前附表规定的其他材料。</w:t>
      </w:r>
    </w:p>
    <w:p w:rsidR="00771EF9" w:rsidRDefault="00E37D66">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根据本章第1.10款、第2.2 款和第2.3款对招标文件所作的澄清、修改，构成招标文件的组成部分。</w:t>
      </w:r>
    </w:p>
    <w:p w:rsidR="00771EF9" w:rsidRDefault="00E37D66">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2.2 招标文件的澄清</w:t>
      </w:r>
    </w:p>
    <w:p w:rsidR="00771EF9" w:rsidRDefault="00E37D66">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 xml:space="preserve">2.2.1 </w:t>
      </w:r>
      <w:r>
        <w:rPr>
          <w:rFonts w:ascii="宋体" w:hAnsi="宋体" w:cs="宋体" w:hint="eastAsia"/>
          <w:color w:val="000000" w:themeColor="text1"/>
          <w:szCs w:val="21"/>
        </w:rPr>
        <w:t>投标人应仔细阅读和检查招标文件的全部内容。如发现缺页或附件不全，应及时向招标人提出，以便补齐。如有疑问，应在投标人须知前附表规定的时间前以书面或邮件形式，要求招标人对招标文件予以澄清。</w:t>
      </w:r>
    </w:p>
    <w:p w:rsidR="00771EF9" w:rsidRDefault="00E37D66">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 xml:space="preserve">2.2.2 </w:t>
      </w:r>
      <w:r>
        <w:rPr>
          <w:rFonts w:ascii="宋体" w:hAnsi="宋体" w:cs="宋体" w:hint="eastAsia"/>
          <w:color w:val="000000" w:themeColor="text1"/>
          <w:szCs w:val="21"/>
        </w:rPr>
        <w:t>招标文件的澄清将在投标人须知前附表规定的时间，以投标人须知前附表规定的方式发布给所有投标人，但不指明澄清问题的来源。</w:t>
      </w:r>
    </w:p>
    <w:p w:rsidR="00771EF9" w:rsidRDefault="00E37D66">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 xml:space="preserve">2.2.3 </w:t>
      </w:r>
      <w:r>
        <w:rPr>
          <w:rFonts w:ascii="宋体" w:hAnsi="宋体" w:cs="宋体" w:hint="eastAsia"/>
          <w:color w:val="000000" w:themeColor="text1"/>
          <w:szCs w:val="21"/>
        </w:rPr>
        <w:t>投标人在收到澄清后，应在</w:t>
      </w:r>
      <w:r>
        <w:rPr>
          <w:rFonts w:ascii="宋体" w:hAnsi="宋体" w:cs="宋体"/>
          <w:color w:val="000000" w:themeColor="text1"/>
          <w:szCs w:val="21"/>
        </w:rPr>
        <w:t>24</w:t>
      </w:r>
      <w:r>
        <w:rPr>
          <w:rFonts w:ascii="宋体" w:hAnsi="宋体" w:cs="宋体" w:hint="eastAsia"/>
          <w:color w:val="000000" w:themeColor="text1"/>
          <w:szCs w:val="21"/>
        </w:rPr>
        <w:t>小时内确认己收到该澄清。</w:t>
      </w:r>
    </w:p>
    <w:p w:rsidR="00771EF9" w:rsidRDefault="00E37D66">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2.3 招标文件的修改</w:t>
      </w:r>
    </w:p>
    <w:p w:rsidR="00771EF9" w:rsidRDefault="00E37D66">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2.3.</w:t>
      </w:r>
      <w:r>
        <w:rPr>
          <w:rFonts w:ascii="宋体" w:hAnsi="宋体" w:cs="宋体" w:hint="eastAsia"/>
          <w:color w:val="000000" w:themeColor="text1"/>
          <w:szCs w:val="21"/>
        </w:rPr>
        <w:t>1</w:t>
      </w:r>
      <w:r>
        <w:rPr>
          <w:rFonts w:ascii="宋体" w:hAnsi="宋体" w:cs="宋体"/>
          <w:color w:val="000000" w:themeColor="text1"/>
          <w:szCs w:val="21"/>
        </w:rPr>
        <w:t xml:space="preserve"> </w:t>
      </w:r>
      <w:r>
        <w:rPr>
          <w:rFonts w:ascii="宋体" w:hAnsi="宋体" w:cs="宋体" w:hint="eastAsia"/>
          <w:color w:val="000000" w:themeColor="text1"/>
          <w:szCs w:val="21"/>
        </w:rPr>
        <w:t>在投标截止时间3天前，招标人可以书面形式修改招标文件，并通知所有已邀请投标人。</w:t>
      </w:r>
    </w:p>
    <w:p w:rsidR="00771EF9" w:rsidRDefault="00E37D66">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2.3.</w:t>
      </w:r>
      <w:r>
        <w:rPr>
          <w:rFonts w:ascii="宋体" w:hAnsi="宋体" w:cs="宋体" w:hint="eastAsia"/>
          <w:color w:val="000000" w:themeColor="text1"/>
          <w:szCs w:val="21"/>
        </w:rPr>
        <w:t>2投标人收到修改内容后，应在</w:t>
      </w:r>
      <w:r>
        <w:rPr>
          <w:rFonts w:ascii="宋体" w:hAnsi="宋体" w:cs="宋体"/>
          <w:color w:val="000000" w:themeColor="text1"/>
          <w:szCs w:val="21"/>
        </w:rPr>
        <w:t>24</w:t>
      </w:r>
      <w:r>
        <w:rPr>
          <w:rFonts w:ascii="宋体" w:hAnsi="宋体" w:cs="宋体" w:hint="eastAsia"/>
          <w:color w:val="000000" w:themeColor="text1"/>
          <w:szCs w:val="21"/>
        </w:rPr>
        <w:t>小时通知招标人，确认己收到该修改。</w:t>
      </w:r>
    </w:p>
    <w:p w:rsidR="00771EF9" w:rsidRDefault="00E37D66">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2.4无效标条款</w:t>
      </w:r>
    </w:p>
    <w:p w:rsidR="00771EF9" w:rsidRDefault="00E37D66">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2.4.1投标人有以下情形之一的，初步评审后其投标文件作无效标处理：</w:t>
      </w:r>
    </w:p>
    <w:p w:rsidR="00771EF9" w:rsidRDefault="00E37D66">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2.4.1.1第一章“投标人须知”1.4.</w:t>
      </w:r>
      <w:r>
        <w:rPr>
          <w:rFonts w:ascii="宋体" w:hAnsi="宋体" w:cs="宋体"/>
          <w:color w:val="000000" w:themeColor="text1"/>
          <w:szCs w:val="21"/>
        </w:rPr>
        <w:t>3</w:t>
      </w:r>
      <w:r>
        <w:rPr>
          <w:rFonts w:ascii="宋体" w:hAnsi="宋体" w:cs="宋体" w:hint="eastAsia"/>
          <w:color w:val="000000" w:themeColor="text1"/>
          <w:szCs w:val="21"/>
        </w:rPr>
        <w:t>规定的任何一种情形的。</w:t>
      </w:r>
    </w:p>
    <w:p w:rsidR="00771EF9" w:rsidRDefault="00E37D66">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2.4.1.2串通投标或弄虚作假或有其他违法行为的。</w:t>
      </w:r>
    </w:p>
    <w:p w:rsidR="00771EF9" w:rsidRDefault="00E37D66">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串通投标行为是指：</w:t>
      </w:r>
    </w:p>
    <w:p w:rsidR="00771EF9" w:rsidRDefault="00E37D66">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（a）不同投标人的投标文件内容存在非正常一致的；</w:t>
      </w:r>
    </w:p>
    <w:p w:rsidR="00771EF9" w:rsidRDefault="00E37D66">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（b）不同投标人的投标报价或报价组成异常一致或呈规律性变化的；</w:t>
      </w:r>
    </w:p>
    <w:p w:rsidR="00771EF9" w:rsidRDefault="00E37D66">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（c）不同投标人委托同一人投标或与同一人联合投标的；</w:t>
      </w:r>
    </w:p>
    <w:p w:rsidR="00771EF9" w:rsidRDefault="00E37D66">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lastRenderedPageBreak/>
        <w:t>（d）不同投标人的投标文件载明的项目管理班子成员出现同一人的；</w:t>
      </w:r>
    </w:p>
    <w:p w:rsidR="00771EF9" w:rsidRDefault="00E37D66">
      <w:pPr>
        <w:spacing w:line="360" w:lineRule="auto"/>
        <w:ind w:firstLineChars="234" w:firstLine="491"/>
        <w:rPr>
          <w:rFonts w:ascii="宋体" w:hAnsi="宋体" w:cs="宋体"/>
          <w:color w:val="000000" w:themeColor="text1"/>
          <w:szCs w:val="21"/>
        </w:rPr>
      </w:pPr>
      <w:r>
        <w:rPr>
          <w:rFonts w:ascii="宋体" w:hAnsi="宋体" w:cs="宋体" w:hint="eastAsia"/>
          <w:color w:val="000000" w:themeColor="text1"/>
          <w:szCs w:val="21"/>
        </w:rPr>
        <w:t xml:space="preserve">  （e）不同投标人的投标文件相互混装的；</w:t>
      </w:r>
    </w:p>
    <w:p w:rsidR="00771EF9" w:rsidRDefault="00E37D66">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（f）不同投标人的投标文件由同一单位或同一人编制的；</w:t>
      </w:r>
    </w:p>
    <w:p w:rsidR="00771EF9" w:rsidRDefault="00E37D66">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（g）不同投标人使用同一人或企业资金缴纳投标保证金的；</w:t>
      </w:r>
    </w:p>
    <w:p w:rsidR="00771EF9" w:rsidRDefault="00E37D66">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（h）不同投标人聘请同一人或同一中介机构为其投标提供技术或经济咨询服务的。</w:t>
      </w:r>
    </w:p>
    <w:p w:rsidR="00771EF9" w:rsidRDefault="00E37D66">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2.4.1.3不按招标人要求澄清、说明或补正的。</w:t>
      </w:r>
    </w:p>
    <w:p w:rsidR="00771EF9" w:rsidRDefault="00E37D66">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2.4.1.4投标函中投标报价、工期、质量标准、技术规格或其它实质性要求不能满足招标文件要求,或与招标文件中提供的投标函样本中相关内容相抵触或有遗漏的。</w:t>
      </w:r>
    </w:p>
    <w:p w:rsidR="00771EF9" w:rsidRDefault="00E37D66">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2.4.1.5未按规定的格式填写，实质性内容不全或关键字迹模糊、无法辨认的。</w:t>
      </w:r>
    </w:p>
    <w:p w:rsidR="00771EF9" w:rsidRDefault="00E37D66">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2.4.1.6投标人递交两份或多份内容不同的投标文件，或在一份投标文件中对同一招标项目报有两个或多个报价，且未声明哪一个有效的。按招标文件规定提交备选投标方案的除外。</w:t>
      </w:r>
    </w:p>
    <w:p w:rsidR="00771EF9" w:rsidRDefault="00E37D66">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2.4.1.7投标文件中存在招标人不能接受的其它实质性条件。</w:t>
      </w:r>
    </w:p>
    <w:p w:rsidR="00771EF9" w:rsidRDefault="00E37D66">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2.4.2投标人有以下情形之一的，详细评审后其投标作无效投标处理：</w:t>
      </w:r>
    </w:p>
    <w:p w:rsidR="00771EF9" w:rsidRDefault="00E37D66">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2.4.2.1投标报价高于招标文件规定的范围。</w:t>
      </w:r>
    </w:p>
    <w:p w:rsidR="00771EF9" w:rsidRDefault="00E37D66">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2.4.2.2投标人拒不按照要求对投标文件进行澄清、说明、补正的。</w:t>
      </w:r>
    </w:p>
    <w:p w:rsidR="00771EF9" w:rsidRDefault="00E37D66">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2.4.2.3投标文件中所提供的资料与原件不一致。</w:t>
      </w:r>
    </w:p>
    <w:p w:rsidR="00771EF9" w:rsidRDefault="00E37D66">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2.4.2.4法律、法规规定的其它情形。</w:t>
      </w:r>
    </w:p>
    <w:p w:rsidR="00771EF9" w:rsidRDefault="00E37D66">
      <w:pPr>
        <w:pStyle w:val="3"/>
        <w:ind w:leftChars="21" w:left="44"/>
        <w:jc w:val="left"/>
        <w:rPr>
          <w:rFonts w:ascii="宋体" w:eastAsia="宋体" w:hAnsi="宋体"/>
          <w:color w:val="000000" w:themeColor="text1"/>
        </w:rPr>
      </w:pPr>
      <w:bookmarkStart w:id="35" w:name="_Toc532903913"/>
      <w:bookmarkStart w:id="36" w:name="_Toc477628957"/>
      <w:bookmarkStart w:id="37" w:name="_Toc477686015"/>
      <w:bookmarkStart w:id="38" w:name="_Toc477685847"/>
      <w:bookmarkStart w:id="39" w:name="_Toc27633"/>
      <w:bookmarkStart w:id="40" w:name="_Toc477685931"/>
      <w:r>
        <w:rPr>
          <w:rFonts w:ascii="宋体" w:eastAsia="宋体" w:hAnsi="宋体" w:hint="eastAsia"/>
          <w:color w:val="000000" w:themeColor="text1"/>
        </w:rPr>
        <w:t>3．投标文件</w:t>
      </w:r>
      <w:bookmarkEnd w:id="35"/>
      <w:bookmarkEnd w:id="36"/>
      <w:bookmarkEnd w:id="37"/>
      <w:bookmarkEnd w:id="38"/>
      <w:bookmarkEnd w:id="39"/>
      <w:bookmarkEnd w:id="40"/>
    </w:p>
    <w:p w:rsidR="00771EF9" w:rsidRDefault="00E37D66">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3.1 投标文件的组成</w:t>
      </w:r>
    </w:p>
    <w:p w:rsidR="00771EF9" w:rsidRDefault="00E37D66">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3.1.1 投标文件应包括下列内容：</w:t>
      </w:r>
    </w:p>
    <w:p w:rsidR="00771EF9" w:rsidRDefault="00E37D66">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 xml:space="preserve"> 详见第七章投标文件格式。</w:t>
      </w:r>
    </w:p>
    <w:p w:rsidR="00771EF9" w:rsidRDefault="00E37D66">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3.2 投标报价</w:t>
      </w:r>
    </w:p>
    <w:p w:rsidR="00771EF9" w:rsidRDefault="00E37D66">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3.2.1投标人应按招标文件前附表规定的范围报价。</w:t>
      </w:r>
    </w:p>
    <w:p w:rsidR="00771EF9" w:rsidRDefault="00E37D66">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3.2.2本工程由投标人依据招标人提供的招标图纸、招标文件、澄清中提出的工程技术、质量、工期、承包范围等要求，根据市场价格及投标人实际情况编制工程投标报价，但其投标报价不得低于企业成本。</w:t>
      </w:r>
    </w:p>
    <w:p w:rsidR="00E63DEC" w:rsidRPr="00E63DEC" w:rsidRDefault="00E37D66" w:rsidP="00E63DEC">
      <w:pPr>
        <w:widowControl/>
        <w:spacing w:line="312" w:lineRule="auto"/>
        <w:ind w:firstLineChars="300" w:firstLine="630"/>
        <w:jc w:val="left"/>
        <w:rPr>
          <w:rFonts w:ascii="宋体" w:hAnsi="宋体" w:cs="宋体"/>
          <w:color w:val="000000" w:themeColor="text1"/>
          <w:szCs w:val="21"/>
        </w:rPr>
      </w:pPr>
      <w:permStart w:id="1658602993" w:edGrp="everyone"/>
      <w:r>
        <w:rPr>
          <w:rFonts w:ascii="宋体" w:hAnsi="宋体" w:cs="宋体" w:hint="eastAsia"/>
          <w:color w:val="000000" w:themeColor="text1"/>
          <w:szCs w:val="21"/>
        </w:rPr>
        <w:t>3.2.3</w:t>
      </w:r>
      <w:r>
        <w:rPr>
          <w:rFonts w:ascii="宋体" w:hAnsi="宋体" w:cs="宋体"/>
          <w:color w:val="000000" w:themeColor="text1"/>
          <w:szCs w:val="21"/>
        </w:rPr>
        <w:t>本工程的投标报价采用投标须知前附表所规定的方式，应包括招标文件所确定的招标范围内的全部内容，以及为完成上述内容所需的全部费用。</w:t>
      </w:r>
      <w:r w:rsidR="00E63DEC" w:rsidRPr="00E63DEC">
        <w:rPr>
          <w:rFonts w:ascii="宋体" w:hAnsi="宋体" w:cs="宋体" w:hint="eastAsia"/>
          <w:color w:val="000000" w:themeColor="text1"/>
          <w:szCs w:val="21"/>
        </w:rPr>
        <w:t>全费用综合单价包含完成分部分项工程项目的全部费用价格（税金按9%不可竞争），其组成包括但不限于人工费（包括人员加班工资、差旅及窝工费、承包人供应材料保管费等）、材料费、材料运输、卸车及二次搬运费、二次或者多次进出场费、已完工项目成品保护措施费、机械使用费及进出场安拆费、耗材费、试验及工程检测费用、管理费、利润、风险、规费、税金以及夜间照明、防尘、施工便道、脚手架、支架、安全文明（标识标牌的制作、购买及安装，绿网的覆盖，现</w:t>
      </w:r>
      <w:r w:rsidR="00E63DEC" w:rsidRPr="00E63DEC">
        <w:rPr>
          <w:rFonts w:ascii="宋体" w:hAnsi="宋体" w:cs="宋体" w:hint="eastAsia"/>
          <w:color w:val="000000" w:themeColor="text1"/>
          <w:szCs w:val="21"/>
        </w:rPr>
        <w:lastRenderedPageBreak/>
        <w:t>场安全人员管理）、施工排水、赶工等措施费用。交叉施工影响及配合费用，施工人员的食宿费、劳保费用、办公费、生活生产水电费、保险费也包含在报价里。</w:t>
      </w:r>
    </w:p>
    <w:permEnd w:id="1658602993"/>
    <w:p w:rsidR="00771EF9" w:rsidRDefault="00E37D66">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3.2.4投标人的投标报价，应是完成本须知和合同条款上所列招标工程范围及工期的全部，不得以任何理由予以重复。</w:t>
      </w:r>
    </w:p>
    <w:p w:rsidR="00771EF9" w:rsidRDefault="00E37D66">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3.2.5投标人可先到工地踏勘以充分了解工程的具体位置、情况、道路、储存空间、装卸限制及任何其他足以影响承报价的因素，并将之考虑计入投标报价中。任何因忽视或误解工地情况而导致的索赔或工期延长申请将不被批准。</w:t>
      </w:r>
    </w:p>
    <w:p w:rsidR="00771EF9" w:rsidRDefault="00E37D66">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3.2.</w:t>
      </w:r>
      <w:r>
        <w:rPr>
          <w:rFonts w:ascii="宋体" w:hAnsi="宋体" w:cs="宋体"/>
          <w:color w:val="000000" w:themeColor="text1"/>
          <w:szCs w:val="21"/>
        </w:rPr>
        <w:t>6</w:t>
      </w:r>
      <w:r>
        <w:rPr>
          <w:rFonts w:ascii="宋体" w:hAnsi="宋体" w:cs="宋体" w:hint="eastAsia"/>
          <w:color w:val="000000" w:themeColor="text1"/>
          <w:szCs w:val="21"/>
        </w:rPr>
        <w:t>除非招标人对招标文件予以修改，投标人应按招标人提供的工程量清单中列出的工程项目和工程量逐项填报单价和合价。投标人不得在工程量清单中自行增加新的项目或修改项目名称。每一项目只允许有一个报价。任何有选择的报价将不予接受。投标人未填单价或合价的工程项目，并视为该项费用已包括在其他有价款的单价或合价以及投标总报价内，投标人必须按合同要求完成工程量清单中未填单价或合价的工程项目，否则招标人将不予结算及支付。</w:t>
      </w:r>
    </w:p>
    <w:p w:rsidR="00771EF9" w:rsidRDefault="00E37D66">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3.2.</w:t>
      </w:r>
      <w:r>
        <w:rPr>
          <w:rFonts w:ascii="宋体" w:hAnsi="宋体" w:cs="宋体"/>
          <w:color w:val="000000" w:themeColor="text1"/>
          <w:szCs w:val="21"/>
        </w:rPr>
        <w:t>7</w:t>
      </w:r>
      <w:r>
        <w:rPr>
          <w:rFonts w:ascii="宋体" w:hAnsi="宋体" w:cs="宋体" w:hint="eastAsia"/>
          <w:color w:val="000000" w:themeColor="text1"/>
          <w:szCs w:val="21"/>
        </w:rPr>
        <w:t>投标人不得以自有机械及人员闲置等理由提出额外费用补偿。</w:t>
      </w:r>
    </w:p>
    <w:p w:rsidR="00771EF9" w:rsidRDefault="00E37D66">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3.2.</w:t>
      </w:r>
      <w:r>
        <w:rPr>
          <w:rFonts w:ascii="宋体" w:hAnsi="宋体" w:cs="宋体"/>
          <w:color w:val="000000" w:themeColor="text1"/>
          <w:szCs w:val="21"/>
        </w:rPr>
        <w:t>8</w:t>
      </w:r>
      <w:r>
        <w:rPr>
          <w:rFonts w:ascii="宋体" w:hAnsi="宋体" w:cs="宋体" w:hint="eastAsia"/>
          <w:color w:val="000000" w:themeColor="text1"/>
          <w:szCs w:val="21"/>
        </w:rPr>
        <w:t>除甲供材及实行暂定价的材料及设备以外，由投标人自行采购的材料均按投标报价一次性包死，综合单价中的材料费应包括材料运杂费、采保费及实验检验费等相关费用。投标人在确定投标报价时应充分考虑材料价格上涨等市场风险因素。</w:t>
      </w:r>
    </w:p>
    <w:p w:rsidR="00771EF9" w:rsidRDefault="00771EF9">
      <w:pPr>
        <w:spacing w:line="312" w:lineRule="auto"/>
        <w:ind w:leftChars="95" w:left="199" w:firstLineChars="234" w:firstLine="491"/>
        <w:rPr>
          <w:rFonts w:ascii="宋体" w:hAnsi="宋体" w:cs="宋体"/>
          <w:color w:val="000000" w:themeColor="text1"/>
          <w:szCs w:val="21"/>
        </w:rPr>
      </w:pPr>
    </w:p>
    <w:p w:rsidR="00771EF9" w:rsidRDefault="00E37D66">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3.3 投标有效期</w:t>
      </w:r>
    </w:p>
    <w:p w:rsidR="00771EF9" w:rsidRDefault="00E37D66">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 xml:space="preserve">3.3.1 </w:t>
      </w:r>
      <w:r>
        <w:rPr>
          <w:rFonts w:ascii="宋体" w:hAnsi="宋体" w:cs="宋体" w:hint="eastAsia"/>
          <w:color w:val="000000" w:themeColor="text1"/>
          <w:szCs w:val="21"/>
        </w:rPr>
        <w:t>在投标人须知前附表第3.3.1条规定的投标有效期内，投标人不得要求撤销或修改其投标文件。</w:t>
      </w:r>
    </w:p>
    <w:p w:rsidR="00771EF9" w:rsidRDefault="00E37D66">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 xml:space="preserve">3.3.2 </w:t>
      </w:r>
      <w:r>
        <w:rPr>
          <w:rFonts w:ascii="宋体" w:hAnsi="宋体" w:cs="宋体" w:hint="eastAsia"/>
          <w:color w:val="000000" w:themeColor="text1"/>
          <w:szCs w:val="21"/>
        </w:rPr>
        <w:t>出现特殊情况需要延长投标有效期的，招标人以书面形式通知所有投标人延长投标有效期。投标人同意延长的，应相应延长其投标保证金的有效期，但不得要求或被允许修改或撤销其投标文件；投标人拒绝延长的，其投标失效，但投标人有权收回其投标保证金。</w:t>
      </w:r>
    </w:p>
    <w:p w:rsidR="00771EF9" w:rsidRDefault="00E37D66">
      <w:pPr>
        <w:spacing w:line="360" w:lineRule="auto"/>
        <w:ind w:leftChars="21" w:left="44"/>
        <w:rPr>
          <w:rFonts w:ascii="宋体" w:hAnsi="宋体" w:cs="宋体"/>
          <w:b/>
          <w:bCs/>
          <w:color w:val="000000" w:themeColor="text1"/>
          <w:sz w:val="24"/>
        </w:rPr>
      </w:pPr>
      <w:r>
        <w:rPr>
          <w:rFonts w:ascii="宋体" w:hAnsi="宋体" w:cs="宋体"/>
          <w:b/>
          <w:bCs/>
          <w:color w:val="000000" w:themeColor="text1"/>
          <w:sz w:val="24"/>
        </w:rPr>
        <w:t xml:space="preserve">3.4 </w:t>
      </w:r>
      <w:r>
        <w:rPr>
          <w:rFonts w:ascii="宋体" w:hAnsi="宋体" w:cs="宋体" w:hint="eastAsia"/>
          <w:b/>
          <w:bCs/>
          <w:color w:val="000000" w:themeColor="text1"/>
          <w:sz w:val="24"/>
        </w:rPr>
        <w:t>投标阶段保证金</w:t>
      </w:r>
    </w:p>
    <w:p w:rsidR="00771EF9" w:rsidRDefault="00E37D66">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 xml:space="preserve">3.4.1 </w:t>
      </w:r>
      <w:r>
        <w:rPr>
          <w:rFonts w:ascii="宋体" w:hAnsi="宋体" w:cs="宋体" w:hint="eastAsia"/>
          <w:color w:val="000000" w:themeColor="text1"/>
          <w:szCs w:val="21"/>
        </w:rPr>
        <w:t>投标人在投标文件提交截止时间前，应按投标人须知前附表第3.4.1条规定的金额、担保形式和第七章“投标文件格式”规定的投标保证金格式递交投标保证金，并作为其投标文件的组成部分。</w:t>
      </w:r>
    </w:p>
    <w:p w:rsidR="00771EF9" w:rsidRDefault="00E37D66">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 xml:space="preserve">3.4.2 </w:t>
      </w:r>
      <w:r>
        <w:rPr>
          <w:rFonts w:ascii="宋体" w:hAnsi="宋体" w:cs="宋体" w:hint="eastAsia"/>
          <w:color w:val="000000" w:themeColor="text1"/>
          <w:szCs w:val="21"/>
        </w:rPr>
        <w:t>投标人不按本章第</w:t>
      </w:r>
      <w:r>
        <w:rPr>
          <w:rFonts w:ascii="宋体" w:hAnsi="宋体" w:cs="宋体"/>
          <w:color w:val="000000" w:themeColor="text1"/>
          <w:szCs w:val="21"/>
        </w:rPr>
        <w:t xml:space="preserve">3.4.1 </w:t>
      </w:r>
      <w:r>
        <w:rPr>
          <w:rFonts w:ascii="宋体" w:hAnsi="宋体" w:cs="宋体" w:hint="eastAsia"/>
          <w:color w:val="000000" w:themeColor="text1"/>
          <w:szCs w:val="21"/>
        </w:rPr>
        <w:t>条要求提交投标阶段保证金的，其投标文件作无效投标处理。</w:t>
      </w:r>
    </w:p>
    <w:p w:rsidR="00771EF9" w:rsidRDefault="00E37D66">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3.4.3</w:t>
      </w:r>
      <w:r>
        <w:rPr>
          <w:rFonts w:ascii="宋体" w:hAnsi="宋体" w:cs="宋体" w:hint="eastAsia"/>
          <w:color w:val="000000" w:themeColor="text1"/>
          <w:szCs w:val="21"/>
        </w:rPr>
        <w:t>中标人与未</w:t>
      </w:r>
      <w:r>
        <w:rPr>
          <w:rFonts w:ascii="宋体" w:hAnsi="宋体" w:cs="宋体"/>
          <w:color w:val="000000" w:themeColor="text1"/>
          <w:szCs w:val="21"/>
        </w:rPr>
        <w:t>中标人</w:t>
      </w:r>
      <w:r>
        <w:rPr>
          <w:rFonts w:ascii="宋体" w:hAnsi="宋体" w:cs="宋体" w:hint="eastAsia"/>
          <w:color w:val="000000" w:themeColor="text1"/>
          <w:szCs w:val="21"/>
        </w:rPr>
        <w:t>的投标阶段保证金将在书面合同</w:t>
      </w:r>
      <w:r>
        <w:rPr>
          <w:rFonts w:ascii="宋体" w:hAnsi="宋体" w:cs="宋体"/>
          <w:color w:val="000000" w:themeColor="text1"/>
          <w:szCs w:val="21"/>
        </w:rPr>
        <w:t>签订后5</w:t>
      </w:r>
      <w:r>
        <w:rPr>
          <w:rFonts w:ascii="宋体" w:hAnsi="宋体" w:cs="宋体" w:hint="eastAsia"/>
          <w:color w:val="000000" w:themeColor="text1"/>
          <w:szCs w:val="21"/>
        </w:rPr>
        <w:t>日内予以退还，但最迟也将在投标人须知前附表投标有效期或经投标人同意的延长的投标有效期期满后</w:t>
      </w:r>
      <w:r>
        <w:rPr>
          <w:rFonts w:ascii="宋体" w:hAnsi="宋体" w:cs="宋体"/>
          <w:color w:val="000000" w:themeColor="text1"/>
          <w:szCs w:val="21"/>
        </w:rPr>
        <w:t>5</w:t>
      </w:r>
      <w:r>
        <w:rPr>
          <w:rFonts w:ascii="宋体" w:hAnsi="宋体" w:cs="宋体" w:hint="eastAsia"/>
          <w:color w:val="000000" w:themeColor="text1"/>
          <w:szCs w:val="21"/>
        </w:rPr>
        <w:t>个工作日内予以退还（不计利息）。</w:t>
      </w:r>
    </w:p>
    <w:p w:rsidR="00771EF9" w:rsidRDefault="00E37D66">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lastRenderedPageBreak/>
        <w:t xml:space="preserve">3.4.4 </w:t>
      </w:r>
      <w:r>
        <w:rPr>
          <w:rFonts w:ascii="宋体" w:hAnsi="宋体" w:cs="宋体" w:hint="eastAsia"/>
          <w:color w:val="000000" w:themeColor="text1"/>
          <w:szCs w:val="21"/>
        </w:rPr>
        <w:t>有下列情形之一的，投标保证金将不予退还：</w:t>
      </w:r>
    </w:p>
    <w:p w:rsidR="00771EF9" w:rsidRDefault="00E37D66">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（1）投标人在规定的投标有效期内撤销或修改其投标文件。</w:t>
      </w:r>
    </w:p>
    <w:p w:rsidR="00771EF9" w:rsidRDefault="00E37D66">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（2）中标人在收到中标通知后，中标人出现下列情形之一的</w:t>
      </w:r>
    </w:p>
    <w:p w:rsidR="00771EF9" w:rsidRDefault="00E37D66">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（a）放弃中标的；</w:t>
      </w:r>
    </w:p>
    <w:p w:rsidR="00771EF9" w:rsidRDefault="00E37D66">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（b）拒不按照招标文件的要求提交履约保证金的；</w:t>
      </w:r>
    </w:p>
    <w:p w:rsidR="00771EF9" w:rsidRDefault="00E37D66">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（c）不与招标人签订合同的，或者在签订合同时向招标人提出附加条件或者变更合同实质性内容要求的。</w:t>
      </w:r>
    </w:p>
    <w:p w:rsidR="00771EF9" w:rsidRDefault="00E37D66">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（3）招标文件规定的其它情形。</w:t>
      </w:r>
    </w:p>
    <w:p w:rsidR="00771EF9" w:rsidRDefault="00E37D66">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3.5资格审查资料</w:t>
      </w:r>
    </w:p>
    <w:p w:rsidR="00771EF9" w:rsidRDefault="00E37D66">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3.5.1 “投标人基本情况表”应附投标人营业执照副本及其年检合格的证明材料、资质证书副本和安全生产许可证等材料的复印件。</w:t>
      </w:r>
    </w:p>
    <w:p w:rsidR="00771EF9" w:rsidRDefault="00E37D66">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3.5.2 “近年财务状况表” 经会计师事务所或审计机构审计的财务会计报表，包括</w:t>
      </w:r>
    </w:p>
    <w:p w:rsidR="00771EF9" w:rsidRDefault="00E37D66">
      <w:pPr>
        <w:spacing w:line="312" w:lineRule="auto"/>
        <w:ind w:leftChars="95" w:left="199"/>
        <w:rPr>
          <w:rFonts w:ascii="宋体" w:hAnsi="宋体" w:cs="宋体"/>
          <w:color w:val="000000" w:themeColor="text1"/>
          <w:szCs w:val="21"/>
        </w:rPr>
      </w:pPr>
      <w:r>
        <w:rPr>
          <w:rFonts w:ascii="宋体" w:hAnsi="宋体" w:cs="宋体" w:hint="eastAsia"/>
          <w:color w:val="000000" w:themeColor="text1"/>
          <w:szCs w:val="21"/>
        </w:rPr>
        <w:t>资产负债表、现金流量表、利润表和财务情况说明书的复印件，具体要求见投标人须知前附表。</w:t>
      </w:r>
    </w:p>
    <w:p w:rsidR="00771EF9" w:rsidRDefault="00E37D66">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3.5.3 “近年完成的类似施工项目情况表”应附业绩中标通知书和（或）合同协议书、工程竣工验收证书等材料。具体要求见投标人须知前附表。</w:t>
      </w:r>
    </w:p>
    <w:p w:rsidR="00771EF9" w:rsidRDefault="00E37D66">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3.5.4“近年发生的诉讼及仲裁情况”应说明相关情况并附法院或仲裁机构作出的判决、裁决等有关法律文书复印件，具体要求见投标人须知前附表。</w:t>
      </w:r>
    </w:p>
    <w:p w:rsidR="00771EF9" w:rsidRDefault="00E37D66">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3.6备选投标方案</w:t>
      </w:r>
    </w:p>
    <w:p w:rsidR="00771EF9" w:rsidRDefault="00E37D66">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除投标人须知前附表另有规定外，投标人不得递交备选投标方案。</w:t>
      </w:r>
    </w:p>
    <w:p w:rsidR="00771EF9" w:rsidRDefault="00E37D66">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3.7投标文件的编制</w:t>
      </w:r>
    </w:p>
    <w:p w:rsidR="00771EF9" w:rsidRDefault="00E37D66">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3.7.1 投标文件应按第七章“投标文件格式”进行编写，如有必要，可以增加附页，作为投标文件的组成部分。其中，投标函附录在满足招标文件实质性要求的基础上，可以提出比招标文件要求更有利于招标人的承诺。</w:t>
      </w:r>
    </w:p>
    <w:p w:rsidR="00771EF9" w:rsidRDefault="00E37D66">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3.7.2 投标文件应当对招标文件有关工期、投标有效期、质量要求、技术标准和要求、招标范围等实质性内容作出响应。</w:t>
      </w:r>
    </w:p>
    <w:p w:rsidR="00771EF9" w:rsidRDefault="00E37D66">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3.7.3 投标文件应用不褪色的材料书写或打印，并由投标人的法定代表人或其委托代理人签字或盖单位章。委托代理人签字的，投标文件应附法定代表人签署的授权委托书。投标文件应尽量避免涂改、行间插字或删除。如果出现上述情况，改动之处应加盖单位章或由投标人的法定代表人或其授权的代理人签字确认。签字或盖章的具体要求见投标人须知前附表。</w:t>
      </w:r>
    </w:p>
    <w:p w:rsidR="00771EF9" w:rsidRDefault="00E37D66">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3.7.4投标文件正本一份</w:t>
      </w:r>
      <w:r>
        <w:rPr>
          <w:rFonts w:ascii="宋体" w:hAnsi="宋体" w:cs="宋体"/>
          <w:color w:val="000000" w:themeColor="text1"/>
          <w:szCs w:val="21"/>
        </w:rPr>
        <w:t xml:space="preserve">, </w:t>
      </w:r>
      <w:r>
        <w:rPr>
          <w:rFonts w:ascii="宋体" w:hAnsi="宋体" w:cs="宋体" w:hint="eastAsia"/>
          <w:color w:val="000000" w:themeColor="text1"/>
          <w:szCs w:val="21"/>
        </w:rPr>
        <w:t>副本份数见投标人须知前附表。正本和副本的封面上应清楚地标记“正本”或“副本”的字样。当副本和正本不一致时，以正本为准。</w:t>
      </w:r>
    </w:p>
    <w:p w:rsidR="00771EF9" w:rsidRDefault="00E37D66">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3.7.5投标文件正本和副本应分别装订成册，并编制目录，具体要求见投标人须知前</w:t>
      </w:r>
      <w:r>
        <w:rPr>
          <w:rFonts w:ascii="宋体" w:hAnsi="宋体" w:cs="宋体" w:hint="eastAsia"/>
          <w:color w:val="000000" w:themeColor="text1"/>
          <w:szCs w:val="21"/>
        </w:rPr>
        <w:lastRenderedPageBreak/>
        <w:t>附表规定。</w:t>
      </w:r>
    </w:p>
    <w:p w:rsidR="00771EF9" w:rsidRDefault="00E37D66">
      <w:pPr>
        <w:pStyle w:val="3"/>
        <w:ind w:leftChars="21" w:left="44"/>
        <w:jc w:val="left"/>
        <w:rPr>
          <w:rFonts w:ascii="宋体" w:eastAsia="宋体" w:hAnsi="宋体"/>
          <w:color w:val="000000" w:themeColor="text1"/>
        </w:rPr>
      </w:pPr>
      <w:bookmarkStart w:id="41" w:name="_Toc477685932"/>
      <w:bookmarkStart w:id="42" w:name="_Toc24135"/>
      <w:bookmarkStart w:id="43" w:name="_Toc532903914"/>
      <w:bookmarkStart w:id="44" w:name="_Toc477685848"/>
      <w:bookmarkStart w:id="45" w:name="_Toc477686016"/>
      <w:bookmarkStart w:id="46" w:name="_Toc477628958"/>
      <w:r>
        <w:rPr>
          <w:rFonts w:ascii="宋体" w:eastAsia="宋体" w:hAnsi="宋体" w:hint="eastAsia"/>
          <w:color w:val="000000" w:themeColor="text1"/>
        </w:rPr>
        <w:t>4．投标</w:t>
      </w:r>
      <w:bookmarkEnd w:id="41"/>
      <w:bookmarkEnd w:id="42"/>
      <w:bookmarkEnd w:id="43"/>
      <w:bookmarkEnd w:id="44"/>
      <w:bookmarkEnd w:id="45"/>
      <w:bookmarkEnd w:id="46"/>
    </w:p>
    <w:p w:rsidR="00771EF9" w:rsidRDefault="00E37D66">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4.1 投标文件的密封和标记</w:t>
      </w:r>
    </w:p>
    <w:p w:rsidR="00771EF9" w:rsidRDefault="00E37D66">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4.1.1投标文件应进行包装密封，并在封套的封口处加盖投标人单位公章。</w:t>
      </w:r>
    </w:p>
    <w:p w:rsidR="00771EF9" w:rsidRDefault="00E37D66">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4.1.2 投标文件的封套上应写明的其他内容见投标人须知前附表。</w:t>
      </w:r>
    </w:p>
    <w:p w:rsidR="00771EF9" w:rsidRDefault="00E37D66">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4.1.3未按本章第4.1.1 、4.1.2条要求密封和加写标记的投标文件，招标人不予受理。</w:t>
      </w:r>
    </w:p>
    <w:p w:rsidR="00771EF9" w:rsidRDefault="00E37D66">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4.2 投标文件的递交</w:t>
      </w:r>
    </w:p>
    <w:p w:rsidR="00771EF9" w:rsidRDefault="00E37D66">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4.2.1</w:t>
      </w:r>
      <w:r>
        <w:rPr>
          <w:rFonts w:ascii="宋体" w:cs="宋体" w:hint="eastAsia"/>
          <w:color w:val="000000" w:themeColor="text1"/>
          <w:kern w:val="0"/>
          <w:szCs w:val="21"/>
        </w:rPr>
        <w:t>投标人应在投标人须知前附表规定的投标截止时间前递交投标文件。</w:t>
      </w:r>
    </w:p>
    <w:p w:rsidR="00771EF9" w:rsidRDefault="00E37D66">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4.2.2 投标人递交投标文件的地点：见投标人须知前附表。</w:t>
      </w:r>
    </w:p>
    <w:p w:rsidR="00771EF9" w:rsidRDefault="00E37D66">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4.2.3除投标人须知前附表另有规定外，投标人所递交的投标文件不予退还。</w:t>
      </w:r>
    </w:p>
    <w:p w:rsidR="00771EF9" w:rsidRDefault="00E37D66">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4.2.4 逾期送达的或者未送达指定地点的投标文件，招标人不予受理。</w:t>
      </w:r>
    </w:p>
    <w:p w:rsidR="00771EF9" w:rsidRDefault="00E37D66">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4.3 投标文件的修改与撤回</w:t>
      </w:r>
    </w:p>
    <w:p w:rsidR="00771EF9" w:rsidRDefault="00E37D66">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4.3.1 在本章第4.2.1 条规定的投标截止时间前，投标人可以修改或撤回已递交的投标文件，但应以书面形式通知招标人。</w:t>
      </w:r>
    </w:p>
    <w:p w:rsidR="00771EF9" w:rsidRDefault="00E37D66">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4.3.2投标人修改或撤回已递交投标文件的书面通知应按照本章第</w:t>
      </w:r>
      <w:r>
        <w:rPr>
          <w:rFonts w:ascii="宋体" w:hAnsi="宋体" w:cs="宋体"/>
          <w:color w:val="000000" w:themeColor="text1"/>
          <w:szCs w:val="21"/>
        </w:rPr>
        <w:t xml:space="preserve">3.7.3 </w:t>
      </w:r>
      <w:r>
        <w:rPr>
          <w:rFonts w:ascii="宋体" w:hAnsi="宋体" w:cs="宋体" w:hint="eastAsia"/>
          <w:color w:val="000000" w:themeColor="text1"/>
          <w:szCs w:val="21"/>
        </w:rPr>
        <w:t>项的要求签字或盖章。</w:t>
      </w:r>
    </w:p>
    <w:p w:rsidR="00771EF9" w:rsidRDefault="00E37D66">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4.3.3修改的内容为投标文件的组成部分。修改的投标文件应按照本章第</w:t>
      </w:r>
      <w:r>
        <w:rPr>
          <w:rFonts w:ascii="宋体" w:hAnsi="宋体" w:cs="宋体"/>
          <w:color w:val="000000" w:themeColor="text1"/>
          <w:szCs w:val="21"/>
        </w:rPr>
        <w:t xml:space="preserve">3 </w:t>
      </w:r>
      <w:r>
        <w:rPr>
          <w:rFonts w:ascii="宋体" w:hAnsi="宋体" w:cs="宋体" w:hint="eastAsia"/>
          <w:color w:val="000000" w:themeColor="text1"/>
          <w:szCs w:val="21"/>
        </w:rPr>
        <w:t>条、第</w:t>
      </w:r>
      <w:r>
        <w:rPr>
          <w:rFonts w:ascii="宋体" w:hAnsi="宋体" w:cs="宋体"/>
          <w:color w:val="000000" w:themeColor="text1"/>
          <w:szCs w:val="21"/>
        </w:rPr>
        <w:t xml:space="preserve">4 </w:t>
      </w:r>
      <w:r>
        <w:rPr>
          <w:rFonts w:ascii="宋体" w:hAnsi="宋体" w:cs="宋体" w:hint="eastAsia"/>
          <w:color w:val="000000" w:themeColor="text1"/>
          <w:szCs w:val="21"/>
        </w:rPr>
        <w:t>条规定进行编制、密封、标记和递交，并标明“修改”字样。</w:t>
      </w:r>
    </w:p>
    <w:p w:rsidR="00771EF9" w:rsidRDefault="00E37D66">
      <w:pPr>
        <w:pStyle w:val="3"/>
        <w:ind w:leftChars="21" w:left="44"/>
        <w:jc w:val="left"/>
        <w:rPr>
          <w:rFonts w:ascii="宋体" w:eastAsia="宋体" w:hAnsi="宋体"/>
          <w:color w:val="000000" w:themeColor="text1"/>
        </w:rPr>
      </w:pPr>
      <w:bookmarkStart w:id="47" w:name="_Toc477685933"/>
      <w:bookmarkStart w:id="48" w:name="_Toc26794"/>
      <w:bookmarkStart w:id="49" w:name="_Toc532903915"/>
      <w:bookmarkStart w:id="50" w:name="_Toc477628959"/>
      <w:bookmarkStart w:id="51" w:name="_Toc477685849"/>
      <w:bookmarkStart w:id="52" w:name="_Toc477686017"/>
      <w:r>
        <w:rPr>
          <w:rFonts w:ascii="宋体" w:eastAsia="宋体" w:hAnsi="宋体" w:hint="eastAsia"/>
          <w:color w:val="000000" w:themeColor="text1"/>
        </w:rPr>
        <w:t>5．开标</w:t>
      </w:r>
      <w:bookmarkEnd w:id="47"/>
      <w:bookmarkEnd w:id="48"/>
      <w:bookmarkEnd w:id="49"/>
      <w:bookmarkEnd w:id="50"/>
      <w:bookmarkEnd w:id="51"/>
      <w:bookmarkEnd w:id="52"/>
    </w:p>
    <w:p w:rsidR="00771EF9" w:rsidRDefault="00E37D66">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5.1 开标时间和地点</w:t>
      </w:r>
    </w:p>
    <w:p w:rsidR="00771EF9" w:rsidRDefault="00E37D66">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5.1.1招标人应在投标人须知前附表规定的投标截止时间（开标时间）和地点公开开标，并邀请所有投标人的法定代表人或其委托代理人及前附表中要求到场的人员准时参加。</w:t>
      </w:r>
    </w:p>
    <w:p w:rsidR="00771EF9" w:rsidRDefault="00E37D66">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5.1.2投标人参加开标会要求：见前附表须知。</w:t>
      </w:r>
    </w:p>
    <w:p w:rsidR="00771EF9" w:rsidRDefault="00E37D66">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5.2 开标程序</w:t>
      </w:r>
    </w:p>
    <w:p w:rsidR="00771EF9" w:rsidRDefault="00E37D66">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5.2.1主持人按下列程序进行开标：</w:t>
      </w:r>
    </w:p>
    <w:p w:rsidR="00771EF9" w:rsidRDefault="00E37D66">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（1）主持人介绍与会人员；</w:t>
      </w:r>
    </w:p>
    <w:p w:rsidR="00771EF9" w:rsidRDefault="00E37D66">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（2）主持人宣读开标纪律；</w:t>
      </w:r>
    </w:p>
    <w:p w:rsidR="00771EF9" w:rsidRDefault="00E37D66">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（3）招标工作人员报告投标文件的投送、投标人签到及其有关证件的验证情况；</w:t>
      </w:r>
    </w:p>
    <w:p w:rsidR="00771EF9" w:rsidRDefault="00E37D66">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（4）招标人检查投标文件的密封情况；</w:t>
      </w:r>
    </w:p>
    <w:p w:rsidR="00771EF9" w:rsidRDefault="00E37D66">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（5）主持人宣读投标文件的主要内容，如投标单位名称、项目名称、投标报价、工期、质量情况、拟任项目负责人等，并记录在案；</w:t>
      </w:r>
    </w:p>
    <w:p w:rsidR="00771EF9" w:rsidRDefault="00E37D66">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（6）投标人代表及投标单位授权委托人在开标记录上签字，开标结束。</w:t>
      </w:r>
    </w:p>
    <w:p w:rsidR="00771EF9" w:rsidRDefault="00E37D66">
      <w:pPr>
        <w:spacing w:line="360" w:lineRule="auto"/>
        <w:ind w:leftChars="21" w:left="44"/>
        <w:rPr>
          <w:rFonts w:ascii="宋体" w:hAnsi="宋体" w:cs="宋体"/>
          <w:b/>
          <w:bCs/>
          <w:color w:val="000000" w:themeColor="text1"/>
          <w:sz w:val="24"/>
        </w:rPr>
      </w:pPr>
      <w:r>
        <w:rPr>
          <w:rFonts w:ascii="宋体" w:hAnsi="宋体" w:cs="宋体"/>
          <w:b/>
          <w:bCs/>
          <w:color w:val="000000" w:themeColor="text1"/>
          <w:sz w:val="24"/>
        </w:rPr>
        <w:lastRenderedPageBreak/>
        <w:t xml:space="preserve"> </w:t>
      </w:r>
      <w:r>
        <w:rPr>
          <w:rFonts w:ascii="宋体" w:hAnsi="宋体" w:cs="宋体" w:hint="eastAsia"/>
          <w:b/>
          <w:bCs/>
          <w:color w:val="000000" w:themeColor="text1"/>
          <w:sz w:val="24"/>
        </w:rPr>
        <w:t>5.3开标异议</w:t>
      </w:r>
    </w:p>
    <w:p w:rsidR="00771EF9" w:rsidRDefault="00E37D66">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投标人对开标有异议的，应在开标现场提出，招标人当场作出答复，并制作记录。</w:t>
      </w:r>
    </w:p>
    <w:p w:rsidR="00771EF9" w:rsidRDefault="00E37D66">
      <w:pPr>
        <w:pStyle w:val="3"/>
        <w:ind w:leftChars="21" w:left="44"/>
        <w:jc w:val="left"/>
        <w:rPr>
          <w:rFonts w:ascii="宋体" w:eastAsia="宋体" w:hAnsi="宋体"/>
          <w:color w:val="000000" w:themeColor="text1"/>
        </w:rPr>
      </w:pPr>
      <w:bookmarkStart w:id="53" w:name="_Toc477686018"/>
      <w:bookmarkStart w:id="54" w:name="_Toc477628960"/>
      <w:bookmarkStart w:id="55" w:name="_Toc477685850"/>
      <w:bookmarkStart w:id="56" w:name="_Toc25725"/>
      <w:bookmarkStart w:id="57" w:name="_Toc532903916"/>
      <w:bookmarkStart w:id="58" w:name="_Toc477685934"/>
      <w:r>
        <w:rPr>
          <w:rFonts w:ascii="宋体" w:eastAsia="宋体" w:hAnsi="宋体" w:hint="eastAsia"/>
          <w:color w:val="000000" w:themeColor="text1"/>
        </w:rPr>
        <w:t>6．评标</w:t>
      </w:r>
      <w:bookmarkEnd w:id="53"/>
      <w:bookmarkEnd w:id="54"/>
      <w:bookmarkEnd w:id="55"/>
      <w:bookmarkEnd w:id="56"/>
      <w:bookmarkEnd w:id="57"/>
      <w:bookmarkEnd w:id="58"/>
    </w:p>
    <w:p w:rsidR="00771EF9" w:rsidRDefault="00E37D66">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6.1 评标委员会</w:t>
      </w:r>
    </w:p>
    <w:p w:rsidR="00771EF9" w:rsidRDefault="00E37D66">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6.1.1 评标由招标人依法组建的评标委员会负责。成员人数为五人及以上单数组成,评标委员会成员由招标人代表和有关技术、经济等方面的专家组成。评标委员会成员人数以及技术、经济等方面人数见投标人须知前附表。</w:t>
      </w:r>
    </w:p>
    <w:p w:rsidR="00771EF9" w:rsidRDefault="00E37D66">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6.1.2 有下列情形之一的，不得担任评标委员会成员：</w:t>
      </w:r>
    </w:p>
    <w:p w:rsidR="00771EF9" w:rsidRDefault="00E37D66">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(1）投标人或投标人的主要负责人的近亲属；</w:t>
      </w:r>
    </w:p>
    <w:p w:rsidR="00771EF9" w:rsidRDefault="00E37D66">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(2）与投标人有经济利益关系，可能影响对投标公正评审的；</w:t>
      </w:r>
    </w:p>
    <w:p w:rsidR="00771EF9" w:rsidRDefault="00E37D66">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(3）曾因在招标、评标以及其他与招标投标有关活动中从事违法行为而受过行政处罚或刑事处罚的。</w:t>
      </w:r>
    </w:p>
    <w:p w:rsidR="00771EF9" w:rsidRDefault="00E37D66">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评标委员会成员有前款情形之一的，应当主动提出回避。</w:t>
      </w:r>
    </w:p>
    <w:p w:rsidR="00771EF9" w:rsidRDefault="00E37D66">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6.2 评标原则</w:t>
      </w:r>
    </w:p>
    <w:p w:rsidR="00771EF9" w:rsidRDefault="00E37D66">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评标活动遵循公平、公正、科学和择优的原则。</w:t>
      </w:r>
    </w:p>
    <w:p w:rsidR="00771EF9" w:rsidRDefault="00E37D66">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6.3 评标</w:t>
      </w:r>
    </w:p>
    <w:p w:rsidR="00771EF9" w:rsidRDefault="00E37D66">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评标委员会按照第二章“评标办法”规定的方法、评审因素、评审标准和程序对投标文件进行评审。第二章“评标办法”没有规定的方法、评审因素和标准，不作为评标依据。</w:t>
      </w:r>
    </w:p>
    <w:p w:rsidR="00771EF9" w:rsidRDefault="00E37D66">
      <w:pPr>
        <w:pStyle w:val="3"/>
        <w:ind w:leftChars="21" w:left="44"/>
        <w:jc w:val="left"/>
        <w:rPr>
          <w:rFonts w:ascii="宋体" w:eastAsia="宋体" w:hAnsi="宋体"/>
          <w:color w:val="000000" w:themeColor="text1"/>
        </w:rPr>
      </w:pPr>
      <w:bookmarkStart w:id="59" w:name="_Toc477686019"/>
      <w:bookmarkStart w:id="60" w:name="_Toc477685935"/>
      <w:bookmarkStart w:id="61" w:name="_Toc532903917"/>
      <w:bookmarkStart w:id="62" w:name="_Toc477628961"/>
      <w:bookmarkStart w:id="63" w:name="_Toc477685851"/>
      <w:bookmarkStart w:id="64" w:name="_Toc8826"/>
      <w:r>
        <w:rPr>
          <w:rFonts w:ascii="宋体" w:eastAsia="宋体" w:hAnsi="宋体" w:hint="eastAsia"/>
          <w:color w:val="000000" w:themeColor="text1"/>
        </w:rPr>
        <w:t>7．合同授予</w:t>
      </w:r>
      <w:bookmarkEnd w:id="59"/>
      <w:bookmarkEnd w:id="60"/>
      <w:bookmarkEnd w:id="61"/>
      <w:bookmarkEnd w:id="62"/>
      <w:bookmarkEnd w:id="63"/>
      <w:bookmarkEnd w:id="64"/>
    </w:p>
    <w:p w:rsidR="00771EF9" w:rsidRDefault="00E37D66">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7.1 定标方式</w:t>
      </w:r>
    </w:p>
    <w:p w:rsidR="00771EF9" w:rsidRDefault="00E37D66">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评标委员会推荐1-3家中标候选人，事业部最终确定中标人。中标候选人放弃中标、因不可抗力提出不能履行合同，或者招标文件规定应当提交履约保证金而在规定的期限内未能提交的，招标人可以在其他两家中标候选人中确定中标人或重新招标。</w:t>
      </w:r>
    </w:p>
    <w:p w:rsidR="00771EF9" w:rsidRDefault="00771EF9">
      <w:pPr>
        <w:spacing w:line="312" w:lineRule="auto"/>
        <w:ind w:leftChars="95" w:left="199" w:firstLineChars="234" w:firstLine="491"/>
        <w:rPr>
          <w:rFonts w:ascii="宋体" w:hAnsi="宋体" w:cs="宋体"/>
          <w:color w:val="000000" w:themeColor="text1"/>
          <w:szCs w:val="21"/>
        </w:rPr>
      </w:pPr>
    </w:p>
    <w:p w:rsidR="00771EF9" w:rsidRDefault="00E37D66">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7.2 中标通知</w:t>
      </w:r>
    </w:p>
    <w:p w:rsidR="00771EF9" w:rsidRDefault="00E37D66">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在本章第3.3 条规定的投标有效期内，招标人向中标人发出中标通知。</w:t>
      </w:r>
    </w:p>
    <w:p w:rsidR="00771EF9" w:rsidRDefault="00E37D66">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7.3 履约担保</w:t>
      </w:r>
    </w:p>
    <w:p w:rsidR="00771EF9" w:rsidRDefault="00E37D66">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7.3.1 在签订合同前，中标人应按投标人须知前附表规定的金额、担保形式向招标人提交履约担保。</w:t>
      </w:r>
    </w:p>
    <w:p w:rsidR="00771EF9" w:rsidRDefault="00E37D66">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7.3.2 中标人不能按本章第7.3.1 条要求提交履约担保的，视为放弃中标，其投标保证金不予退还，给招标人造成的损失超过投标保证金数额的，中标人还应当对超过部分予以赔偿。</w:t>
      </w:r>
    </w:p>
    <w:p w:rsidR="00771EF9" w:rsidRDefault="00E37D66">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lastRenderedPageBreak/>
        <w:t>7.4 签订合同</w:t>
      </w:r>
    </w:p>
    <w:p w:rsidR="00771EF9" w:rsidRDefault="00E37D66">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7.4.1 招标人和中标人应当自中标通知发出之日起30日内，根据招标文件和中标人的投标文件订立书面合同。中标人无正当理由拒签合同的，招标人取消其中标资格，其投标保证金不予退还，给招标人造成的损失超过投标保证金数额的，中标人还应当对超过部分予以赔偿。</w:t>
      </w:r>
    </w:p>
    <w:p w:rsidR="00771EF9" w:rsidRDefault="00E37D66">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7.4.2 发出中标通知后，招标人无正当理由拒签合同的，招标人向中标人退还投标保证金；给中标人造成损失的，还应当赔偿损失。</w:t>
      </w:r>
    </w:p>
    <w:p w:rsidR="00771EF9" w:rsidRDefault="00E37D66">
      <w:pPr>
        <w:pStyle w:val="3"/>
        <w:ind w:leftChars="21" w:left="44"/>
        <w:jc w:val="left"/>
        <w:rPr>
          <w:rFonts w:ascii="宋体" w:eastAsia="宋体" w:hAnsi="宋体"/>
          <w:color w:val="000000" w:themeColor="text1"/>
        </w:rPr>
      </w:pPr>
      <w:bookmarkStart w:id="65" w:name="_Toc477685936"/>
      <w:bookmarkStart w:id="66" w:name="_Toc477685852"/>
      <w:bookmarkStart w:id="67" w:name="_Toc477686020"/>
      <w:bookmarkStart w:id="68" w:name="_Toc532903918"/>
      <w:bookmarkStart w:id="69" w:name="_Toc3281"/>
      <w:bookmarkStart w:id="70" w:name="_Toc477628962"/>
      <w:r>
        <w:rPr>
          <w:rFonts w:ascii="宋体" w:eastAsia="宋体" w:hAnsi="宋体" w:hint="eastAsia"/>
          <w:color w:val="000000" w:themeColor="text1"/>
        </w:rPr>
        <w:t>8．重新招标和不再招标</w:t>
      </w:r>
      <w:bookmarkEnd w:id="65"/>
      <w:bookmarkEnd w:id="66"/>
      <w:bookmarkEnd w:id="67"/>
      <w:bookmarkEnd w:id="68"/>
      <w:bookmarkEnd w:id="69"/>
      <w:bookmarkEnd w:id="70"/>
    </w:p>
    <w:p w:rsidR="00771EF9" w:rsidRDefault="00E37D66">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8.1 重新招标</w:t>
      </w:r>
    </w:p>
    <w:p w:rsidR="00771EF9" w:rsidRDefault="00E37D66">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有下列情形之一的，招标人将重新招标：</w:t>
      </w:r>
    </w:p>
    <w:p w:rsidR="00771EF9" w:rsidRDefault="00E37D66">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8.1.1获取招标文件的潜在投标人少于3个或在投标截止时间届满时提交投标文件的投标人少于</w:t>
      </w:r>
      <w:r>
        <w:rPr>
          <w:rFonts w:ascii="宋体" w:hAnsi="宋体" w:cs="宋体"/>
          <w:color w:val="000000" w:themeColor="text1"/>
          <w:szCs w:val="21"/>
        </w:rPr>
        <w:t>3</w:t>
      </w:r>
      <w:r>
        <w:rPr>
          <w:rFonts w:ascii="宋体" w:hAnsi="宋体" w:cs="宋体" w:hint="eastAsia"/>
          <w:color w:val="000000" w:themeColor="text1"/>
          <w:szCs w:val="21"/>
        </w:rPr>
        <w:t>个的。</w:t>
      </w:r>
    </w:p>
    <w:p w:rsidR="00771EF9" w:rsidRDefault="00E37D66">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8.1.2经评标委员会评审后否决所有投标的。</w:t>
      </w:r>
    </w:p>
    <w:p w:rsidR="00771EF9" w:rsidRDefault="00E37D66">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8.1.3法律、法规规定的其他重新招标的情形。</w:t>
      </w:r>
    </w:p>
    <w:p w:rsidR="00771EF9" w:rsidRDefault="00E37D66">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8.2 不再招标</w:t>
      </w:r>
    </w:p>
    <w:p w:rsidR="00771EF9" w:rsidRDefault="00E37D66">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进行招标的项目提交投标文件的投标人少于3个的，招标人在分析招标失败的原因并采取相应措施后，重新招标。重新招标后，投标人仍少于3个或所有投标被否决的，或</w:t>
      </w:r>
      <w:r>
        <w:rPr>
          <w:rFonts w:ascii="宋体" w:hAnsi="宋体" w:cs="宋体"/>
          <w:color w:val="000000" w:themeColor="text1"/>
          <w:szCs w:val="21"/>
        </w:rPr>
        <w:t>重新招标不能</w:t>
      </w:r>
      <w:r>
        <w:rPr>
          <w:rFonts w:ascii="宋体" w:hAnsi="宋体" w:cs="宋体" w:hint="eastAsia"/>
          <w:color w:val="000000" w:themeColor="text1"/>
          <w:szCs w:val="21"/>
        </w:rPr>
        <w:t>满足项目进度需要的，招标人可采用竞争性谈判方式确定专业分包单位。</w:t>
      </w:r>
    </w:p>
    <w:p w:rsidR="00771EF9" w:rsidRDefault="00E37D66">
      <w:pPr>
        <w:pStyle w:val="3"/>
        <w:ind w:leftChars="21" w:left="44"/>
        <w:jc w:val="left"/>
        <w:rPr>
          <w:rFonts w:ascii="宋体" w:eastAsia="宋体" w:hAnsi="宋体"/>
          <w:color w:val="000000" w:themeColor="text1"/>
        </w:rPr>
      </w:pPr>
      <w:bookmarkStart w:id="71" w:name="_Toc477685937"/>
      <w:bookmarkStart w:id="72" w:name="_Toc532903919"/>
      <w:bookmarkStart w:id="73" w:name="_Toc30424"/>
      <w:bookmarkStart w:id="74" w:name="_Toc477628963"/>
      <w:bookmarkStart w:id="75" w:name="_Toc477685853"/>
      <w:bookmarkStart w:id="76" w:name="_Toc477686021"/>
      <w:r>
        <w:rPr>
          <w:rFonts w:ascii="宋体" w:eastAsia="宋体" w:hAnsi="宋体" w:hint="eastAsia"/>
          <w:color w:val="000000" w:themeColor="text1"/>
        </w:rPr>
        <w:t>9．纪律和监督</w:t>
      </w:r>
      <w:bookmarkEnd w:id="71"/>
      <w:bookmarkEnd w:id="72"/>
      <w:bookmarkEnd w:id="73"/>
      <w:bookmarkEnd w:id="74"/>
      <w:bookmarkEnd w:id="75"/>
      <w:bookmarkEnd w:id="76"/>
    </w:p>
    <w:p w:rsidR="00771EF9" w:rsidRDefault="00E37D66">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9.1 对招标人的纪律要求</w:t>
      </w:r>
    </w:p>
    <w:p w:rsidR="00771EF9" w:rsidRDefault="00E37D66">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招标人不得泄漏招标投标活动中应当保密的情况和资料，不得与投标人串通损害国家利益、社会公共利益或者他人合法权益。</w:t>
      </w:r>
    </w:p>
    <w:p w:rsidR="00771EF9" w:rsidRDefault="00E37D66">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9.2 对投标人的纪律要求</w:t>
      </w:r>
    </w:p>
    <w:p w:rsidR="00771EF9" w:rsidRDefault="00E37D66">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投标人不得相互串通投标或者与招标人串通投标，不得与评标委员会成员串通谋取中标，不得以他人名义投标或者以其他方式弄虚作假骗取中标；投标人不得以任何方式干扰、影响评标工作。</w:t>
      </w:r>
    </w:p>
    <w:p w:rsidR="00771EF9" w:rsidRDefault="00E37D66">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9.3 对评标委员会成员的纪律要求</w:t>
      </w:r>
    </w:p>
    <w:p w:rsidR="00771EF9" w:rsidRDefault="00E37D66">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评标委员会成员不得与投标人串通，滥用职权影响对投标文件的客观公正评审，评标委员会成员不得收受他人的财物或者其他好处，不得向他人透漏对投标文件的评审和比较、中标候选人的推荐情况以及评标有关的其他情况。在评标活动中，评标委员会成员不得擅离职守，影响评标程序正常进行，不得使用第二章“评标办法”没有规定的评审因素和标准进行评标。</w:t>
      </w:r>
    </w:p>
    <w:p w:rsidR="00771EF9" w:rsidRDefault="00E37D66">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9.4 对与评标活动有关的工作人员的纪律要求</w:t>
      </w:r>
    </w:p>
    <w:p w:rsidR="00771EF9" w:rsidRDefault="00E37D66">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lastRenderedPageBreak/>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rsidR="00771EF9" w:rsidRDefault="00E37D66">
      <w:pPr>
        <w:pStyle w:val="3"/>
        <w:ind w:leftChars="21" w:left="44"/>
        <w:jc w:val="left"/>
        <w:rPr>
          <w:rFonts w:ascii="宋体" w:eastAsia="宋体" w:hAnsi="宋体"/>
          <w:color w:val="000000" w:themeColor="text1"/>
        </w:rPr>
      </w:pPr>
      <w:bookmarkStart w:id="77" w:name="_Toc477685939"/>
      <w:bookmarkStart w:id="78" w:name="_Toc477685855"/>
      <w:bookmarkStart w:id="79" w:name="_Toc477628965"/>
      <w:bookmarkStart w:id="80" w:name="_Toc477686023"/>
      <w:bookmarkStart w:id="81" w:name="_Toc10517"/>
      <w:bookmarkStart w:id="82" w:name="_Toc532903920"/>
      <w:r>
        <w:rPr>
          <w:rFonts w:ascii="宋体" w:eastAsia="宋体" w:hAnsi="宋体" w:hint="eastAsia"/>
          <w:color w:val="000000" w:themeColor="text1"/>
        </w:rPr>
        <w:t>10</w:t>
      </w:r>
      <w:bookmarkEnd w:id="77"/>
      <w:bookmarkEnd w:id="78"/>
      <w:bookmarkEnd w:id="79"/>
      <w:bookmarkEnd w:id="80"/>
      <w:bookmarkEnd w:id="81"/>
      <w:r>
        <w:rPr>
          <w:rFonts w:ascii="宋体" w:eastAsia="宋体" w:hAnsi="宋体" w:hint="eastAsia"/>
          <w:color w:val="000000" w:themeColor="text1"/>
        </w:rPr>
        <w:t>.需要补充的其他内容</w:t>
      </w:r>
      <w:bookmarkEnd w:id="82"/>
    </w:p>
    <w:p w:rsidR="00771EF9" w:rsidRDefault="00E37D66">
      <w:pPr>
        <w:spacing w:line="312" w:lineRule="auto"/>
        <w:ind w:leftChars="95" w:left="199" w:firstLineChars="234" w:firstLine="491"/>
        <w:rPr>
          <w:rFonts w:ascii="宋体" w:hAnsi="宋体" w:cs="宋体"/>
          <w:color w:val="000000" w:themeColor="text1"/>
          <w:szCs w:val="21"/>
        </w:rPr>
      </w:pPr>
      <w:bookmarkStart w:id="83" w:name="_Toc269475967"/>
      <w:bookmarkEnd w:id="28"/>
      <w:r>
        <w:rPr>
          <w:rFonts w:ascii="宋体" w:hAnsi="宋体" w:cs="宋体" w:hint="eastAsia"/>
          <w:color w:val="000000" w:themeColor="text1"/>
          <w:szCs w:val="21"/>
        </w:rPr>
        <w:t>需要补充的其他内容：见投标人须知前附表。</w:t>
      </w:r>
    </w:p>
    <w:p w:rsidR="00771EF9" w:rsidRDefault="00771EF9">
      <w:pPr>
        <w:spacing w:line="312" w:lineRule="auto"/>
        <w:rPr>
          <w:rFonts w:ascii="宋体" w:hAnsi="宋体" w:cs="宋体"/>
          <w:color w:val="000000" w:themeColor="text1"/>
          <w:szCs w:val="21"/>
        </w:rPr>
      </w:pPr>
    </w:p>
    <w:p w:rsidR="00771EF9" w:rsidRDefault="00E37D66">
      <w:pPr>
        <w:pStyle w:val="1"/>
        <w:rPr>
          <w:rFonts w:asciiTheme="minorEastAsia" w:eastAsiaTheme="minorEastAsia" w:hAnsiTheme="minorEastAsia"/>
          <w:color w:val="000000" w:themeColor="text1"/>
          <w:sz w:val="32"/>
          <w:szCs w:val="32"/>
        </w:rPr>
      </w:pPr>
      <w:r>
        <w:rPr>
          <w:rFonts w:ascii="宋体" w:eastAsia="宋体" w:hAnsi="宋体" w:hint="eastAsia"/>
          <w:color w:val="000000" w:themeColor="text1"/>
          <w:szCs w:val="32"/>
        </w:rPr>
        <w:br w:type="page"/>
      </w:r>
      <w:bookmarkStart w:id="84" w:name="_Toc532903921"/>
      <w:bookmarkStart w:id="85" w:name="_Toc477685856"/>
      <w:bookmarkStart w:id="86" w:name="_Toc477685940"/>
      <w:bookmarkStart w:id="87" w:name="_Toc477686024"/>
      <w:bookmarkEnd w:id="83"/>
      <w:r>
        <w:rPr>
          <w:rFonts w:ascii="黑体" w:eastAsia="黑体" w:hAnsi="黑体" w:hint="eastAsia"/>
          <w:b w:val="0"/>
          <w:color w:val="000000" w:themeColor="text1"/>
          <w:sz w:val="32"/>
          <w:szCs w:val="32"/>
        </w:rPr>
        <w:lastRenderedPageBreak/>
        <w:t>第二章   评标办法</w:t>
      </w:r>
      <w:bookmarkEnd w:id="84"/>
      <w:bookmarkEnd w:id="85"/>
      <w:bookmarkEnd w:id="86"/>
      <w:bookmarkEnd w:id="87"/>
    </w:p>
    <w:p w:rsidR="00771EF9" w:rsidRDefault="00771EF9">
      <w:pPr>
        <w:spacing w:line="360" w:lineRule="auto"/>
        <w:ind w:leftChars="21" w:left="44"/>
        <w:jc w:val="center"/>
        <w:rPr>
          <w:rFonts w:asciiTheme="minorEastAsia" w:eastAsiaTheme="minorEastAsia" w:hAnsiTheme="minorEastAsia" w:cs="宋体"/>
          <w:b/>
          <w:bCs/>
          <w:color w:val="000000" w:themeColor="text1"/>
          <w:szCs w:val="21"/>
        </w:rPr>
      </w:pPr>
      <w:bookmarkStart w:id="88" w:name="_Toc606"/>
      <w:bookmarkStart w:id="89" w:name="_Toc477628967"/>
      <w:bookmarkStart w:id="90" w:name="_Toc477685941"/>
      <w:bookmarkStart w:id="91" w:name="_Toc477686025"/>
      <w:bookmarkStart w:id="92" w:name="_Toc477685857"/>
      <w:bookmarkStart w:id="93" w:name="_Toc269475971"/>
    </w:p>
    <w:p w:rsidR="00771EF9" w:rsidRDefault="00E37D66">
      <w:pPr>
        <w:spacing w:line="360" w:lineRule="auto"/>
        <w:ind w:leftChars="21" w:left="44"/>
        <w:jc w:val="center"/>
        <w:rPr>
          <w:rFonts w:asciiTheme="minorEastAsia" w:eastAsiaTheme="minorEastAsia" w:hAnsiTheme="minorEastAsia" w:cs="宋体"/>
          <w:b/>
          <w:bCs/>
          <w:color w:val="000000" w:themeColor="text1"/>
          <w:sz w:val="28"/>
          <w:szCs w:val="28"/>
        </w:rPr>
      </w:pPr>
      <w:r>
        <w:rPr>
          <w:rFonts w:asciiTheme="minorEastAsia" w:eastAsiaTheme="minorEastAsia" w:hAnsiTheme="minorEastAsia" w:cs="宋体" w:hint="eastAsia"/>
          <w:b/>
          <w:bCs/>
          <w:color w:val="000000" w:themeColor="text1"/>
          <w:sz w:val="28"/>
          <w:szCs w:val="28"/>
        </w:rPr>
        <w:t>总则</w:t>
      </w:r>
      <w:bookmarkEnd w:id="88"/>
      <w:bookmarkEnd w:id="89"/>
      <w:bookmarkEnd w:id="90"/>
      <w:bookmarkEnd w:id="91"/>
      <w:bookmarkEnd w:id="92"/>
    </w:p>
    <w:p w:rsidR="00771EF9" w:rsidRDefault="00E37D66">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1.根据有关法律、法规规定，为公平、公正地组织招标的评标工作，特制定本办法。</w:t>
      </w:r>
    </w:p>
    <w:p w:rsidR="00771EF9" w:rsidRDefault="00E37D66">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2.成立5人及</w:t>
      </w:r>
      <w:r>
        <w:rPr>
          <w:rFonts w:ascii="宋体" w:hAnsi="宋体" w:cs="宋体"/>
          <w:color w:val="000000" w:themeColor="text1"/>
          <w:szCs w:val="21"/>
        </w:rPr>
        <w:t>以上单数</w:t>
      </w:r>
      <w:r>
        <w:rPr>
          <w:rFonts w:ascii="宋体" w:hAnsi="宋体" w:cs="宋体" w:hint="eastAsia"/>
          <w:color w:val="000000" w:themeColor="text1"/>
          <w:szCs w:val="21"/>
        </w:rPr>
        <w:t>由公司职能部门、事业部相关人员组成的评标委员会（以下简称评委会），负责本次招标的评标工作。按照“公平、公正、科学择优”的原则，客观地评价参加本次招标的投标人所提供的投标资料对招标文件的响应性。</w:t>
      </w:r>
    </w:p>
    <w:p w:rsidR="00771EF9" w:rsidRDefault="00E37D66">
      <w:pPr>
        <w:pStyle w:val="3"/>
        <w:ind w:leftChars="21" w:left="44"/>
        <w:jc w:val="left"/>
        <w:rPr>
          <w:rFonts w:ascii="宋体" w:eastAsia="宋体" w:hAnsi="宋体"/>
          <w:color w:val="000000" w:themeColor="text1"/>
        </w:rPr>
      </w:pPr>
      <w:bookmarkStart w:id="94" w:name="_Toc532903922"/>
      <w:r>
        <w:rPr>
          <w:rFonts w:ascii="宋体" w:eastAsia="宋体" w:hAnsi="宋体" w:hint="eastAsia"/>
          <w:color w:val="000000" w:themeColor="text1"/>
        </w:rPr>
        <w:t>1.评标方法</w:t>
      </w:r>
      <w:bookmarkEnd w:id="94"/>
    </w:p>
    <w:p w:rsidR="00771EF9" w:rsidRDefault="00E37D66">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本招标项目采用“综合评估法”。评标委员会对满足招标文件实质性要求的投标文件，将按本招标文件相关评审标准进行评审打分，并按得分由高到低顺序推荐1-3名中标候选人。综合评分相等时，以投标报价低的优先；投标报价也相等的，由评标委员会采取抽签方式确定排序。</w:t>
      </w:r>
    </w:p>
    <w:p w:rsidR="00771EF9" w:rsidRDefault="00E37D66">
      <w:pPr>
        <w:spacing w:line="312" w:lineRule="auto"/>
        <w:ind w:leftChars="95" w:left="199" w:firstLineChars="234" w:firstLine="491"/>
        <w:rPr>
          <w:rFonts w:ascii="宋体" w:cs="宋体"/>
          <w:color w:val="000000" w:themeColor="text1"/>
          <w:sz w:val="24"/>
        </w:rPr>
      </w:pPr>
      <w:r>
        <w:rPr>
          <w:rFonts w:ascii="宋体" w:hAnsi="宋体" w:cs="宋体" w:hint="eastAsia"/>
          <w:color w:val="000000" w:themeColor="text1"/>
          <w:szCs w:val="21"/>
        </w:rPr>
        <w:t>评标按照招标文件的要求和条件进行，对所有投标人投标评审都采用相同的程序和标准。</w:t>
      </w:r>
    </w:p>
    <w:p w:rsidR="00771EF9" w:rsidRDefault="00E37D66">
      <w:pPr>
        <w:pStyle w:val="3"/>
        <w:ind w:leftChars="21" w:left="44"/>
        <w:jc w:val="left"/>
        <w:rPr>
          <w:rFonts w:ascii="宋体" w:eastAsia="宋体" w:hAnsi="宋体"/>
          <w:color w:val="000000" w:themeColor="text1"/>
        </w:rPr>
      </w:pPr>
      <w:bookmarkStart w:id="95" w:name="_Toc532903923"/>
      <w:r>
        <w:rPr>
          <w:rFonts w:ascii="宋体" w:eastAsia="宋体" w:hAnsi="宋体" w:hint="eastAsia"/>
          <w:color w:val="000000" w:themeColor="text1"/>
        </w:rPr>
        <w:t>2.评审标准</w:t>
      </w:r>
      <w:bookmarkEnd w:id="95"/>
    </w:p>
    <w:p w:rsidR="00771EF9" w:rsidRDefault="00E37D66">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2.1初步评审标准</w:t>
      </w:r>
    </w:p>
    <w:p w:rsidR="00771EF9" w:rsidRDefault="00E37D66">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2.1.1形式评审标准：见评标办法。</w:t>
      </w:r>
    </w:p>
    <w:p w:rsidR="00771EF9" w:rsidRDefault="00E37D66">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2.1.2资格评审标准：见评标办法。</w:t>
      </w:r>
    </w:p>
    <w:p w:rsidR="00771EF9" w:rsidRDefault="00E37D66">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2.1.3响应性评审标准：见评标办法。</w:t>
      </w:r>
    </w:p>
    <w:tbl>
      <w:tblPr>
        <w:tblW w:w="8519"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77"/>
        <w:gridCol w:w="748"/>
        <w:gridCol w:w="2126"/>
        <w:gridCol w:w="4868"/>
      </w:tblGrid>
      <w:tr w:rsidR="00771EF9">
        <w:trPr>
          <w:trHeight w:val="434"/>
          <w:jc w:val="center"/>
        </w:trPr>
        <w:tc>
          <w:tcPr>
            <w:tcW w:w="1525" w:type="dxa"/>
            <w:gridSpan w:val="2"/>
            <w:tcBorders>
              <w:top w:val="single" w:sz="4" w:space="0" w:color="auto"/>
              <w:bottom w:val="single" w:sz="4" w:space="0" w:color="auto"/>
              <w:right w:val="single" w:sz="4" w:space="0" w:color="auto"/>
            </w:tcBorders>
          </w:tcPr>
          <w:p w:rsidR="00771EF9" w:rsidRDefault="00E37D66">
            <w:pPr>
              <w:spacing w:line="440" w:lineRule="exact"/>
              <w:jc w:val="center"/>
              <w:rPr>
                <w:rFonts w:asciiTheme="minorEastAsia" w:eastAsiaTheme="minorEastAsia" w:hAnsiTheme="minorEastAsia" w:cs="宋体"/>
                <w:b/>
                <w:color w:val="000000" w:themeColor="text1"/>
                <w:sz w:val="24"/>
              </w:rPr>
            </w:pPr>
            <w:r>
              <w:rPr>
                <w:rFonts w:asciiTheme="minorEastAsia" w:eastAsiaTheme="minorEastAsia" w:hAnsiTheme="minorEastAsia" w:cs="宋体" w:hint="eastAsia"/>
                <w:b/>
                <w:color w:val="000000" w:themeColor="text1"/>
                <w:sz w:val="24"/>
              </w:rPr>
              <w:t>条款号</w:t>
            </w:r>
          </w:p>
        </w:tc>
        <w:tc>
          <w:tcPr>
            <w:tcW w:w="2126" w:type="dxa"/>
            <w:tcBorders>
              <w:top w:val="single" w:sz="4" w:space="0" w:color="auto"/>
              <w:bottom w:val="single" w:sz="4" w:space="0" w:color="auto"/>
              <w:right w:val="single" w:sz="4" w:space="0" w:color="auto"/>
            </w:tcBorders>
          </w:tcPr>
          <w:p w:rsidR="00771EF9" w:rsidRDefault="00E37D66">
            <w:pPr>
              <w:spacing w:line="440" w:lineRule="exact"/>
              <w:jc w:val="center"/>
              <w:rPr>
                <w:rFonts w:asciiTheme="minorEastAsia" w:eastAsiaTheme="minorEastAsia" w:hAnsiTheme="minorEastAsia" w:cs="宋体"/>
                <w:b/>
                <w:color w:val="000000" w:themeColor="text1"/>
                <w:sz w:val="24"/>
              </w:rPr>
            </w:pPr>
            <w:r>
              <w:rPr>
                <w:rFonts w:asciiTheme="minorEastAsia" w:eastAsiaTheme="minorEastAsia" w:hAnsiTheme="minorEastAsia" w:cs="宋体" w:hint="eastAsia"/>
                <w:b/>
                <w:color w:val="000000" w:themeColor="text1"/>
                <w:sz w:val="24"/>
              </w:rPr>
              <w:t>评审因素</w:t>
            </w:r>
          </w:p>
        </w:tc>
        <w:tc>
          <w:tcPr>
            <w:tcW w:w="4868" w:type="dxa"/>
            <w:tcBorders>
              <w:top w:val="single" w:sz="4" w:space="0" w:color="auto"/>
              <w:left w:val="single" w:sz="4" w:space="0" w:color="auto"/>
              <w:bottom w:val="single" w:sz="4" w:space="0" w:color="auto"/>
              <w:right w:val="single" w:sz="4" w:space="0" w:color="auto"/>
            </w:tcBorders>
          </w:tcPr>
          <w:p w:rsidR="00771EF9" w:rsidRDefault="00E37D66">
            <w:pPr>
              <w:spacing w:line="440" w:lineRule="exact"/>
              <w:jc w:val="center"/>
              <w:rPr>
                <w:rFonts w:asciiTheme="minorEastAsia" w:eastAsiaTheme="minorEastAsia" w:hAnsiTheme="minorEastAsia" w:cs="宋体"/>
                <w:b/>
                <w:color w:val="000000" w:themeColor="text1"/>
                <w:sz w:val="24"/>
              </w:rPr>
            </w:pPr>
            <w:r>
              <w:rPr>
                <w:rFonts w:asciiTheme="minorEastAsia" w:eastAsiaTheme="minorEastAsia" w:hAnsiTheme="minorEastAsia" w:cs="宋体" w:hint="eastAsia"/>
                <w:b/>
                <w:color w:val="000000" w:themeColor="text1"/>
                <w:sz w:val="24"/>
              </w:rPr>
              <w:t>评审标准</w:t>
            </w:r>
          </w:p>
        </w:tc>
      </w:tr>
      <w:tr w:rsidR="00771EF9">
        <w:trPr>
          <w:trHeight w:val="434"/>
          <w:jc w:val="center"/>
        </w:trPr>
        <w:tc>
          <w:tcPr>
            <w:tcW w:w="777" w:type="dxa"/>
            <w:vMerge w:val="restart"/>
            <w:tcBorders>
              <w:top w:val="single" w:sz="4" w:space="0" w:color="auto"/>
              <w:right w:val="single" w:sz="4" w:space="0" w:color="auto"/>
            </w:tcBorders>
            <w:vAlign w:val="center"/>
          </w:tcPr>
          <w:p w:rsidR="00771EF9" w:rsidRDefault="00E37D66">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2.1.1</w:t>
            </w:r>
          </w:p>
        </w:tc>
        <w:tc>
          <w:tcPr>
            <w:tcW w:w="748" w:type="dxa"/>
            <w:vMerge w:val="restart"/>
            <w:tcBorders>
              <w:top w:val="single" w:sz="4" w:space="0" w:color="auto"/>
              <w:right w:val="single" w:sz="4" w:space="0" w:color="auto"/>
            </w:tcBorders>
            <w:vAlign w:val="center"/>
          </w:tcPr>
          <w:p w:rsidR="00771EF9" w:rsidRDefault="00E37D66">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形式评审标准</w:t>
            </w:r>
          </w:p>
        </w:tc>
        <w:tc>
          <w:tcPr>
            <w:tcW w:w="2126" w:type="dxa"/>
            <w:tcBorders>
              <w:top w:val="single" w:sz="4" w:space="0" w:color="auto"/>
              <w:bottom w:val="single" w:sz="4" w:space="0" w:color="auto"/>
              <w:right w:val="single" w:sz="4" w:space="0" w:color="auto"/>
            </w:tcBorders>
            <w:vAlign w:val="center"/>
          </w:tcPr>
          <w:p w:rsidR="00771EF9" w:rsidRDefault="00E37D66">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color w:val="000000" w:themeColor="text1"/>
                <w:szCs w:val="21"/>
              </w:rPr>
              <w:t>投标人名称</w:t>
            </w:r>
          </w:p>
        </w:tc>
        <w:tc>
          <w:tcPr>
            <w:tcW w:w="4868" w:type="dxa"/>
            <w:tcBorders>
              <w:top w:val="single" w:sz="4" w:space="0" w:color="auto"/>
              <w:left w:val="single" w:sz="4" w:space="0" w:color="auto"/>
              <w:bottom w:val="single" w:sz="4" w:space="0" w:color="auto"/>
              <w:right w:val="single" w:sz="4" w:space="0" w:color="auto"/>
            </w:tcBorders>
          </w:tcPr>
          <w:p w:rsidR="00771EF9" w:rsidRDefault="00E37D66">
            <w:pPr>
              <w:pStyle w:val="TableParagraph"/>
              <w:spacing w:before="106"/>
              <w:ind w:leftChars="16" w:left="34"/>
              <w:rPr>
                <w:rFonts w:asciiTheme="minorEastAsia" w:eastAsiaTheme="minorEastAsia" w:hAnsiTheme="minorEastAsia" w:cs="宋体"/>
                <w:color w:val="000000" w:themeColor="text1"/>
                <w:sz w:val="21"/>
                <w:szCs w:val="21"/>
                <w:lang w:eastAsia="zh-CN"/>
              </w:rPr>
            </w:pPr>
            <w:r>
              <w:rPr>
                <w:rFonts w:asciiTheme="minorEastAsia" w:eastAsiaTheme="minorEastAsia" w:hAnsiTheme="minorEastAsia" w:cs="宋体"/>
                <w:color w:val="000000" w:themeColor="text1"/>
                <w:sz w:val="21"/>
                <w:szCs w:val="21"/>
                <w:lang w:eastAsia="zh-CN"/>
              </w:rPr>
              <w:t>与营业执照</w:t>
            </w:r>
            <w:r>
              <w:rPr>
                <w:rFonts w:asciiTheme="minorEastAsia" w:eastAsiaTheme="minorEastAsia" w:hAnsiTheme="minorEastAsia" w:cs="宋体" w:hint="eastAsia"/>
                <w:color w:val="000000" w:themeColor="text1"/>
                <w:sz w:val="21"/>
                <w:szCs w:val="21"/>
                <w:lang w:eastAsia="zh-CN"/>
              </w:rPr>
              <w:t>、资质证书、安全生产许可证</w:t>
            </w:r>
            <w:r>
              <w:rPr>
                <w:rFonts w:asciiTheme="minorEastAsia" w:eastAsiaTheme="minorEastAsia" w:hAnsiTheme="minorEastAsia" w:cs="宋体"/>
                <w:color w:val="000000" w:themeColor="text1"/>
                <w:sz w:val="21"/>
                <w:szCs w:val="21"/>
                <w:lang w:eastAsia="zh-CN"/>
              </w:rPr>
              <w:t>一致</w:t>
            </w:r>
            <w:r>
              <w:rPr>
                <w:rFonts w:asciiTheme="minorEastAsia" w:eastAsiaTheme="minorEastAsia" w:hAnsiTheme="minorEastAsia" w:cs="宋体" w:hint="eastAsia"/>
                <w:color w:val="000000" w:themeColor="text1"/>
                <w:sz w:val="21"/>
                <w:szCs w:val="21"/>
                <w:lang w:eastAsia="zh-CN"/>
              </w:rPr>
              <w:t>。</w:t>
            </w:r>
          </w:p>
        </w:tc>
      </w:tr>
      <w:tr w:rsidR="00771EF9">
        <w:trPr>
          <w:trHeight w:val="410"/>
          <w:jc w:val="center"/>
        </w:trPr>
        <w:tc>
          <w:tcPr>
            <w:tcW w:w="777" w:type="dxa"/>
            <w:vMerge/>
            <w:tcBorders>
              <w:right w:val="single" w:sz="4" w:space="0" w:color="auto"/>
            </w:tcBorders>
            <w:vAlign w:val="center"/>
          </w:tcPr>
          <w:p w:rsidR="00771EF9" w:rsidRDefault="00771EF9">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vAlign w:val="center"/>
          </w:tcPr>
          <w:p w:rsidR="00771EF9" w:rsidRDefault="00771EF9">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rsidR="00771EF9" w:rsidRDefault="00E37D66">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授权委托书</w:t>
            </w:r>
          </w:p>
        </w:tc>
        <w:tc>
          <w:tcPr>
            <w:tcW w:w="4868" w:type="dxa"/>
            <w:tcBorders>
              <w:top w:val="single" w:sz="4" w:space="0" w:color="auto"/>
              <w:left w:val="single" w:sz="4" w:space="0" w:color="auto"/>
              <w:bottom w:val="single" w:sz="4" w:space="0" w:color="auto"/>
              <w:right w:val="single" w:sz="4" w:space="0" w:color="auto"/>
            </w:tcBorders>
            <w:vAlign w:val="center"/>
          </w:tcPr>
          <w:p w:rsidR="00771EF9" w:rsidRDefault="00E37D66">
            <w:pPr>
              <w:pStyle w:val="TableParagraph"/>
              <w:spacing w:before="106"/>
              <w:ind w:leftChars="16" w:left="34"/>
              <w:rPr>
                <w:rFonts w:asciiTheme="minorEastAsia" w:eastAsiaTheme="minorEastAsia" w:hAnsiTheme="minorEastAsia" w:cs="宋体"/>
                <w:color w:val="000000" w:themeColor="text1"/>
                <w:sz w:val="21"/>
                <w:szCs w:val="21"/>
                <w:lang w:eastAsia="zh-CN"/>
              </w:rPr>
            </w:pPr>
            <w:r>
              <w:rPr>
                <w:rFonts w:asciiTheme="minorEastAsia" w:eastAsiaTheme="minorEastAsia" w:hAnsiTheme="minorEastAsia" w:cs="宋体" w:hint="eastAsia"/>
                <w:color w:val="000000" w:themeColor="text1"/>
                <w:sz w:val="21"/>
                <w:szCs w:val="21"/>
                <w:lang w:eastAsia="zh-CN"/>
              </w:rPr>
              <w:t>a、出具法定代表人授权委托书;</w:t>
            </w:r>
          </w:p>
          <w:p w:rsidR="00771EF9" w:rsidRDefault="00E37D66">
            <w:pPr>
              <w:pStyle w:val="TableParagraph"/>
              <w:spacing w:before="106"/>
              <w:ind w:leftChars="16" w:left="34"/>
              <w:rPr>
                <w:rFonts w:asciiTheme="minorEastAsia" w:eastAsiaTheme="minorEastAsia" w:hAnsiTheme="minorEastAsia" w:cs="宋体"/>
                <w:color w:val="000000" w:themeColor="text1"/>
                <w:sz w:val="21"/>
                <w:szCs w:val="21"/>
                <w:lang w:eastAsia="zh-CN"/>
              </w:rPr>
            </w:pPr>
            <w:r>
              <w:rPr>
                <w:rFonts w:asciiTheme="minorEastAsia" w:eastAsiaTheme="minorEastAsia" w:hAnsiTheme="minorEastAsia" w:cs="宋体" w:hint="eastAsia"/>
                <w:color w:val="000000" w:themeColor="text1"/>
                <w:sz w:val="21"/>
                <w:szCs w:val="21"/>
                <w:lang w:eastAsia="zh-CN"/>
              </w:rPr>
              <w:t>b、授权委托人身份证（复印件加盖投标人公章）。</w:t>
            </w:r>
          </w:p>
        </w:tc>
      </w:tr>
      <w:tr w:rsidR="00771EF9">
        <w:trPr>
          <w:trHeight w:val="442"/>
          <w:jc w:val="center"/>
        </w:trPr>
        <w:tc>
          <w:tcPr>
            <w:tcW w:w="777" w:type="dxa"/>
            <w:vMerge/>
            <w:tcBorders>
              <w:right w:val="single" w:sz="4" w:space="0" w:color="auto"/>
            </w:tcBorders>
            <w:vAlign w:val="center"/>
          </w:tcPr>
          <w:p w:rsidR="00771EF9" w:rsidRDefault="00771EF9">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vAlign w:val="center"/>
          </w:tcPr>
          <w:p w:rsidR="00771EF9" w:rsidRDefault="00771EF9">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rsidR="00771EF9" w:rsidRDefault="00E37D66">
            <w:pPr>
              <w:spacing w:line="440" w:lineRule="exact"/>
              <w:jc w:val="center"/>
              <w:rPr>
                <w:rFonts w:asciiTheme="minorEastAsia" w:eastAsiaTheme="minorEastAsia" w:hAnsiTheme="minorEastAsia" w:cs="宋体"/>
                <w:b/>
                <w:bCs/>
                <w:color w:val="000000" w:themeColor="text1"/>
                <w:szCs w:val="21"/>
              </w:rPr>
            </w:pPr>
            <w:r>
              <w:rPr>
                <w:rFonts w:asciiTheme="minorEastAsia" w:eastAsiaTheme="minorEastAsia" w:hAnsiTheme="minorEastAsia" w:cs="宋体" w:hint="eastAsia"/>
                <w:color w:val="000000" w:themeColor="text1"/>
                <w:szCs w:val="21"/>
              </w:rPr>
              <w:t>投标函签字盖章</w:t>
            </w:r>
          </w:p>
        </w:tc>
        <w:tc>
          <w:tcPr>
            <w:tcW w:w="4868" w:type="dxa"/>
            <w:tcBorders>
              <w:top w:val="single" w:sz="4" w:space="0" w:color="auto"/>
              <w:left w:val="single" w:sz="4" w:space="0" w:color="auto"/>
              <w:bottom w:val="single" w:sz="4" w:space="0" w:color="auto"/>
              <w:right w:val="single" w:sz="4" w:space="0" w:color="auto"/>
            </w:tcBorders>
          </w:tcPr>
          <w:p w:rsidR="00771EF9" w:rsidRDefault="00E37D66">
            <w:pPr>
              <w:spacing w:line="440" w:lineRule="exact"/>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有法定代表人或其委托代理人签字或</w:t>
            </w:r>
            <w:r>
              <w:rPr>
                <w:rFonts w:asciiTheme="minorEastAsia" w:eastAsiaTheme="minorEastAsia" w:hAnsiTheme="minorEastAsia" w:cs="宋体"/>
                <w:color w:val="000000" w:themeColor="text1"/>
                <w:kern w:val="0"/>
                <w:szCs w:val="21"/>
              </w:rPr>
              <w:t>盖章</w:t>
            </w:r>
            <w:r>
              <w:rPr>
                <w:rFonts w:asciiTheme="minorEastAsia" w:eastAsiaTheme="minorEastAsia" w:hAnsiTheme="minorEastAsia" w:cs="宋体" w:hint="eastAsia"/>
                <w:color w:val="000000" w:themeColor="text1"/>
                <w:kern w:val="0"/>
                <w:szCs w:val="21"/>
              </w:rPr>
              <w:t>且加盖单位公章。</w:t>
            </w:r>
          </w:p>
        </w:tc>
      </w:tr>
      <w:tr w:rsidR="00771EF9">
        <w:trPr>
          <w:trHeight w:val="442"/>
          <w:jc w:val="center"/>
        </w:trPr>
        <w:tc>
          <w:tcPr>
            <w:tcW w:w="777" w:type="dxa"/>
            <w:vMerge/>
            <w:tcBorders>
              <w:right w:val="single" w:sz="4" w:space="0" w:color="auto"/>
            </w:tcBorders>
            <w:vAlign w:val="center"/>
          </w:tcPr>
          <w:p w:rsidR="00771EF9" w:rsidRDefault="00771EF9">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vAlign w:val="center"/>
          </w:tcPr>
          <w:p w:rsidR="00771EF9" w:rsidRDefault="00771EF9">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rsidR="00771EF9" w:rsidRDefault="00E37D66">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投标报价</w:t>
            </w:r>
          </w:p>
        </w:tc>
        <w:tc>
          <w:tcPr>
            <w:tcW w:w="4868" w:type="dxa"/>
            <w:tcBorders>
              <w:top w:val="single" w:sz="4" w:space="0" w:color="auto"/>
              <w:left w:val="single" w:sz="4" w:space="0" w:color="auto"/>
              <w:bottom w:val="single" w:sz="4" w:space="0" w:color="auto"/>
              <w:right w:val="single" w:sz="4" w:space="0" w:color="auto"/>
            </w:tcBorders>
            <w:vAlign w:val="center"/>
          </w:tcPr>
          <w:p w:rsidR="00771EF9" w:rsidRDefault="00E37D66">
            <w:pPr>
              <w:spacing w:line="440" w:lineRule="exact"/>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只能有一个有效报价，但招标文件要求提交备选投标的除外。</w:t>
            </w:r>
          </w:p>
        </w:tc>
      </w:tr>
      <w:tr w:rsidR="00771EF9">
        <w:trPr>
          <w:trHeight w:val="442"/>
          <w:jc w:val="center"/>
        </w:trPr>
        <w:tc>
          <w:tcPr>
            <w:tcW w:w="777" w:type="dxa"/>
            <w:vMerge/>
            <w:tcBorders>
              <w:bottom w:val="single" w:sz="4" w:space="0" w:color="auto"/>
              <w:right w:val="single" w:sz="4" w:space="0" w:color="auto"/>
            </w:tcBorders>
            <w:vAlign w:val="center"/>
          </w:tcPr>
          <w:p w:rsidR="00771EF9" w:rsidRDefault="00771EF9">
            <w:pPr>
              <w:spacing w:line="440" w:lineRule="exact"/>
              <w:jc w:val="center"/>
              <w:rPr>
                <w:rFonts w:asciiTheme="minorEastAsia" w:eastAsiaTheme="minorEastAsia" w:hAnsiTheme="minorEastAsia" w:cs="宋体"/>
                <w:color w:val="000000" w:themeColor="text1"/>
                <w:szCs w:val="21"/>
              </w:rPr>
            </w:pPr>
          </w:p>
        </w:tc>
        <w:tc>
          <w:tcPr>
            <w:tcW w:w="748" w:type="dxa"/>
            <w:vMerge/>
            <w:tcBorders>
              <w:bottom w:val="single" w:sz="4" w:space="0" w:color="auto"/>
              <w:right w:val="single" w:sz="4" w:space="0" w:color="auto"/>
            </w:tcBorders>
            <w:vAlign w:val="center"/>
          </w:tcPr>
          <w:p w:rsidR="00771EF9" w:rsidRDefault="00771EF9">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rsidR="00771EF9" w:rsidRDefault="00E37D66">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color w:val="000000" w:themeColor="text1"/>
                <w:szCs w:val="21"/>
              </w:rPr>
              <w:t>投标文件格式</w:t>
            </w:r>
          </w:p>
        </w:tc>
        <w:tc>
          <w:tcPr>
            <w:tcW w:w="4868" w:type="dxa"/>
            <w:tcBorders>
              <w:top w:val="single" w:sz="4" w:space="0" w:color="auto"/>
              <w:left w:val="single" w:sz="4" w:space="0" w:color="auto"/>
              <w:bottom w:val="single" w:sz="4" w:space="0" w:color="auto"/>
              <w:right w:val="single" w:sz="4" w:space="0" w:color="auto"/>
            </w:tcBorders>
          </w:tcPr>
          <w:p w:rsidR="00771EF9" w:rsidRDefault="00E37D66">
            <w:pPr>
              <w:spacing w:line="440" w:lineRule="exact"/>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color w:val="000000" w:themeColor="text1"/>
                <w:kern w:val="0"/>
                <w:szCs w:val="21"/>
              </w:rPr>
              <w:t>符合第</w:t>
            </w:r>
            <w:r>
              <w:rPr>
                <w:rFonts w:asciiTheme="minorEastAsia" w:eastAsiaTheme="minorEastAsia" w:hAnsiTheme="minorEastAsia" w:cs="宋体" w:hint="eastAsia"/>
                <w:color w:val="000000" w:themeColor="text1"/>
                <w:kern w:val="0"/>
                <w:szCs w:val="21"/>
              </w:rPr>
              <w:t>七</w:t>
            </w:r>
            <w:r>
              <w:rPr>
                <w:rFonts w:asciiTheme="minorEastAsia" w:eastAsiaTheme="minorEastAsia" w:hAnsiTheme="minorEastAsia" w:cs="宋体"/>
                <w:color w:val="000000" w:themeColor="text1"/>
                <w:kern w:val="0"/>
                <w:szCs w:val="21"/>
              </w:rPr>
              <w:t>章“投标文件格式”的要求</w:t>
            </w:r>
            <w:r>
              <w:rPr>
                <w:rFonts w:asciiTheme="minorEastAsia" w:eastAsiaTheme="minorEastAsia" w:hAnsiTheme="minorEastAsia" w:cs="宋体" w:hint="eastAsia"/>
                <w:color w:val="000000" w:themeColor="text1"/>
                <w:kern w:val="0"/>
                <w:szCs w:val="21"/>
              </w:rPr>
              <w:t>。</w:t>
            </w:r>
          </w:p>
        </w:tc>
      </w:tr>
      <w:tr w:rsidR="00771EF9">
        <w:trPr>
          <w:trHeight w:val="442"/>
          <w:jc w:val="center"/>
        </w:trPr>
        <w:tc>
          <w:tcPr>
            <w:tcW w:w="777" w:type="dxa"/>
            <w:vMerge w:val="restart"/>
            <w:tcBorders>
              <w:top w:val="single" w:sz="4" w:space="0" w:color="auto"/>
              <w:right w:val="single" w:sz="4" w:space="0" w:color="auto"/>
            </w:tcBorders>
            <w:vAlign w:val="center"/>
          </w:tcPr>
          <w:p w:rsidR="00771EF9" w:rsidRDefault="00E37D66">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2.1.2</w:t>
            </w:r>
          </w:p>
        </w:tc>
        <w:tc>
          <w:tcPr>
            <w:tcW w:w="748" w:type="dxa"/>
            <w:vMerge w:val="restart"/>
            <w:tcBorders>
              <w:top w:val="single" w:sz="4" w:space="0" w:color="auto"/>
              <w:right w:val="single" w:sz="4" w:space="0" w:color="auto"/>
            </w:tcBorders>
            <w:vAlign w:val="center"/>
          </w:tcPr>
          <w:p w:rsidR="00771EF9" w:rsidRDefault="00E37D66">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资格评审标准</w:t>
            </w:r>
          </w:p>
        </w:tc>
        <w:tc>
          <w:tcPr>
            <w:tcW w:w="2126" w:type="dxa"/>
            <w:tcBorders>
              <w:top w:val="single" w:sz="4" w:space="0" w:color="auto"/>
              <w:bottom w:val="single" w:sz="4" w:space="0" w:color="auto"/>
              <w:right w:val="single" w:sz="4" w:space="0" w:color="auto"/>
            </w:tcBorders>
            <w:vAlign w:val="center"/>
          </w:tcPr>
          <w:p w:rsidR="00771EF9" w:rsidRDefault="00E37D66">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营业执照</w:t>
            </w:r>
          </w:p>
        </w:tc>
        <w:tc>
          <w:tcPr>
            <w:tcW w:w="4868" w:type="dxa"/>
            <w:tcBorders>
              <w:top w:val="single" w:sz="4" w:space="0" w:color="auto"/>
              <w:left w:val="single" w:sz="4" w:space="0" w:color="auto"/>
              <w:bottom w:val="single" w:sz="4" w:space="0" w:color="auto"/>
              <w:right w:val="single" w:sz="4" w:space="0" w:color="auto"/>
            </w:tcBorders>
          </w:tcPr>
          <w:p w:rsidR="00771EF9" w:rsidRDefault="00E63DEC">
            <w:pPr>
              <w:spacing w:line="440" w:lineRule="exact"/>
              <w:jc w:val="left"/>
              <w:rPr>
                <w:rFonts w:asciiTheme="minorEastAsia" w:eastAsiaTheme="minorEastAsia" w:hAnsiTheme="minorEastAsia" w:cs="宋体"/>
                <w:color w:val="000000" w:themeColor="text1"/>
                <w:kern w:val="0"/>
                <w:szCs w:val="21"/>
              </w:rPr>
            </w:pPr>
            <w:permStart w:id="1379815921" w:edGrp="everyone"/>
            <w:r>
              <w:rPr>
                <w:rFonts w:ascii="宋体" w:hAnsi="宋体" w:cs="宋体" w:hint="eastAsia"/>
                <w:color w:val="000000" w:themeColor="text1"/>
                <w:szCs w:val="21"/>
              </w:rPr>
              <w:t>提供有效的企业法人《营业执照》且含有景石销售</w:t>
            </w:r>
            <w:r>
              <w:rPr>
                <w:rFonts w:ascii="宋体" w:hAnsi="宋体" w:cs="宋体"/>
                <w:color w:val="000000" w:themeColor="text1"/>
                <w:szCs w:val="21"/>
              </w:rPr>
              <w:t>及安装</w:t>
            </w:r>
            <w:r>
              <w:rPr>
                <w:rFonts w:ascii="宋体" w:hAnsi="宋体" w:cs="宋体" w:hint="eastAsia"/>
                <w:color w:val="000000" w:themeColor="text1"/>
                <w:szCs w:val="21"/>
              </w:rPr>
              <w:t>经营范围</w:t>
            </w:r>
            <w:r w:rsidR="00E37D66">
              <w:rPr>
                <w:rFonts w:asciiTheme="minorEastAsia" w:eastAsiaTheme="minorEastAsia" w:hAnsiTheme="minorEastAsia" w:cs="宋体" w:hint="eastAsia"/>
                <w:color w:val="000000" w:themeColor="text1"/>
                <w:kern w:val="0"/>
                <w:szCs w:val="21"/>
              </w:rPr>
              <w:t>。</w:t>
            </w:r>
            <w:permEnd w:id="1379815921"/>
          </w:p>
        </w:tc>
      </w:tr>
      <w:tr w:rsidR="00771EF9">
        <w:trPr>
          <w:trHeight w:val="442"/>
          <w:jc w:val="center"/>
        </w:trPr>
        <w:tc>
          <w:tcPr>
            <w:tcW w:w="777" w:type="dxa"/>
            <w:vMerge/>
            <w:tcBorders>
              <w:right w:val="single" w:sz="4" w:space="0" w:color="auto"/>
            </w:tcBorders>
            <w:vAlign w:val="center"/>
          </w:tcPr>
          <w:p w:rsidR="00771EF9" w:rsidRDefault="00771EF9">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vAlign w:val="center"/>
          </w:tcPr>
          <w:p w:rsidR="00771EF9" w:rsidRDefault="00771EF9">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rsidR="00771EF9" w:rsidRDefault="00E37D66">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资质等级</w:t>
            </w:r>
          </w:p>
        </w:tc>
        <w:tc>
          <w:tcPr>
            <w:tcW w:w="4868" w:type="dxa"/>
            <w:tcBorders>
              <w:top w:val="single" w:sz="4" w:space="0" w:color="auto"/>
              <w:left w:val="single" w:sz="4" w:space="0" w:color="auto"/>
              <w:bottom w:val="single" w:sz="4" w:space="0" w:color="auto"/>
              <w:right w:val="single" w:sz="4" w:space="0" w:color="auto"/>
            </w:tcBorders>
          </w:tcPr>
          <w:p w:rsidR="00771EF9" w:rsidRDefault="00E63DEC">
            <w:pPr>
              <w:spacing w:line="440" w:lineRule="exact"/>
              <w:jc w:val="left"/>
              <w:rPr>
                <w:rFonts w:asciiTheme="minorEastAsia" w:eastAsiaTheme="minorEastAsia" w:hAnsiTheme="minorEastAsia" w:cs="宋体"/>
                <w:color w:val="000000" w:themeColor="text1"/>
                <w:kern w:val="0"/>
                <w:szCs w:val="21"/>
              </w:rPr>
            </w:pPr>
            <w:permStart w:id="2019381879" w:edGrp="everyone"/>
            <w:r>
              <w:rPr>
                <w:rFonts w:ascii="宋体" w:hAnsi="宋体" w:cs="宋体" w:hint="eastAsia"/>
                <w:color w:val="000000" w:themeColor="text1"/>
                <w:szCs w:val="21"/>
              </w:rPr>
              <w:t>不要求</w:t>
            </w:r>
            <w:permEnd w:id="2019381879"/>
          </w:p>
        </w:tc>
      </w:tr>
      <w:tr w:rsidR="00771EF9">
        <w:trPr>
          <w:trHeight w:val="442"/>
          <w:jc w:val="center"/>
        </w:trPr>
        <w:tc>
          <w:tcPr>
            <w:tcW w:w="777" w:type="dxa"/>
            <w:vMerge/>
            <w:tcBorders>
              <w:right w:val="single" w:sz="4" w:space="0" w:color="auto"/>
            </w:tcBorders>
            <w:vAlign w:val="center"/>
          </w:tcPr>
          <w:p w:rsidR="00771EF9" w:rsidRDefault="00771EF9">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vAlign w:val="center"/>
          </w:tcPr>
          <w:p w:rsidR="00771EF9" w:rsidRDefault="00771EF9">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rsidR="00771EF9" w:rsidRDefault="00E37D66">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安全生产许可证</w:t>
            </w:r>
          </w:p>
        </w:tc>
        <w:tc>
          <w:tcPr>
            <w:tcW w:w="4868" w:type="dxa"/>
            <w:tcBorders>
              <w:top w:val="single" w:sz="4" w:space="0" w:color="auto"/>
              <w:left w:val="single" w:sz="4" w:space="0" w:color="auto"/>
              <w:bottom w:val="single" w:sz="4" w:space="0" w:color="auto"/>
              <w:right w:val="single" w:sz="4" w:space="0" w:color="auto"/>
            </w:tcBorders>
          </w:tcPr>
          <w:p w:rsidR="00771EF9" w:rsidRDefault="00DC61AA" w:rsidP="00DC61AA">
            <w:pPr>
              <w:spacing w:line="440" w:lineRule="exact"/>
              <w:jc w:val="left"/>
              <w:rPr>
                <w:rFonts w:asciiTheme="minorEastAsia" w:eastAsiaTheme="minorEastAsia" w:hAnsiTheme="minorEastAsia" w:cs="宋体"/>
                <w:color w:val="000000" w:themeColor="text1"/>
                <w:kern w:val="0"/>
                <w:szCs w:val="21"/>
              </w:rPr>
            </w:pPr>
            <w:permStart w:id="1890864435" w:edGrp="everyone"/>
            <w:r>
              <w:rPr>
                <w:rFonts w:ascii="宋体" w:hAnsi="宋体" w:cs="宋体" w:hint="eastAsia"/>
                <w:color w:val="000000" w:themeColor="text1"/>
                <w:szCs w:val="21"/>
              </w:rPr>
              <w:t>不要求</w:t>
            </w:r>
            <w:permEnd w:id="1890864435"/>
          </w:p>
        </w:tc>
      </w:tr>
      <w:tr w:rsidR="00771EF9">
        <w:trPr>
          <w:trHeight w:val="442"/>
          <w:jc w:val="center"/>
        </w:trPr>
        <w:tc>
          <w:tcPr>
            <w:tcW w:w="777" w:type="dxa"/>
            <w:vMerge/>
            <w:tcBorders>
              <w:right w:val="single" w:sz="4" w:space="0" w:color="auto"/>
            </w:tcBorders>
            <w:vAlign w:val="center"/>
          </w:tcPr>
          <w:p w:rsidR="00771EF9" w:rsidRDefault="00771EF9">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vAlign w:val="center"/>
          </w:tcPr>
          <w:p w:rsidR="00771EF9" w:rsidRDefault="00771EF9">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rsidR="00771EF9" w:rsidRDefault="00E37D66">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财务状况</w:t>
            </w:r>
          </w:p>
        </w:tc>
        <w:tc>
          <w:tcPr>
            <w:tcW w:w="4868" w:type="dxa"/>
            <w:tcBorders>
              <w:top w:val="single" w:sz="4" w:space="0" w:color="auto"/>
              <w:left w:val="single" w:sz="4" w:space="0" w:color="auto"/>
              <w:bottom w:val="single" w:sz="4" w:space="0" w:color="auto"/>
              <w:right w:val="single" w:sz="4" w:space="0" w:color="auto"/>
            </w:tcBorders>
          </w:tcPr>
          <w:p w:rsidR="00771EF9" w:rsidRDefault="00DC61AA">
            <w:pPr>
              <w:spacing w:line="440" w:lineRule="exact"/>
              <w:jc w:val="left"/>
              <w:rPr>
                <w:rFonts w:asciiTheme="minorEastAsia" w:eastAsiaTheme="minorEastAsia" w:hAnsiTheme="minorEastAsia" w:cs="宋体"/>
                <w:color w:val="000000" w:themeColor="text1"/>
                <w:kern w:val="0"/>
                <w:szCs w:val="21"/>
              </w:rPr>
            </w:pPr>
            <w:permStart w:id="372340243" w:edGrp="everyone"/>
            <w:r>
              <w:rPr>
                <w:rFonts w:ascii="宋体" w:hAnsi="宋体" w:cs="宋体" w:hint="eastAsia"/>
                <w:color w:val="000000" w:themeColor="text1"/>
                <w:szCs w:val="21"/>
              </w:rPr>
              <w:t>不要求</w:t>
            </w:r>
            <w:permEnd w:id="372340243"/>
          </w:p>
        </w:tc>
      </w:tr>
      <w:tr w:rsidR="00771EF9">
        <w:trPr>
          <w:trHeight w:val="442"/>
          <w:jc w:val="center"/>
        </w:trPr>
        <w:tc>
          <w:tcPr>
            <w:tcW w:w="777" w:type="dxa"/>
            <w:vMerge/>
            <w:tcBorders>
              <w:right w:val="single" w:sz="4" w:space="0" w:color="auto"/>
            </w:tcBorders>
            <w:vAlign w:val="center"/>
          </w:tcPr>
          <w:p w:rsidR="00771EF9" w:rsidRDefault="00771EF9">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vAlign w:val="center"/>
          </w:tcPr>
          <w:p w:rsidR="00771EF9" w:rsidRDefault="00771EF9">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rsidR="00771EF9" w:rsidRDefault="00E37D66">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类似项目业绩</w:t>
            </w:r>
          </w:p>
        </w:tc>
        <w:tc>
          <w:tcPr>
            <w:tcW w:w="4868" w:type="dxa"/>
            <w:tcBorders>
              <w:top w:val="single" w:sz="4" w:space="0" w:color="auto"/>
              <w:left w:val="single" w:sz="4" w:space="0" w:color="auto"/>
              <w:bottom w:val="single" w:sz="4" w:space="0" w:color="auto"/>
              <w:right w:val="single" w:sz="4" w:space="0" w:color="auto"/>
            </w:tcBorders>
          </w:tcPr>
          <w:p w:rsidR="00771EF9" w:rsidRDefault="00DC61AA">
            <w:pPr>
              <w:spacing w:line="440" w:lineRule="exact"/>
              <w:jc w:val="left"/>
              <w:rPr>
                <w:rFonts w:asciiTheme="minorEastAsia" w:eastAsiaTheme="minorEastAsia" w:hAnsiTheme="minorEastAsia" w:cs="宋体"/>
                <w:color w:val="000000" w:themeColor="text1"/>
                <w:kern w:val="0"/>
                <w:szCs w:val="21"/>
              </w:rPr>
            </w:pPr>
            <w:r>
              <w:rPr>
                <w:rFonts w:ascii="宋体" w:hAnsi="宋体" w:hint="eastAsia"/>
                <w:color w:val="000000"/>
                <w:szCs w:val="21"/>
              </w:rPr>
              <w:t>投标人近三年承担过</w:t>
            </w:r>
            <w:r>
              <w:rPr>
                <w:rFonts w:ascii="宋体" w:hAnsi="宋体"/>
                <w:color w:val="000000"/>
                <w:szCs w:val="21"/>
              </w:rPr>
              <w:t>同类</w:t>
            </w:r>
            <w:r>
              <w:rPr>
                <w:rFonts w:ascii="宋体" w:hAnsi="宋体" w:hint="eastAsia"/>
                <w:color w:val="000000"/>
                <w:szCs w:val="21"/>
              </w:rPr>
              <w:t>项目合同</w:t>
            </w:r>
            <w:r>
              <w:rPr>
                <w:rFonts w:ascii="宋体" w:hAnsi="宋体"/>
                <w:color w:val="000000"/>
                <w:szCs w:val="21"/>
              </w:rPr>
              <w:t>额</w:t>
            </w:r>
            <w:r>
              <w:rPr>
                <w:rFonts w:ascii="宋体" w:hAnsi="宋体" w:hint="eastAsia"/>
                <w:color w:val="000000"/>
                <w:szCs w:val="21"/>
              </w:rPr>
              <w:t>在</w:t>
            </w:r>
            <w:permStart w:id="1667243468" w:edGrp="everyone"/>
            <w:r>
              <w:rPr>
                <w:rFonts w:ascii="宋体" w:hAnsi="宋体" w:hint="eastAsia"/>
                <w:color w:val="000000"/>
                <w:szCs w:val="21"/>
                <w:highlight w:val="yellow"/>
              </w:rPr>
              <w:t>1</w:t>
            </w:r>
            <w:r>
              <w:rPr>
                <w:rFonts w:ascii="宋体" w:hAnsi="宋体"/>
                <w:color w:val="000000"/>
                <w:szCs w:val="21"/>
                <w:highlight w:val="yellow"/>
              </w:rPr>
              <w:t>5</w:t>
            </w:r>
            <w:r>
              <w:rPr>
                <w:rFonts w:ascii="宋体" w:hAnsi="宋体" w:hint="eastAsia"/>
                <w:color w:val="000000"/>
                <w:szCs w:val="21"/>
                <w:highlight w:val="yellow"/>
              </w:rPr>
              <w:t>0</w:t>
            </w:r>
            <w:r>
              <w:rPr>
                <w:rFonts w:ascii="宋体" w:hAnsi="宋体" w:hint="eastAsia"/>
                <w:color w:val="000000"/>
                <w:szCs w:val="21"/>
              </w:rPr>
              <w:t>万元（含）</w:t>
            </w:r>
            <w:r>
              <w:rPr>
                <w:rFonts w:ascii="宋体" w:hAnsi="宋体"/>
                <w:color w:val="000000"/>
                <w:szCs w:val="21"/>
              </w:rPr>
              <w:t>以上</w:t>
            </w:r>
            <w:permEnd w:id="1667243468"/>
            <w:r>
              <w:rPr>
                <w:rFonts w:ascii="宋体" w:hAnsi="宋体"/>
                <w:color w:val="000000"/>
                <w:szCs w:val="21"/>
              </w:rPr>
              <w:t xml:space="preserve"> </w:t>
            </w:r>
            <w:r>
              <w:rPr>
                <w:rFonts w:ascii="宋体" w:hAnsi="宋体" w:hint="eastAsia"/>
                <w:color w:val="000000"/>
                <w:szCs w:val="21"/>
              </w:rPr>
              <w:t>的</w:t>
            </w:r>
            <w:r>
              <w:rPr>
                <w:rFonts w:ascii="宋体" w:hAnsi="宋体"/>
                <w:color w:val="000000"/>
                <w:szCs w:val="21"/>
              </w:rPr>
              <w:t>类似业绩</w:t>
            </w:r>
            <w:r>
              <w:rPr>
                <w:rFonts w:ascii="宋体" w:hAnsi="宋体" w:hint="eastAsia"/>
                <w:color w:val="000000"/>
                <w:szCs w:val="21"/>
              </w:rPr>
              <w:t>，提供施工合同和竣工验收报告或完工</w:t>
            </w:r>
            <w:r>
              <w:rPr>
                <w:rFonts w:ascii="宋体" w:hAnsi="宋体"/>
                <w:color w:val="000000"/>
                <w:szCs w:val="21"/>
              </w:rPr>
              <w:t>证明</w:t>
            </w:r>
            <w:r>
              <w:rPr>
                <w:rFonts w:ascii="宋体" w:hAnsi="宋体" w:hint="eastAsia"/>
                <w:color w:val="000000"/>
                <w:szCs w:val="21"/>
              </w:rPr>
              <w:t>。（近三年是指从</w:t>
            </w:r>
            <w:r>
              <w:rPr>
                <w:rFonts w:ascii="宋体" w:hAnsi="宋体"/>
                <w:color w:val="000000"/>
                <w:szCs w:val="21"/>
              </w:rPr>
              <w:t>投标截止时间往前追溯三年</w:t>
            </w:r>
            <w:r>
              <w:rPr>
                <w:rFonts w:ascii="宋体" w:hAnsi="宋体" w:hint="eastAsia"/>
                <w:color w:val="000000"/>
                <w:szCs w:val="21"/>
              </w:rPr>
              <w:t>）</w:t>
            </w:r>
          </w:p>
        </w:tc>
      </w:tr>
      <w:tr w:rsidR="00771EF9">
        <w:trPr>
          <w:trHeight w:val="442"/>
          <w:jc w:val="center"/>
        </w:trPr>
        <w:tc>
          <w:tcPr>
            <w:tcW w:w="777" w:type="dxa"/>
            <w:vMerge/>
            <w:tcBorders>
              <w:right w:val="single" w:sz="4" w:space="0" w:color="auto"/>
            </w:tcBorders>
            <w:vAlign w:val="center"/>
          </w:tcPr>
          <w:p w:rsidR="00771EF9" w:rsidRDefault="00771EF9">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vAlign w:val="center"/>
          </w:tcPr>
          <w:p w:rsidR="00771EF9" w:rsidRDefault="00771EF9">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rsidR="00771EF9" w:rsidRDefault="00E37D66">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信誉</w:t>
            </w:r>
          </w:p>
        </w:tc>
        <w:tc>
          <w:tcPr>
            <w:tcW w:w="4868" w:type="dxa"/>
            <w:tcBorders>
              <w:top w:val="single" w:sz="4" w:space="0" w:color="auto"/>
              <w:left w:val="single" w:sz="4" w:space="0" w:color="auto"/>
              <w:bottom w:val="single" w:sz="4" w:space="0" w:color="auto"/>
              <w:right w:val="single" w:sz="4" w:space="0" w:color="auto"/>
            </w:tcBorders>
          </w:tcPr>
          <w:p w:rsidR="00771EF9" w:rsidRDefault="008216B0">
            <w:pPr>
              <w:spacing w:line="440" w:lineRule="exact"/>
              <w:jc w:val="left"/>
              <w:rPr>
                <w:rFonts w:asciiTheme="minorEastAsia" w:eastAsiaTheme="minorEastAsia" w:hAnsiTheme="minorEastAsia" w:cs="宋体"/>
                <w:color w:val="000000" w:themeColor="text1"/>
                <w:kern w:val="0"/>
                <w:szCs w:val="21"/>
              </w:rPr>
            </w:pPr>
            <w:r>
              <w:rPr>
                <w:rFonts w:ascii="宋体" w:hAnsi="宋体" w:cs="宋体" w:hint="eastAsia"/>
                <w:color w:val="000000"/>
                <w:kern w:val="0"/>
                <w:szCs w:val="21"/>
              </w:rPr>
              <w:t>按照</w:t>
            </w:r>
            <w:r>
              <w:rPr>
                <w:rFonts w:ascii="宋体" w:hAnsi="宋体" w:cs="宋体"/>
                <w:color w:val="000000"/>
                <w:kern w:val="0"/>
                <w:szCs w:val="21"/>
              </w:rPr>
              <w:t>投标文件格式提供承诺书</w:t>
            </w:r>
          </w:p>
        </w:tc>
      </w:tr>
      <w:tr w:rsidR="00771EF9">
        <w:trPr>
          <w:trHeight w:val="442"/>
          <w:jc w:val="center"/>
        </w:trPr>
        <w:tc>
          <w:tcPr>
            <w:tcW w:w="777" w:type="dxa"/>
            <w:vMerge/>
            <w:tcBorders>
              <w:right w:val="single" w:sz="4" w:space="0" w:color="auto"/>
            </w:tcBorders>
            <w:vAlign w:val="center"/>
          </w:tcPr>
          <w:p w:rsidR="00771EF9" w:rsidRDefault="00771EF9">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vAlign w:val="center"/>
          </w:tcPr>
          <w:p w:rsidR="00771EF9" w:rsidRDefault="00771EF9">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rsidR="00771EF9" w:rsidRDefault="00E37D66">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项目负责人</w:t>
            </w:r>
          </w:p>
        </w:tc>
        <w:tc>
          <w:tcPr>
            <w:tcW w:w="4868" w:type="dxa"/>
            <w:tcBorders>
              <w:top w:val="single" w:sz="4" w:space="0" w:color="auto"/>
              <w:left w:val="single" w:sz="4" w:space="0" w:color="auto"/>
              <w:bottom w:val="single" w:sz="4" w:space="0" w:color="auto"/>
              <w:right w:val="single" w:sz="4" w:space="0" w:color="auto"/>
            </w:tcBorders>
          </w:tcPr>
          <w:p w:rsidR="00771EF9" w:rsidRDefault="006C56C2">
            <w:pPr>
              <w:spacing w:line="440" w:lineRule="exact"/>
              <w:jc w:val="left"/>
              <w:rPr>
                <w:rFonts w:asciiTheme="minorEastAsia" w:eastAsiaTheme="minorEastAsia" w:hAnsiTheme="minorEastAsia" w:cs="宋体"/>
                <w:color w:val="000000" w:themeColor="text1"/>
                <w:kern w:val="0"/>
                <w:szCs w:val="21"/>
              </w:rPr>
            </w:pPr>
            <w:permStart w:id="1799230133" w:edGrp="everyone"/>
            <w:r>
              <w:rPr>
                <w:rFonts w:ascii="宋体" w:hAnsi="宋体" w:cs="宋体" w:hint="eastAsia"/>
                <w:color w:val="000000" w:themeColor="text1"/>
                <w:szCs w:val="21"/>
              </w:rPr>
              <w:t>不要求</w:t>
            </w:r>
            <w:permEnd w:id="1799230133"/>
          </w:p>
        </w:tc>
      </w:tr>
      <w:tr w:rsidR="00771EF9">
        <w:trPr>
          <w:trHeight w:val="442"/>
          <w:jc w:val="center"/>
        </w:trPr>
        <w:tc>
          <w:tcPr>
            <w:tcW w:w="777" w:type="dxa"/>
            <w:vMerge/>
            <w:tcBorders>
              <w:right w:val="single" w:sz="4" w:space="0" w:color="auto"/>
            </w:tcBorders>
            <w:vAlign w:val="center"/>
          </w:tcPr>
          <w:p w:rsidR="00771EF9" w:rsidRDefault="00771EF9">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vAlign w:val="center"/>
          </w:tcPr>
          <w:p w:rsidR="00771EF9" w:rsidRDefault="00771EF9">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rsidR="00771EF9" w:rsidRDefault="00E37D66">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其他要求</w:t>
            </w:r>
          </w:p>
        </w:tc>
        <w:tc>
          <w:tcPr>
            <w:tcW w:w="4868" w:type="dxa"/>
            <w:tcBorders>
              <w:top w:val="single" w:sz="4" w:space="0" w:color="auto"/>
              <w:left w:val="single" w:sz="4" w:space="0" w:color="auto"/>
              <w:bottom w:val="single" w:sz="4" w:space="0" w:color="auto"/>
              <w:right w:val="single" w:sz="4" w:space="0" w:color="auto"/>
            </w:tcBorders>
          </w:tcPr>
          <w:p w:rsidR="00771EF9" w:rsidRDefault="008769DB">
            <w:pPr>
              <w:spacing w:line="440" w:lineRule="exact"/>
              <w:jc w:val="left"/>
              <w:rPr>
                <w:rFonts w:asciiTheme="minorEastAsia" w:eastAsiaTheme="minorEastAsia" w:hAnsiTheme="minorEastAsia" w:cs="宋体"/>
                <w:color w:val="000000" w:themeColor="text1"/>
                <w:kern w:val="0"/>
                <w:szCs w:val="21"/>
              </w:rPr>
            </w:pPr>
            <w:permStart w:id="353661055" w:edGrp="everyone"/>
            <w:r>
              <w:rPr>
                <w:rFonts w:asciiTheme="minorEastAsia" w:eastAsiaTheme="minorEastAsia" w:hAnsiTheme="minorEastAsia" w:cs="宋体" w:hint="eastAsia"/>
                <w:color w:val="000000" w:themeColor="text1"/>
                <w:kern w:val="0"/>
                <w:szCs w:val="21"/>
              </w:rPr>
              <w:t>无</w:t>
            </w:r>
            <w:permEnd w:id="353661055"/>
          </w:p>
        </w:tc>
      </w:tr>
      <w:tr w:rsidR="00771EF9">
        <w:trPr>
          <w:trHeight w:val="442"/>
          <w:jc w:val="center"/>
        </w:trPr>
        <w:tc>
          <w:tcPr>
            <w:tcW w:w="777" w:type="dxa"/>
            <w:vMerge/>
            <w:tcBorders>
              <w:bottom w:val="single" w:sz="4" w:space="0" w:color="auto"/>
              <w:right w:val="single" w:sz="4" w:space="0" w:color="auto"/>
            </w:tcBorders>
            <w:vAlign w:val="center"/>
          </w:tcPr>
          <w:p w:rsidR="00771EF9" w:rsidRDefault="00771EF9">
            <w:pPr>
              <w:spacing w:line="440" w:lineRule="exact"/>
              <w:jc w:val="center"/>
              <w:rPr>
                <w:rFonts w:asciiTheme="minorEastAsia" w:eastAsiaTheme="minorEastAsia" w:hAnsiTheme="minorEastAsia" w:cs="宋体"/>
                <w:color w:val="000000" w:themeColor="text1"/>
                <w:szCs w:val="21"/>
              </w:rPr>
            </w:pPr>
          </w:p>
        </w:tc>
        <w:tc>
          <w:tcPr>
            <w:tcW w:w="748" w:type="dxa"/>
            <w:vMerge/>
            <w:tcBorders>
              <w:bottom w:val="single" w:sz="4" w:space="0" w:color="auto"/>
              <w:right w:val="single" w:sz="4" w:space="0" w:color="auto"/>
            </w:tcBorders>
            <w:vAlign w:val="center"/>
          </w:tcPr>
          <w:p w:rsidR="00771EF9" w:rsidRDefault="00771EF9">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rsidR="00771EF9" w:rsidRDefault="00E37D66">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color w:val="000000" w:themeColor="text1"/>
                <w:szCs w:val="21"/>
              </w:rPr>
              <w:t>……</w:t>
            </w:r>
          </w:p>
        </w:tc>
        <w:tc>
          <w:tcPr>
            <w:tcW w:w="4868" w:type="dxa"/>
            <w:tcBorders>
              <w:top w:val="single" w:sz="4" w:space="0" w:color="auto"/>
              <w:left w:val="single" w:sz="4" w:space="0" w:color="auto"/>
              <w:bottom w:val="single" w:sz="4" w:space="0" w:color="auto"/>
              <w:right w:val="single" w:sz="4" w:space="0" w:color="auto"/>
            </w:tcBorders>
          </w:tcPr>
          <w:p w:rsidR="00771EF9" w:rsidRDefault="00E37D66">
            <w:pPr>
              <w:spacing w:line="440" w:lineRule="exact"/>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color w:val="000000" w:themeColor="text1"/>
                <w:kern w:val="0"/>
                <w:szCs w:val="21"/>
              </w:rPr>
              <w:t>……</w:t>
            </w:r>
          </w:p>
        </w:tc>
      </w:tr>
      <w:tr w:rsidR="00771EF9">
        <w:trPr>
          <w:trHeight w:val="442"/>
          <w:jc w:val="center"/>
        </w:trPr>
        <w:tc>
          <w:tcPr>
            <w:tcW w:w="777" w:type="dxa"/>
            <w:vMerge w:val="restart"/>
            <w:tcBorders>
              <w:top w:val="single" w:sz="4" w:space="0" w:color="auto"/>
              <w:right w:val="single" w:sz="4" w:space="0" w:color="auto"/>
            </w:tcBorders>
            <w:vAlign w:val="center"/>
          </w:tcPr>
          <w:p w:rsidR="00771EF9" w:rsidRDefault="00E37D66">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2.1.3</w:t>
            </w:r>
          </w:p>
        </w:tc>
        <w:tc>
          <w:tcPr>
            <w:tcW w:w="748" w:type="dxa"/>
            <w:vMerge w:val="restart"/>
            <w:tcBorders>
              <w:top w:val="single" w:sz="4" w:space="0" w:color="auto"/>
              <w:right w:val="single" w:sz="4" w:space="0" w:color="auto"/>
            </w:tcBorders>
            <w:vAlign w:val="center"/>
          </w:tcPr>
          <w:p w:rsidR="00771EF9" w:rsidRDefault="00E37D66">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响应性评审标准</w:t>
            </w:r>
          </w:p>
        </w:tc>
        <w:tc>
          <w:tcPr>
            <w:tcW w:w="2126" w:type="dxa"/>
            <w:tcBorders>
              <w:top w:val="single" w:sz="4" w:space="0" w:color="auto"/>
              <w:bottom w:val="single" w:sz="4" w:space="0" w:color="auto"/>
              <w:right w:val="single" w:sz="4" w:space="0" w:color="auto"/>
            </w:tcBorders>
            <w:vAlign w:val="center"/>
          </w:tcPr>
          <w:p w:rsidR="00771EF9" w:rsidRDefault="00E37D66">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投标内容</w:t>
            </w:r>
          </w:p>
        </w:tc>
        <w:tc>
          <w:tcPr>
            <w:tcW w:w="4868" w:type="dxa"/>
            <w:tcBorders>
              <w:top w:val="single" w:sz="4" w:space="0" w:color="auto"/>
              <w:left w:val="single" w:sz="4" w:space="0" w:color="auto"/>
              <w:bottom w:val="single" w:sz="4" w:space="0" w:color="auto"/>
              <w:right w:val="single" w:sz="4" w:space="0" w:color="auto"/>
            </w:tcBorders>
          </w:tcPr>
          <w:p w:rsidR="00771EF9" w:rsidRPr="008769DB" w:rsidRDefault="008769DB" w:rsidP="008769DB">
            <w:pPr>
              <w:jc w:val="left"/>
              <w:rPr>
                <w:rFonts w:ascii="宋体" w:hAnsi="宋体" w:cs="宋体"/>
                <w:color w:val="000000" w:themeColor="text1"/>
                <w:szCs w:val="21"/>
              </w:rPr>
            </w:pPr>
            <w:r>
              <w:rPr>
                <w:rFonts w:ascii="宋体" w:hAnsi="宋体" w:cs="宋体" w:hint="eastAsia"/>
                <w:color w:val="000000" w:themeColor="text1"/>
                <w:szCs w:val="21"/>
              </w:rPr>
              <w:t>本工程施工图及清单范围内所含的景石安装专业分包工程，具体详见图纸及</w:t>
            </w:r>
            <w:r w:rsidR="00A12539">
              <w:rPr>
                <w:rFonts w:ascii="宋体" w:hAnsi="宋体" w:cs="宋体" w:hint="eastAsia"/>
                <w:color w:val="000000" w:themeColor="text1"/>
                <w:szCs w:val="21"/>
              </w:rPr>
              <w:t>工程量</w:t>
            </w:r>
            <w:r>
              <w:rPr>
                <w:rFonts w:ascii="宋体" w:hAnsi="宋体" w:cs="宋体" w:hint="eastAsia"/>
                <w:color w:val="000000" w:themeColor="text1"/>
                <w:szCs w:val="21"/>
              </w:rPr>
              <w:t>清单。</w:t>
            </w:r>
          </w:p>
        </w:tc>
      </w:tr>
      <w:tr w:rsidR="00771EF9">
        <w:trPr>
          <w:trHeight w:val="442"/>
          <w:jc w:val="center"/>
        </w:trPr>
        <w:tc>
          <w:tcPr>
            <w:tcW w:w="777" w:type="dxa"/>
            <w:vMerge/>
            <w:tcBorders>
              <w:right w:val="single" w:sz="4" w:space="0" w:color="auto"/>
            </w:tcBorders>
          </w:tcPr>
          <w:p w:rsidR="00771EF9" w:rsidRDefault="00771EF9">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tcPr>
          <w:p w:rsidR="00771EF9" w:rsidRDefault="00771EF9">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rsidR="00771EF9" w:rsidRDefault="00E37D66">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工期</w:t>
            </w:r>
          </w:p>
        </w:tc>
        <w:tc>
          <w:tcPr>
            <w:tcW w:w="4868" w:type="dxa"/>
            <w:tcBorders>
              <w:top w:val="single" w:sz="4" w:space="0" w:color="auto"/>
              <w:left w:val="single" w:sz="4" w:space="0" w:color="auto"/>
              <w:bottom w:val="single" w:sz="4" w:space="0" w:color="auto"/>
              <w:right w:val="single" w:sz="4" w:space="0" w:color="auto"/>
            </w:tcBorders>
          </w:tcPr>
          <w:p w:rsidR="00771EF9" w:rsidRDefault="0047141F">
            <w:pPr>
              <w:pStyle w:val="TableParagraph"/>
              <w:spacing w:before="106"/>
              <w:ind w:leftChars="16" w:left="34"/>
              <w:rPr>
                <w:rFonts w:asciiTheme="minorEastAsia" w:eastAsiaTheme="minorEastAsia" w:hAnsiTheme="minorEastAsia" w:cs="宋体"/>
                <w:color w:val="000000" w:themeColor="text1"/>
                <w:sz w:val="21"/>
                <w:szCs w:val="21"/>
                <w:lang w:eastAsia="zh-CN"/>
              </w:rPr>
            </w:pPr>
            <w:permStart w:id="1511674033" w:edGrp="everyone"/>
            <w:r>
              <w:rPr>
                <w:rFonts w:asciiTheme="minorEastAsia" w:eastAsiaTheme="minorEastAsia" w:hAnsiTheme="minorEastAsia" w:cs="宋体"/>
                <w:color w:val="000000" w:themeColor="text1"/>
                <w:sz w:val="21"/>
                <w:szCs w:val="21"/>
                <w:lang w:eastAsia="zh-CN"/>
              </w:rPr>
              <w:t>62</w:t>
            </w:r>
            <w:r>
              <w:rPr>
                <w:rFonts w:asciiTheme="minorEastAsia" w:eastAsiaTheme="minorEastAsia" w:hAnsiTheme="minorEastAsia" w:cs="宋体" w:hint="eastAsia"/>
                <w:color w:val="000000" w:themeColor="text1"/>
                <w:sz w:val="21"/>
                <w:szCs w:val="21"/>
                <w:lang w:eastAsia="zh-CN"/>
              </w:rPr>
              <w:t>日历天</w:t>
            </w:r>
            <w:permEnd w:id="1511674033"/>
          </w:p>
        </w:tc>
      </w:tr>
      <w:tr w:rsidR="00771EF9">
        <w:trPr>
          <w:trHeight w:val="442"/>
          <w:jc w:val="center"/>
        </w:trPr>
        <w:tc>
          <w:tcPr>
            <w:tcW w:w="777" w:type="dxa"/>
            <w:vMerge/>
            <w:tcBorders>
              <w:right w:val="single" w:sz="4" w:space="0" w:color="auto"/>
            </w:tcBorders>
          </w:tcPr>
          <w:p w:rsidR="00771EF9" w:rsidRDefault="00771EF9">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tcPr>
          <w:p w:rsidR="00771EF9" w:rsidRDefault="00771EF9">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rsidR="00771EF9" w:rsidRDefault="00E37D66">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质量标准</w:t>
            </w:r>
          </w:p>
        </w:tc>
        <w:tc>
          <w:tcPr>
            <w:tcW w:w="4868" w:type="dxa"/>
            <w:tcBorders>
              <w:top w:val="single" w:sz="4" w:space="0" w:color="auto"/>
              <w:left w:val="single" w:sz="4" w:space="0" w:color="auto"/>
              <w:bottom w:val="single" w:sz="4" w:space="0" w:color="auto"/>
              <w:right w:val="single" w:sz="4" w:space="0" w:color="auto"/>
            </w:tcBorders>
          </w:tcPr>
          <w:p w:rsidR="00771EF9" w:rsidRDefault="00E37D66">
            <w:pPr>
              <w:pStyle w:val="TableParagraph"/>
              <w:spacing w:before="106"/>
              <w:ind w:leftChars="16" w:left="34"/>
              <w:rPr>
                <w:rFonts w:asciiTheme="minorEastAsia" w:eastAsiaTheme="minorEastAsia" w:hAnsiTheme="minorEastAsia" w:cs="宋体"/>
                <w:color w:val="000000" w:themeColor="text1"/>
                <w:sz w:val="21"/>
                <w:szCs w:val="21"/>
                <w:lang w:eastAsia="zh-CN"/>
              </w:rPr>
            </w:pPr>
            <w:r>
              <w:rPr>
                <w:rFonts w:asciiTheme="minorEastAsia" w:eastAsiaTheme="minorEastAsia" w:hAnsiTheme="minorEastAsia" w:cs="宋体" w:hint="eastAsia"/>
                <w:color w:val="000000" w:themeColor="text1"/>
                <w:sz w:val="21"/>
                <w:szCs w:val="21"/>
                <w:lang w:eastAsia="zh-CN"/>
              </w:rPr>
              <w:t>按照国家、地方、行业有关规定及总承包合同约定的标准</w:t>
            </w:r>
          </w:p>
        </w:tc>
      </w:tr>
      <w:tr w:rsidR="00771EF9">
        <w:trPr>
          <w:trHeight w:val="442"/>
          <w:jc w:val="center"/>
        </w:trPr>
        <w:tc>
          <w:tcPr>
            <w:tcW w:w="777" w:type="dxa"/>
            <w:vMerge/>
            <w:tcBorders>
              <w:right w:val="single" w:sz="4" w:space="0" w:color="auto"/>
            </w:tcBorders>
          </w:tcPr>
          <w:p w:rsidR="00771EF9" w:rsidRDefault="00771EF9">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tcPr>
          <w:p w:rsidR="00771EF9" w:rsidRDefault="00771EF9">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rsidR="00771EF9" w:rsidRDefault="00E37D66">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投标有效期</w:t>
            </w:r>
          </w:p>
        </w:tc>
        <w:tc>
          <w:tcPr>
            <w:tcW w:w="4868" w:type="dxa"/>
            <w:tcBorders>
              <w:top w:val="single" w:sz="4" w:space="0" w:color="auto"/>
              <w:left w:val="single" w:sz="4" w:space="0" w:color="auto"/>
              <w:bottom w:val="single" w:sz="4" w:space="0" w:color="auto"/>
              <w:right w:val="single" w:sz="4" w:space="0" w:color="auto"/>
            </w:tcBorders>
          </w:tcPr>
          <w:p w:rsidR="00771EF9" w:rsidRDefault="00E37D66">
            <w:pPr>
              <w:pStyle w:val="TableParagraph"/>
              <w:spacing w:before="106"/>
              <w:ind w:leftChars="16" w:left="34"/>
              <w:rPr>
                <w:rFonts w:asciiTheme="minorEastAsia" w:eastAsiaTheme="minorEastAsia" w:hAnsiTheme="minorEastAsia" w:cs="宋体"/>
                <w:color w:val="000000" w:themeColor="text1"/>
                <w:sz w:val="21"/>
                <w:szCs w:val="21"/>
                <w:lang w:eastAsia="zh-CN"/>
              </w:rPr>
            </w:pPr>
            <w:r>
              <w:rPr>
                <w:rFonts w:ascii="宋体" w:hAnsi="宋体" w:cs="宋体" w:hint="eastAsia"/>
                <w:color w:val="000000" w:themeColor="text1"/>
                <w:szCs w:val="21"/>
                <w:lang w:eastAsia="zh-CN"/>
              </w:rPr>
              <w:t>90日历天(从投标截止之日算起)</w:t>
            </w:r>
          </w:p>
        </w:tc>
      </w:tr>
      <w:tr w:rsidR="00771EF9">
        <w:trPr>
          <w:trHeight w:val="442"/>
          <w:jc w:val="center"/>
        </w:trPr>
        <w:tc>
          <w:tcPr>
            <w:tcW w:w="777" w:type="dxa"/>
            <w:vMerge/>
            <w:tcBorders>
              <w:right w:val="single" w:sz="4" w:space="0" w:color="auto"/>
            </w:tcBorders>
          </w:tcPr>
          <w:p w:rsidR="00771EF9" w:rsidRDefault="00771EF9">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tcPr>
          <w:p w:rsidR="00771EF9" w:rsidRDefault="00771EF9">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rsidR="00771EF9" w:rsidRDefault="00E37D66">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投标保证金</w:t>
            </w:r>
          </w:p>
        </w:tc>
        <w:tc>
          <w:tcPr>
            <w:tcW w:w="4868" w:type="dxa"/>
            <w:tcBorders>
              <w:top w:val="single" w:sz="4" w:space="0" w:color="auto"/>
              <w:left w:val="single" w:sz="4" w:space="0" w:color="auto"/>
              <w:bottom w:val="single" w:sz="4" w:space="0" w:color="auto"/>
              <w:right w:val="single" w:sz="4" w:space="0" w:color="auto"/>
            </w:tcBorders>
          </w:tcPr>
          <w:p w:rsidR="00771EF9" w:rsidRDefault="0047141F">
            <w:pPr>
              <w:pStyle w:val="TableParagraph"/>
              <w:spacing w:before="106"/>
              <w:ind w:leftChars="16" w:left="34"/>
              <w:rPr>
                <w:rFonts w:asciiTheme="minorEastAsia" w:eastAsiaTheme="minorEastAsia" w:hAnsiTheme="minorEastAsia" w:cs="宋体"/>
                <w:color w:val="000000" w:themeColor="text1"/>
                <w:sz w:val="21"/>
                <w:szCs w:val="21"/>
                <w:lang w:eastAsia="zh-CN"/>
              </w:rPr>
            </w:pPr>
            <w:permStart w:id="903962100" w:edGrp="everyone"/>
            <w:r>
              <w:rPr>
                <w:rFonts w:ascii="宋体" w:hAnsi="宋体" w:cs="宋体" w:hint="eastAsia"/>
                <w:color w:val="000000"/>
                <w:sz w:val="21"/>
                <w:szCs w:val="21"/>
                <w:lang w:eastAsia="zh-CN"/>
              </w:rPr>
              <w:t>肆万元</w:t>
            </w:r>
            <w:permEnd w:id="903962100"/>
          </w:p>
        </w:tc>
      </w:tr>
      <w:tr w:rsidR="00771EF9">
        <w:trPr>
          <w:trHeight w:val="442"/>
          <w:jc w:val="center"/>
        </w:trPr>
        <w:tc>
          <w:tcPr>
            <w:tcW w:w="777" w:type="dxa"/>
            <w:vMerge/>
            <w:tcBorders>
              <w:right w:val="single" w:sz="4" w:space="0" w:color="auto"/>
            </w:tcBorders>
          </w:tcPr>
          <w:p w:rsidR="00771EF9" w:rsidRDefault="00771EF9">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tcPr>
          <w:p w:rsidR="00771EF9" w:rsidRDefault="00771EF9">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rsidR="00771EF9" w:rsidRDefault="00E37D66">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已标价工程量清单</w:t>
            </w:r>
          </w:p>
        </w:tc>
        <w:tc>
          <w:tcPr>
            <w:tcW w:w="4868" w:type="dxa"/>
            <w:tcBorders>
              <w:top w:val="single" w:sz="4" w:space="0" w:color="auto"/>
              <w:left w:val="single" w:sz="4" w:space="0" w:color="auto"/>
              <w:bottom w:val="single" w:sz="4" w:space="0" w:color="auto"/>
              <w:right w:val="single" w:sz="4" w:space="0" w:color="auto"/>
            </w:tcBorders>
          </w:tcPr>
          <w:p w:rsidR="00771EF9" w:rsidRDefault="00E37D66">
            <w:pPr>
              <w:pStyle w:val="TableParagraph"/>
              <w:spacing w:before="106"/>
              <w:ind w:leftChars="16" w:left="34"/>
              <w:rPr>
                <w:rFonts w:asciiTheme="minorEastAsia" w:eastAsiaTheme="minorEastAsia" w:hAnsiTheme="minorEastAsia" w:cs="宋体"/>
                <w:color w:val="000000" w:themeColor="text1"/>
                <w:sz w:val="21"/>
                <w:szCs w:val="21"/>
                <w:lang w:eastAsia="zh-CN"/>
              </w:rPr>
            </w:pPr>
            <w:r>
              <w:rPr>
                <w:rFonts w:asciiTheme="minorEastAsia" w:eastAsiaTheme="minorEastAsia" w:hAnsiTheme="minorEastAsia" w:cs="宋体" w:hint="eastAsia"/>
                <w:color w:val="000000" w:themeColor="text1"/>
                <w:sz w:val="21"/>
                <w:szCs w:val="21"/>
                <w:lang w:eastAsia="zh-CN"/>
              </w:rPr>
              <w:t>符合第四章</w:t>
            </w:r>
            <w:r>
              <w:rPr>
                <w:rFonts w:asciiTheme="minorEastAsia" w:eastAsiaTheme="minorEastAsia" w:hAnsiTheme="minorEastAsia" w:cs="宋体"/>
                <w:color w:val="000000" w:themeColor="text1"/>
                <w:sz w:val="21"/>
                <w:szCs w:val="21"/>
                <w:lang w:eastAsia="zh-CN"/>
              </w:rPr>
              <w:t>“</w:t>
            </w:r>
            <w:r>
              <w:rPr>
                <w:rFonts w:asciiTheme="minorEastAsia" w:eastAsiaTheme="minorEastAsia" w:hAnsiTheme="minorEastAsia" w:cs="宋体" w:hint="eastAsia"/>
                <w:color w:val="000000" w:themeColor="text1"/>
                <w:sz w:val="21"/>
                <w:szCs w:val="21"/>
                <w:lang w:eastAsia="zh-CN"/>
              </w:rPr>
              <w:t>工程量清单</w:t>
            </w:r>
            <w:r>
              <w:rPr>
                <w:rFonts w:asciiTheme="minorEastAsia" w:eastAsiaTheme="minorEastAsia" w:hAnsiTheme="minorEastAsia" w:cs="宋体"/>
                <w:color w:val="000000" w:themeColor="text1"/>
                <w:sz w:val="21"/>
                <w:szCs w:val="21"/>
                <w:lang w:eastAsia="zh-CN"/>
              </w:rPr>
              <w:t>”</w:t>
            </w:r>
            <w:r>
              <w:rPr>
                <w:rFonts w:asciiTheme="minorEastAsia" w:eastAsiaTheme="minorEastAsia" w:hAnsiTheme="minorEastAsia" w:cs="宋体" w:hint="eastAsia"/>
                <w:color w:val="000000" w:themeColor="text1"/>
                <w:sz w:val="21"/>
                <w:szCs w:val="21"/>
                <w:lang w:eastAsia="zh-CN"/>
              </w:rPr>
              <w:t>给出的范围及数量</w:t>
            </w:r>
          </w:p>
        </w:tc>
      </w:tr>
      <w:tr w:rsidR="00771EF9">
        <w:trPr>
          <w:trHeight w:val="442"/>
          <w:jc w:val="center"/>
        </w:trPr>
        <w:tc>
          <w:tcPr>
            <w:tcW w:w="777" w:type="dxa"/>
            <w:vMerge/>
            <w:tcBorders>
              <w:right w:val="single" w:sz="4" w:space="0" w:color="auto"/>
            </w:tcBorders>
          </w:tcPr>
          <w:p w:rsidR="00771EF9" w:rsidRDefault="00771EF9">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tcPr>
          <w:p w:rsidR="00771EF9" w:rsidRDefault="00771EF9">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rsidR="00771EF9" w:rsidRDefault="00E37D66">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投标报价范围</w:t>
            </w:r>
          </w:p>
        </w:tc>
        <w:tc>
          <w:tcPr>
            <w:tcW w:w="4868" w:type="dxa"/>
            <w:tcBorders>
              <w:top w:val="single" w:sz="4" w:space="0" w:color="auto"/>
              <w:left w:val="single" w:sz="4" w:space="0" w:color="auto"/>
              <w:bottom w:val="single" w:sz="4" w:space="0" w:color="auto"/>
              <w:right w:val="single" w:sz="4" w:space="0" w:color="auto"/>
            </w:tcBorders>
          </w:tcPr>
          <w:p w:rsidR="00771EF9" w:rsidRDefault="00E37D66">
            <w:pPr>
              <w:spacing w:line="440" w:lineRule="exact"/>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投标报价不低于成本且满足投标人须知前附表规定的范围</w:t>
            </w:r>
          </w:p>
        </w:tc>
      </w:tr>
      <w:tr w:rsidR="00771EF9">
        <w:trPr>
          <w:trHeight w:val="442"/>
          <w:jc w:val="center"/>
        </w:trPr>
        <w:tc>
          <w:tcPr>
            <w:tcW w:w="777" w:type="dxa"/>
            <w:vMerge/>
            <w:tcBorders>
              <w:right w:val="single" w:sz="4" w:space="0" w:color="auto"/>
            </w:tcBorders>
          </w:tcPr>
          <w:p w:rsidR="00771EF9" w:rsidRDefault="00771EF9">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tcPr>
          <w:p w:rsidR="00771EF9" w:rsidRDefault="00771EF9">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rsidR="00771EF9" w:rsidRDefault="00E37D66">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技术标准和要求</w:t>
            </w:r>
          </w:p>
        </w:tc>
        <w:tc>
          <w:tcPr>
            <w:tcW w:w="4868" w:type="dxa"/>
            <w:tcBorders>
              <w:top w:val="single" w:sz="4" w:space="0" w:color="auto"/>
              <w:left w:val="single" w:sz="4" w:space="0" w:color="auto"/>
              <w:bottom w:val="single" w:sz="4" w:space="0" w:color="auto"/>
              <w:right w:val="single" w:sz="4" w:space="0" w:color="auto"/>
            </w:tcBorders>
          </w:tcPr>
          <w:p w:rsidR="00771EF9" w:rsidRDefault="00E37D66">
            <w:pPr>
              <w:spacing w:line="440" w:lineRule="exact"/>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符合第六章“技术标准和要求”规定</w:t>
            </w:r>
          </w:p>
        </w:tc>
      </w:tr>
      <w:tr w:rsidR="00771EF9">
        <w:trPr>
          <w:trHeight w:val="442"/>
          <w:jc w:val="center"/>
        </w:trPr>
        <w:tc>
          <w:tcPr>
            <w:tcW w:w="777" w:type="dxa"/>
            <w:vMerge/>
            <w:tcBorders>
              <w:bottom w:val="single" w:sz="4" w:space="0" w:color="auto"/>
              <w:right w:val="single" w:sz="4" w:space="0" w:color="auto"/>
            </w:tcBorders>
          </w:tcPr>
          <w:p w:rsidR="00771EF9" w:rsidRDefault="00771EF9">
            <w:pPr>
              <w:spacing w:line="440" w:lineRule="exact"/>
              <w:jc w:val="center"/>
              <w:rPr>
                <w:rFonts w:asciiTheme="minorEastAsia" w:eastAsiaTheme="minorEastAsia" w:hAnsiTheme="minorEastAsia" w:cs="宋体"/>
                <w:color w:val="000000" w:themeColor="text1"/>
                <w:szCs w:val="21"/>
              </w:rPr>
            </w:pPr>
          </w:p>
        </w:tc>
        <w:tc>
          <w:tcPr>
            <w:tcW w:w="748" w:type="dxa"/>
            <w:tcBorders>
              <w:bottom w:val="single" w:sz="4" w:space="0" w:color="auto"/>
              <w:right w:val="single" w:sz="4" w:space="0" w:color="auto"/>
            </w:tcBorders>
          </w:tcPr>
          <w:p w:rsidR="00771EF9" w:rsidRDefault="00771EF9">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rsidR="00771EF9" w:rsidRDefault="00E37D66">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color w:val="000000" w:themeColor="text1"/>
                <w:szCs w:val="21"/>
              </w:rPr>
              <w:t>……</w:t>
            </w:r>
          </w:p>
        </w:tc>
        <w:tc>
          <w:tcPr>
            <w:tcW w:w="4868" w:type="dxa"/>
            <w:tcBorders>
              <w:top w:val="single" w:sz="4" w:space="0" w:color="auto"/>
              <w:left w:val="single" w:sz="4" w:space="0" w:color="auto"/>
              <w:bottom w:val="single" w:sz="4" w:space="0" w:color="auto"/>
              <w:right w:val="single" w:sz="4" w:space="0" w:color="auto"/>
            </w:tcBorders>
          </w:tcPr>
          <w:p w:rsidR="00771EF9" w:rsidRDefault="00E37D66">
            <w:pPr>
              <w:pStyle w:val="TableParagraph"/>
              <w:spacing w:before="106"/>
              <w:ind w:leftChars="16" w:left="34"/>
              <w:jc w:val="center"/>
              <w:rPr>
                <w:rFonts w:asciiTheme="minorEastAsia" w:eastAsiaTheme="minorEastAsia" w:hAnsiTheme="minorEastAsia" w:cs="宋体"/>
                <w:color w:val="000000" w:themeColor="text1"/>
                <w:sz w:val="21"/>
                <w:szCs w:val="21"/>
                <w:lang w:eastAsia="zh-CN"/>
              </w:rPr>
            </w:pPr>
            <w:r>
              <w:rPr>
                <w:rFonts w:asciiTheme="minorEastAsia" w:eastAsiaTheme="minorEastAsia" w:hAnsiTheme="minorEastAsia" w:cs="宋体"/>
                <w:color w:val="000000" w:themeColor="text1"/>
                <w:sz w:val="21"/>
                <w:szCs w:val="21"/>
                <w:lang w:eastAsia="zh-CN"/>
              </w:rPr>
              <w:t>……</w:t>
            </w:r>
          </w:p>
        </w:tc>
      </w:tr>
    </w:tbl>
    <w:p w:rsidR="00771EF9" w:rsidRDefault="00E37D66">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备注：评标委员会依据本章第1.</w:t>
      </w:r>
      <w:r>
        <w:rPr>
          <w:rFonts w:ascii="宋体" w:hAnsi="宋体" w:cs="宋体"/>
          <w:color w:val="000000" w:themeColor="text1"/>
          <w:szCs w:val="21"/>
        </w:rPr>
        <w:t xml:space="preserve">1.1 </w:t>
      </w:r>
      <w:r>
        <w:rPr>
          <w:rFonts w:ascii="宋体" w:hAnsi="宋体" w:cs="宋体" w:hint="eastAsia"/>
          <w:color w:val="000000" w:themeColor="text1"/>
          <w:szCs w:val="21"/>
        </w:rPr>
        <w:t>项、第1.</w:t>
      </w:r>
      <w:r>
        <w:rPr>
          <w:rFonts w:ascii="宋体" w:hAnsi="宋体" w:cs="宋体"/>
          <w:color w:val="000000" w:themeColor="text1"/>
          <w:szCs w:val="21"/>
        </w:rPr>
        <w:t>1.</w:t>
      </w:r>
      <w:r>
        <w:rPr>
          <w:rFonts w:ascii="宋体" w:hAnsi="宋体" w:cs="宋体" w:hint="eastAsia"/>
          <w:color w:val="000000" w:themeColor="text1"/>
          <w:szCs w:val="21"/>
        </w:rPr>
        <w:t>2</w:t>
      </w:r>
      <w:r>
        <w:rPr>
          <w:rFonts w:ascii="宋体" w:hAnsi="宋体" w:cs="宋体"/>
          <w:color w:val="000000" w:themeColor="text1"/>
          <w:szCs w:val="21"/>
        </w:rPr>
        <w:t xml:space="preserve"> </w:t>
      </w:r>
      <w:r>
        <w:rPr>
          <w:rFonts w:ascii="宋体" w:hAnsi="宋体" w:cs="宋体" w:hint="eastAsia"/>
          <w:color w:val="000000" w:themeColor="text1"/>
          <w:szCs w:val="21"/>
        </w:rPr>
        <w:t>项、第1.</w:t>
      </w:r>
      <w:r>
        <w:rPr>
          <w:rFonts w:ascii="宋体" w:hAnsi="宋体" w:cs="宋体"/>
          <w:color w:val="000000" w:themeColor="text1"/>
          <w:szCs w:val="21"/>
        </w:rPr>
        <w:t>1.</w:t>
      </w:r>
      <w:r>
        <w:rPr>
          <w:rFonts w:ascii="宋体" w:hAnsi="宋体" w:cs="宋体" w:hint="eastAsia"/>
          <w:color w:val="000000" w:themeColor="text1"/>
          <w:szCs w:val="21"/>
        </w:rPr>
        <w:t>3</w:t>
      </w:r>
      <w:r>
        <w:rPr>
          <w:rFonts w:ascii="宋体" w:hAnsi="宋体" w:cs="宋体"/>
          <w:color w:val="000000" w:themeColor="text1"/>
          <w:szCs w:val="21"/>
        </w:rPr>
        <w:t xml:space="preserve"> </w:t>
      </w:r>
      <w:r>
        <w:rPr>
          <w:rFonts w:ascii="宋体" w:hAnsi="宋体" w:cs="宋体" w:hint="eastAsia"/>
          <w:color w:val="000000" w:themeColor="text1"/>
          <w:szCs w:val="21"/>
        </w:rPr>
        <w:t>项规定的评审标准对投标文件进行初步评审，评委会可以要求投标人就投标文件中的含糊不清或不一致之处进行澄清和解释，并作现场记录。凡经评标委员会认定投标文件属于未响应招标文件的实质性要求和条件的属于重大偏差的投标文件，该投标文件为无效投标文件。</w:t>
      </w:r>
    </w:p>
    <w:p w:rsidR="00771EF9" w:rsidRDefault="00E37D66">
      <w:pPr>
        <w:spacing w:line="312" w:lineRule="auto"/>
        <w:ind w:leftChars="95" w:left="199" w:firstLineChars="284" w:firstLine="596"/>
        <w:rPr>
          <w:rFonts w:ascii="宋体" w:hAnsi="宋体" w:cs="宋体"/>
          <w:color w:val="000000" w:themeColor="text1"/>
          <w:szCs w:val="21"/>
        </w:rPr>
      </w:pPr>
      <w:r>
        <w:rPr>
          <w:rFonts w:ascii="宋体" w:hAnsi="宋体" w:cs="宋体" w:hint="eastAsia"/>
          <w:color w:val="000000" w:themeColor="text1"/>
          <w:szCs w:val="21"/>
        </w:rPr>
        <w:t>评委仅对通过初审的投标人的投标文件作详细评审。详细评审的基本步骤和基本要求按招标文件中投标人须知的要求执行。</w:t>
      </w:r>
    </w:p>
    <w:p w:rsidR="00771EF9" w:rsidRDefault="00E37D66">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初步审查合格的投标人不足3家，但投标仍具有竞争性时，应继续进行评标直至推荐出合格的中标候选人。是否具有竞争性应从企业实力、业绩、信誉、技术方案和投标报价方面认定。</w:t>
      </w:r>
    </w:p>
    <w:p w:rsidR="00771EF9" w:rsidRDefault="00E37D66">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2.2详细评审标准</w:t>
      </w:r>
    </w:p>
    <w:p w:rsidR="00771EF9" w:rsidRDefault="00E37D66">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2.2.1资信部分评分标准（满分10分）：见评标办法。</w:t>
      </w:r>
    </w:p>
    <w:p w:rsidR="00771EF9" w:rsidRDefault="00E37D66">
      <w:pPr>
        <w:spacing w:line="312" w:lineRule="auto"/>
        <w:ind w:leftChars="95" w:left="199" w:firstLineChars="234" w:firstLine="491"/>
        <w:rPr>
          <w:rFonts w:asciiTheme="minorEastAsia" w:eastAsiaTheme="minorEastAsia" w:hAnsiTheme="minorEastAsia" w:cs="宋体"/>
          <w:color w:val="000000" w:themeColor="text1"/>
          <w:szCs w:val="21"/>
        </w:rPr>
      </w:pPr>
      <w:r>
        <w:rPr>
          <w:rFonts w:ascii="宋体" w:hAnsi="宋体" w:cs="宋体" w:hint="eastAsia"/>
          <w:color w:val="000000" w:themeColor="text1"/>
          <w:szCs w:val="21"/>
        </w:rPr>
        <w:t>2.2.2</w:t>
      </w:r>
      <w:r>
        <w:rPr>
          <w:rFonts w:asciiTheme="minorEastAsia" w:eastAsiaTheme="minorEastAsia" w:hAnsiTheme="minorEastAsia" w:cs="宋体" w:hint="eastAsia"/>
          <w:color w:val="000000" w:themeColor="text1"/>
          <w:szCs w:val="21"/>
        </w:rPr>
        <w:t>施工组织设计评分标准（满分10分）</w:t>
      </w:r>
      <w:r>
        <w:rPr>
          <w:rFonts w:ascii="宋体" w:hAnsi="宋体" w:cs="宋体" w:hint="eastAsia"/>
          <w:color w:val="000000" w:themeColor="text1"/>
          <w:szCs w:val="21"/>
        </w:rPr>
        <w:t>：见评标办法。</w:t>
      </w:r>
    </w:p>
    <w:p w:rsidR="00771EF9" w:rsidRDefault="00E37D66">
      <w:pPr>
        <w:spacing w:line="312" w:lineRule="auto"/>
        <w:ind w:leftChars="95" w:left="199" w:firstLineChars="234" w:firstLine="491"/>
        <w:rPr>
          <w:rFonts w:ascii="宋体" w:hAnsi="宋体" w:cs="宋体"/>
          <w:color w:val="000000" w:themeColor="text1"/>
          <w:szCs w:val="21"/>
        </w:rPr>
      </w:pPr>
      <w:r>
        <w:rPr>
          <w:rFonts w:asciiTheme="minorEastAsia" w:eastAsiaTheme="minorEastAsia" w:hAnsiTheme="minorEastAsia" w:cs="宋体" w:hint="eastAsia"/>
          <w:color w:val="000000" w:themeColor="text1"/>
          <w:szCs w:val="21"/>
        </w:rPr>
        <w:lastRenderedPageBreak/>
        <w:t>2.2.3投标报价评分标准（满分80分）</w:t>
      </w:r>
      <w:r>
        <w:rPr>
          <w:rFonts w:ascii="宋体" w:hAnsi="宋体" w:cs="宋体" w:hint="eastAsia"/>
          <w:color w:val="000000" w:themeColor="text1"/>
          <w:szCs w:val="21"/>
        </w:rPr>
        <w:t>：见评标办法。</w:t>
      </w:r>
    </w:p>
    <w:tbl>
      <w:tblPr>
        <w:tblW w:w="8338"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60"/>
        <w:gridCol w:w="732"/>
        <w:gridCol w:w="2081"/>
        <w:gridCol w:w="4765"/>
      </w:tblGrid>
      <w:tr w:rsidR="00771EF9">
        <w:trPr>
          <w:trHeight w:val="439"/>
          <w:jc w:val="center"/>
        </w:trPr>
        <w:tc>
          <w:tcPr>
            <w:tcW w:w="1492" w:type="dxa"/>
            <w:gridSpan w:val="2"/>
            <w:tcBorders>
              <w:top w:val="single" w:sz="4" w:space="0" w:color="auto"/>
              <w:bottom w:val="single" w:sz="4" w:space="0" w:color="auto"/>
              <w:right w:val="single" w:sz="4" w:space="0" w:color="auto"/>
            </w:tcBorders>
          </w:tcPr>
          <w:p w:rsidR="00771EF9" w:rsidRDefault="00E37D66">
            <w:pPr>
              <w:spacing w:line="440" w:lineRule="exact"/>
              <w:jc w:val="center"/>
              <w:rPr>
                <w:rFonts w:asciiTheme="minorEastAsia" w:eastAsiaTheme="minorEastAsia" w:hAnsiTheme="minorEastAsia" w:cs="宋体"/>
                <w:b/>
                <w:color w:val="000000" w:themeColor="text1"/>
                <w:sz w:val="24"/>
              </w:rPr>
            </w:pPr>
            <w:r>
              <w:rPr>
                <w:rFonts w:asciiTheme="minorEastAsia" w:eastAsiaTheme="minorEastAsia" w:hAnsiTheme="minorEastAsia" w:cs="宋体" w:hint="eastAsia"/>
                <w:b/>
                <w:color w:val="000000" w:themeColor="text1"/>
                <w:sz w:val="24"/>
              </w:rPr>
              <w:t>条款号</w:t>
            </w:r>
          </w:p>
        </w:tc>
        <w:tc>
          <w:tcPr>
            <w:tcW w:w="2081" w:type="dxa"/>
            <w:tcBorders>
              <w:top w:val="single" w:sz="4" w:space="0" w:color="auto"/>
              <w:bottom w:val="single" w:sz="4" w:space="0" w:color="auto"/>
              <w:right w:val="single" w:sz="4" w:space="0" w:color="auto"/>
            </w:tcBorders>
          </w:tcPr>
          <w:p w:rsidR="00771EF9" w:rsidRDefault="00E37D66">
            <w:pPr>
              <w:spacing w:line="440" w:lineRule="exact"/>
              <w:jc w:val="center"/>
              <w:rPr>
                <w:rFonts w:asciiTheme="minorEastAsia" w:eastAsiaTheme="minorEastAsia" w:hAnsiTheme="minorEastAsia" w:cs="宋体"/>
                <w:b/>
                <w:color w:val="000000" w:themeColor="text1"/>
                <w:sz w:val="24"/>
              </w:rPr>
            </w:pPr>
            <w:r>
              <w:rPr>
                <w:rFonts w:asciiTheme="minorEastAsia" w:eastAsiaTheme="minorEastAsia" w:hAnsiTheme="minorEastAsia" w:cs="宋体" w:hint="eastAsia"/>
                <w:b/>
                <w:color w:val="000000" w:themeColor="text1"/>
                <w:sz w:val="24"/>
              </w:rPr>
              <w:t>条款内容</w:t>
            </w:r>
          </w:p>
        </w:tc>
        <w:tc>
          <w:tcPr>
            <w:tcW w:w="4765" w:type="dxa"/>
            <w:tcBorders>
              <w:top w:val="single" w:sz="4" w:space="0" w:color="auto"/>
              <w:left w:val="single" w:sz="4" w:space="0" w:color="auto"/>
              <w:bottom w:val="single" w:sz="4" w:space="0" w:color="auto"/>
              <w:right w:val="single" w:sz="4" w:space="0" w:color="auto"/>
            </w:tcBorders>
          </w:tcPr>
          <w:p w:rsidR="00771EF9" w:rsidRDefault="00E37D66">
            <w:pPr>
              <w:spacing w:line="440" w:lineRule="exact"/>
              <w:jc w:val="center"/>
              <w:rPr>
                <w:rFonts w:asciiTheme="minorEastAsia" w:eastAsiaTheme="minorEastAsia" w:hAnsiTheme="minorEastAsia" w:cs="宋体"/>
                <w:b/>
                <w:color w:val="000000" w:themeColor="text1"/>
                <w:sz w:val="24"/>
              </w:rPr>
            </w:pPr>
            <w:r>
              <w:rPr>
                <w:rFonts w:asciiTheme="minorEastAsia" w:eastAsiaTheme="minorEastAsia" w:hAnsiTheme="minorEastAsia" w:cs="宋体" w:hint="eastAsia"/>
                <w:b/>
                <w:color w:val="000000" w:themeColor="text1"/>
                <w:sz w:val="24"/>
              </w:rPr>
              <w:t>编制内容</w:t>
            </w:r>
          </w:p>
        </w:tc>
      </w:tr>
      <w:tr w:rsidR="00771EF9">
        <w:trPr>
          <w:trHeight w:val="439"/>
          <w:jc w:val="center"/>
        </w:trPr>
        <w:tc>
          <w:tcPr>
            <w:tcW w:w="1492" w:type="dxa"/>
            <w:gridSpan w:val="2"/>
            <w:tcBorders>
              <w:top w:val="single" w:sz="4" w:space="0" w:color="auto"/>
              <w:bottom w:val="single" w:sz="4" w:space="0" w:color="auto"/>
              <w:right w:val="single" w:sz="4" w:space="0" w:color="auto"/>
            </w:tcBorders>
            <w:vAlign w:val="center"/>
          </w:tcPr>
          <w:p w:rsidR="00771EF9" w:rsidRDefault="00E37D66">
            <w:pPr>
              <w:spacing w:line="440" w:lineRule="exact"/>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2.2</w:t>
            </w:r>
          </w:p>
        </w:tc>
        <w:tc>
          <w:tcPr>
            <w:tcW w:w="2081" w:type="dxa"/>
            <w:tcBorders>
              <w:top w:val="single" w:sz="4" w:space="0" w:color="auto"/>
              <w:bottom w:val="single" w:sz="4" w:space="0" w:color="auto"/>
              <w:right w:val="single" w:sz="4" w:space="0" w:color="auto"/>
            </w:tcBorders>
            <w:vAlign w:val="center"/>
          </w:tcPr>
          <w:p w:rsidR="00771EF9" w:rsidRDefault="00E37D66">
            <w:pPr>
              <w:spacing w:line="440" w:lineRule="exact"/>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分值构成</w:t>
            </w:r>
          </w:p>
          <w:p w:rsidR="00771EF9" w:rsidRDefault="00E37D66">
            <w:pPr>
              <w:spacing w:line="440" w:lineRule="exact"/>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（总分100分）</w:t>
            </w:r>
          </w:p>
        </w:tc>
        <w:tc>
          <w:tcPr>
            <w:tcW w:w="4765" w:type="dxa"/>
            <w:tcBorders>
              <w:top w:val="single" w:sz="4" w:space="0" w:color="auto"/>
              <w:left w:val="single" w:sz="4" w:space="0" w:color="auto"/>
              <w:bottom w:val="single" w:sz="4" w:space="0" w:color="auto"/>
              <w:right w:val="single" w:sz="4" w:space="0" w:color="auto"/>
            </w:tcBorders>
          </w:tcPr>
          <w:p w:rsidR="00771EF9" w:rsidRDefault="00E37D66">
            <w:pPr>
              <w:spacing w:line="440" w:lineRule="exact"/>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资信部分：10分</w:t>
            </w:r>
          </w:p>
          <w:p w:rsidR="00771EF9" w:rsidRDefault="00E37D66">
            <w:pPr>
              <w:spacing w:line="440" w:lineRule="exact"/>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施工组织设计：10分</w:t>
            </w:r>
          </w:p>
          <w:p w:rsidR="00771EF9" w:rsidRDefault="00E37D66">
            <w:pPr>
              <w:spacing w:line="440" w:lineRule="exact"/>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投标报价：80分</w:t>
            </w:r>
          </w:p>
        </w:tc>
      </w:tr>
      <w:tr w:rsidR="00771EF9">
        <w:trPr>
          <w:trHeight w:val="439"/>
          <w:jc w:val="center"/>
        </w:trPr>
        <w:tc>
          <w:tcPr>
            <w:tcW w:w="1492" w:type="dxa"/>
            <w:gridSpan w:val="2"/>
            <w:tcBorders>
              <w:top w:val="single" w:sz="4" w:space="0" w:color="auto"/>
              <w:bottom w:val="single" w:sz="4" w:space="0" w:color="auto"/>
              <w:right w:val="single" w:sz="4" w:space="0" w:color="auto"/>
            </w:tcBorders>
            <w:vAlign w:val="center"/>
          </w:tcPr>
          <w:p w:rsidR="00771EF9" w:rsidRDefault="00E37D66">
            <w:pPr>
              <w:spacing w:line="440" w:lineRule="exact"/>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条款号</w:t>
            </w:r>
          </w:p>
        </w:tc>
        <w:tc>
          <w:tcPr>
            <w:tcW w:w="2081" w:type="dxa"/>
            <w:tcBorders>
              <w:top w:val="single" w:sz="4" w:space="0" w:color="auto"/>
              <w:bottom w:val="single" w:sz="4" w:space="0" w:color="auto"/>
              <w:right w:val="single" w:sz="4" w:space="0" w:color="auto"/>
            </w:tcBorders>
            <w:vAlign w:val="center"/>
          </w:tcPr>
          <w:p w:rsidR="00771EF9" w:rsidRDefault="00E37D66">
            <w:pPr>
              <w:spacing w:line="440" w:lineRule="exact"/>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评分因素</w:t>
            </w:r>
          </w:p>
        </w:tc>
        <w:tc>
          <w:tcPr>
            <w:tcW w:w="4765" w:type="dxa"/>
            <w:tcBorders>
              <w:top w:val="single" w:sz="4" w:space="0" w:color="auto"/>
              <w:left w:val="single" w:sz="4" w:space="0" w:color="auto"/>
              <w:bottom w:val="single" w:sz="4" w:space="0" w:color="auto"/>
              <w:right w:val="single" w:sz="4" w:space="0" w:color="auto"/>
            </w:tcBorders>
          </w:tcPr>
          <w:p w:rsidR="00771EF9" w:rsidRDefault="00E37D66">
            <w:pPr>
              <w:spacing w:line="440" w:lineRule="exact"/>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评分标准</w:t>
            </w:r>
          </w:p>
        </w:tc>
      </w:tr>
      <w:tr w:rsidR="00771EF9">
        <w:trPr>
          <w:trHeight w:val="439"/>
          <w:jc w:val="center"/>
        </w:trPr>
        <w:tc>
          <w:tcPr>
            <w:tcW w:w="760" w:type="dxa"/>
            <w:vMerge w:val="restart"/>
            <w:tcBorders>
              <w:top w:val="single" w:sz="4" w:space="0" w:color="auto"/>
              <w:right w:val="single" w:sz="4" w:space="0" w:color="auto"/>
            </w:tcBorders>
            <w:vAlign w:val="center"/>
          </w:tcPr>
          <w:p w:rsidR="00771EF9" w:rsidRDefault="00E37D66">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2.2.1</w:t>
            </w:r>
          </w:p>
        </w:tc>
        <w:tc>
          <w:tcPr>
            <w:tcW w:w="732" w:type="dxa"/>
            <w:vMerge w:val="restart"/>
            <w:tcBorders>
              <w:top w:val="single" w:sz="4" w:space="0" w:color="auto"/>
              <w:right w:val="single" w:sz="4" w:space="0" w:color="auto"/>
            </w:tcBorders>
            <w:vAlign w:val="center"/>
          </w:tcPr>
          <w:p w:rsidR="00771EF9" w:rsidRDefault="00E37D66">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资信部分评分标准（10分）</w:t>
            </w:r>
          </w:p>
        </w:tc>
        <w:tc>
          <w:tcPr>
            <w:tcW w:w="2081" w:type="dxa"/>
            <w:tcBorders>
              <w:top w:val="single" w:sz="4" w:space="0" w:color="auto"/>
              <w:bottom w:val="single" w:sz="4" w:space="0" w:color="auto"/>
              <w:right w:val="single" w:sz="4" w:space="0" w:color="auto"/>
            </w:tcBorders>
            <w:vAlign w:val="center"/>
          </w:tcPr>
          <w:p w:rsidR="00771EF9" w:rsidRDefault="00E37D66">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color w:val="000000" w:themeColor="text1"/>
                <w:szCs w:val="21"/>
              </w:rPr>
              <w:t>投标人</w:t>
            </w:r>
            <w:r>
              <w:rPr>
                <w:rFonts w:asciiTheme="minorEastAsia" w:eastAsiaTheme="minorEastAsia" w:hAnsiTheme="minorEastAsia" w:cs="宋体" w:hint="eastAsia"/>
                <w:color w:val="000000" w:themeColor="text1"/>
                <w:szCs w:val="21"/>
              </w:rPr>
              <w:t>业绩（4分）</w:t>
            </w:r>
          </w:p>
        </w:tc>
        <w:tc>
          <w:tcPr>
            <w:tcW w:w="4765" w:type="dxa"/>
            <w:tcBorders>
              <w:top w:val="single" w:sz="4" w:space="0" w:color="auto"/>
              <w:left w:val="single" w:sz="4" w:space="0" w:color="auto"/>
              <w:bottom w:val="single" w:sz="4" w:space="0" w:color="auto"/>
              <w:right w:val="single" w:sz="4" w:space="0" w:color="auto"/>
            </w:tcBorders>
          </w:tcPr>
          <w:p w:rsidR="00771EF9" w:rsidRDefault="00E37D66">
            <w:pPr>
              <w:spacing w:line="440" w:lineRule="exact"/>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投标人近三年承担过</w:t>
            </w:r>
            <w:r>
              <w:rPr>
                <w:rFonts w:asciiTheme="minorEastAsia" w:eastAsiaTheme="minorEastAsia" w:hAnsiTheme="minorEastAsia" w:cs="宋体"/>
                <w:color w:val="000000" w:themeColor="text1"/>
                <w:kern w:val="0"/>
                <w:szCs w:val="21"/>
              </w:rPr>
              <w:t>同类</w:t>
            </w:r>
            <w:r>
              <w:rPr>
                <w:rFonts w:asciiTheme="minorEastAsia" w:eastAsiaTheme="minorEastAsia" w:hAnsiTheme="minorEastAsia" w:cs="宋体" w:hint="eastAsia"/>
                <w:color w:val="000000" w:themeColor="text1"/>
                <w:kern w:val="0"/>
                <w:szCs w:val="21"/>
              </w:rPr>
              <w:t>项目合同</w:t>
            </w:r>
            <w:r>
              <w:rPr>
                <w:rFonts w:asciiTheme="minorEastAsia" w:eastAsiaTheme="minorEastAsia" w:hAnsiTheme="minorEastAsia" w:cs="宋体"/>
                <w:color w:val="000000" w:themeColor="text1"/>
                <w:kern w:val="0"/>
                <w:szCs w:val="21"/>
              </w:rPr>
              <w:t>额</w:t>
            </w:r>
            <w:r>
              <w:rPr>
                <w:rFonts w:asciiTheme="minorEastAsia" w:eastAsiaTheme="minorEastAsia" w:hAnsiTheme="minorEastAsia" w:cs="宋体" w:hint="eastAsia"/>
                <w:color w:val="000000" w:themeColor="text1"/>
                <w:kern w:val="0"/>
                <w:szCs w:val="21"/>
              </w:rPr>
              <w:t>在</w:t>
            </w:r>
            <w:permStart w:id="622931934" w:edGrp="everyone"/>
            <w:r>
              <w:rPr>
                <w:rFonts w:asciiTheme="minorEastAsia" w:eastAsiaTheme="minorEastAsia" w:hAnsiTheme="minorEastAsia" w:cs="宋体"/>
                <w:color w:val="000000" w:themeColor="text1"/>
                <w:kern w:val="0"/>
                <w:szCs w:val="21"/>
              </w:rPr>
              <w:t xml:space="preserve"> </w:t>
            </w:r>
            <w:r w:rsidR="00DE0EC3">
              <w:rPr>
                <w:rFonts w:asciiTheme="minorEastAsia" w:eastAsiaTheme="minorEastAsia" w:hAnsiTheme="minorEastAsia" w:cs="宋体"/>
                <w:color w:val="000000" w:themeColor="text1"/>
                <w:kern w:val="0"/>
                <w:szCs w:val="21"/>
              </w:rPr>
              <w:t>150</w:t>
            </w:r>
            <w:r>
              <w:rPr>
                <w:rFonts w:asciiTheme="minorEastAsia" w:eastAsiaTheme="minorEastAsia" w:hAnsiTheme="minorEastAsia" w:cs="宋体" w:hint="eastAsia"/>
                <w:color w:val="000000" w:themeColor="text1"/>
                <w:kern w:val="0"/>
                <w:szCs w:val="21"/>
              </w:rPr>
              <w:t>万</w:t>
            </w:r>
            <w:r>
              <w:rPr>
                <w:rFonts w:asciiTheme="minorEastAsia" w:eastAsiaTheme="minorEastAsia" w:hAnsiTheme="minorEastAsia" w:cs="宋体"/>
                <w:color w:val="000000" w:themeColor="text1"/>
                <w:kern w:val="0"/>
                <w:szCs w:val="21"/>
              </w:rPr>
              <w:t xml:space="preserve"> </w:t>
            </w:r>
            <w:permEnd w:id="622931934"/>
            <w:r>
              <w:rPr>
                <w:rFonts w:asciiTheme="minorEastAsia" w:eastAsiaTheme="minorEastAsia" w:hAnsiTheme="minorEastAsia" w:cs="宋体"/>
                <w:color w:val="000000" w:themeColor="text1"/>
                <w:kern w:val="0"/>
                <w:szCs w:val="21"/>
              </w:rPr>
              <w:t xml:space="preserve"> </w:t>
            </w:r>
            <w:r>
              <w:rPr>
                <w:rFonts w:asciiTheme="minorEastAsia" w:eastAsiaTheme="minorEastAsia" w:hAnsiTheme="minorEastAsia" w:cs="宋体" w:hint="eastAsia"/>
                <w:color w:val="000000" w:themeColor="text1"/>
                <w:kern w:val="0"/>
                <w:szCs w:val="21"/>
              </w:rPr>
              <w:t>的</w:t>
            </w:r>
            <w:r>
              <w:rPr>
                <w:rFonts w:asciiTheme="minorEastAsia" w:eastAsiaTheme="minorEastAsia" w:hAnsiTheme="minorEastAsia" w:cs="宋体"/>
                <w:color w:val="000000" w:themeColor="text1"/>
                <w:kern w:val="0"/>
                <w:szCs w:val="21"/>
              </w:rPr>
              <w:t>类似业绩</w:t>
            </w:r>
            <w:r>
              <w:rPr>
                <w:rFonts w:asciiTheme="minorEastAsia" w:eastAsiaTheme="minorEastAsia" w:hAnsiTheme="minorEastAsia" w:cs="宋体" w:hint="eastAsia"/>
                <w:color w:val="000000" w:themeColor="text1"/>
                <w:kern w:val="0"/>
                <w:szCs w:val="21"/>
              </w:rPr>
              <w:t>，提供施工合同和竣工验收报告或完工</w:t>
            </w:r>
            <w:r>
              <w:rPr>
                <w:rFonts w:asciiTheme="minorEastAsia" w:eastAsiaTheme="minorEastAsia" w:hAnsiTheme="minorEastAsia" w:cs="宋体"/>
                <w:color w:val="000000" w:themeColor="text1"/>
                <w:kern w:val="0"/>
                <w:szCs w:val="21"/>
              </w:rPr>
              <w:t>证明</w:t>
            </w:r>
            <w:r>
              <w:rPr>
                <w:rFonts w:asciiTheme="minorEastAsia" w:eastAsiaTheme="minorEastAsia" w:hAnsiTheme="minorEastAsia" w:cs="宋体" w:hint="eastAsia"/>
                <w:color w:val="000000" w:themeColor="text1"/>
                <w:kern w:val="0"/>
                <w:szCs w:val="21"/>
              </w:rPr>
              <w:t>，满足条件的每提供一个业绩得2分，最高得4分。（以合同签订时间为准，须提供原件，无原件或所提供资料不一致，均不得分。）</w:t>
            </w:r>
          </w:p>
          <w:p w:rsidR="00771EF9" w:rsidRDefault="00E37D66">
            <w:pPr>
              <w:spacing w:line="440" w:lineRule="exact"/>
              <w:jc w:val="left"/>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kern w:val="0"/>
                <w:szCs w:val="21"/>
              </w:rPr>
              <w:t>注：</w:t>
            </w:r>
            <w:r>
              <w:rPr>
                <w:rFonts w:ascii="宋体" w:hAnsi="宋体" w:cs="宋体" w:hint="eastAsia"/>
                <w:color w:val="000000" w:themeColor="text1"/>
                <w:szCs w:val="21"/>
              </w:rPr>
              <w:t>近三年是指从</w:t>
            </w:r>
            <w:r>
              <w:rPr>
                <w:rFonts w:ascii="宋体" w:hAnsi="宋体" w:cs="宋体"/>
                <w:color w:val="000000" w:themeColor="text1"/>
                <w:szCs w:val="21"/>
              </w:rPr>
              <w:t>投标截止时间前往前追溯三年</w:t>
            </w:r>
            <w:r>
              <w:rPr>
                <w:rFonts w:ascii="宋体" w:hAnsi="宋体" w:cs="宋体" w:hint="eastAsia"/>
                <w:color w:val="000000" w:themeColor="text1"/>
                <w:szCs w:val="21"/>
              </w:rPr>
              <w:t>，</w:t>
            </w:r>
            <w:r>
              <w:rPr>
                <w:rFonts w:asciiTheme="minorEastAsia" w:eastAsiaTheme="minorEastAsia" w:hAnsiTheme="minorEastAsia" w:cs="宋体" w:hint="eastAsia"/>
                <w:color w:val="000000" w:themeColor="text1"/>
                <w:kern w:val="0"/>
                <w:szCs w:val="21"/>
              </w:rPr>
              <w:t>投标人须确保业绩真实有效，如提供虚假业绩，则取消其投标、中标资格。</w:t>
            </w:r>
          </w:p>
        </w:tc>
      </w:tr>
      <w:tr w:rsidR="00771EF9">
        <w:trPr>
          <w:trHeight w:val="439"/>
          <w:jc w:val="center"/>
        </w:trPr>
        <w:tc>
          <w:tcPr>
            <w:tcW w:w="760" w:type="dxa"/>
            <w:vMerge/>
            <w:tcBorders>
              <w:top w:val="single" w:sz="4" w:space="0" w:color="auto"/>
              <w:right w:val="single" w:sz="4" w:space="0" w:color="auto"/>
            </w:tcBorders>
            <w:vAlign w:val="center"/>
          </w:tcPr>
          <w:p w:rsidR="00771EF9" w:rsidRDefault="00771EF9">
            <w:pPr>
              <w:spacing w:line="440" w:lineRule="exact"/>
              <w:jc w:val="center"/>
              <w:rPr>
                <w:rFonts w:asciiTheme="minorEastAsia" w:eastAsiaTheme="minorEastAsia" w:hAnsiTheme="minorEastAsia" w:cs="宋体"/>
                <w:color w:val="000000" w:themeColor="text1"/>
                <w:szCs w:val="21"/>
              </w:rPr>
            </w:pPr>
          </w:p>
        </w:tc>
        <w:tc>
          <w:tcPr>
            <w:tcW w:w="732" w:type="dxa"/>
            <w:vMerge/>
            <w:tcBorders>
              <w:top w:val="single" w:sz="4" w:space="0" w:color="auto"/>
              <w:right w:val="single" w:sz="4" w:space="0" w:color="auto"/>
            </w:tcBorders>
            <w:vAlign w:val="center"/>
          </w:tcPr>
          <w:p w:rsidR="00771EF9" w:rsidRDefault="00771EF9">
            <w:pPr>
              <w:spacing w:line="440" w:lineRule="exact"/>
              <w:jc w:val="center"/>
              <w:rPr>
                <w:rFonts w:asciiTheme="minorEastAsia" w:eastAsiaTheme="minorEastAsia" w:hAnsiTheme="minorEastAsia" w:cs="宋体"/>
                <w:color w:val="000000" w:themeColor="text1"/>
                <w:szCs w:val="21"/>
              </w:rPr>
            </w:pPr>
          </w:p>
        </w:tc>
        <w:tc>
          <w:tcPr>
            <w:tcW w:w="2081" w:type="dxa"/>
            <w:tcBorders>
              <w:top w:val="single" w:sz="4" w:space="0" w:color="auto"/>
              <w:bottom w:val="single" w:sz="4" w:space="0" w:color="auto"/>
              <w:right w:val="single" w:sz="4" w:space="0" w:color="auto"/>
            </w:tcBorders>
            <w:vAlign w:val="center"/>
          </w:tcPr>
          <w:p w:rsidR="00771EF9" w:rsidRDefault="00E37D66">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拟派项目负责人业绩（4分）</w:t>
            </w:r>
          </w:p>
        </w:tc>
        <w:tc>
          <w:tcPr>
            <w:tcW w:w="4765" w:type="dxa"/>
            <w:tcBorders>
              <w:top w:val="single" w:sz="4" w:space="0" w:color="auto"/>
              <w:left w:val="single" w:sz="4" w:space="0" w:color="auto"/>
              <w:bottom w:val="single" w:sz="4" w:space="0" w:color="auto"/>
              <w:right w:val="single" w:sz="4" w:space="0" w:color="auto"/>
            </w:tcBorders>
          </w:tcPr>
          <w:p w:rsidR="00771EF9" w:rsidRDefault="00E37D66">
            <w:pPr>
              <w:spacing w:line="440" w:lineRule="exact"/>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项目负责人近三年承担过</w:t>
            </w:r>
            <w:r>
              <w:rPr>
                <w:rFonts w:asciiTheme="minorEastAsia" w:eastAsiaTheme="minorEastAsia" w:hAnsiTheme="minorEastAsia" w:cs="宋体"/>
                <w:color w:val="000000" w:themeColor="text1"/>
                <w:kern w:val="0"/>
                <w:szCs w:val="21"/>
              </w:rPr>
              <w:t>同类</w:t>
            </w:r>
            <w:r>
              <w:rPr>
                <w:rFonts w:asciiTheme="minorEastAsia" w:eastAsiaTheme="minorEastAsia" w:hAnsiTheme="minorEastAsia" w:cs="宋体" w:hint="eastAsia"/>
                <w:color w:val="000000" w:themeColor="text1"/>
                <w:kern w:val="0"/>
                <w:szCs w:val="21"/>
              </w:rPr>
              <w:t>项目合同</w:t>
            </w:r>
            <w:r>
              <w:rPr>
                <w:rFonts w:asciiTheme="minorEastAsia" w:eastAsiaTheme="minorEastAsia" w:hAnsiTheme="minorEastAsia" w:cs="宋体"/>
                <w:color w:val="000000" w:themeColor="text1"/>
                <w:kern w:val="0"/>
                <w:szCs w:val="21"/>
              </w:rPr>
              <w:t>额</w:t>
            </w:r>
            <w:r>
              <w:rPr>
                <w:rFonts w:asciiTheme="minorEastAsia" w:eastAsiaTheme="minorEastAsia" w:hAnsiTheme="minorEastAsia" w:cs="宋体" w:hint="eastAsia"/>
                <w:color w:val="000000" w:themeColor="text1"/>
                <w:kern w:val="0"/>
                <w:szCs w:val="21"/>
              </w:rPr>
              <w:t>在</w:t>
            </w:r>
            <w:permStart w:id="1282870524" w:edGrp="everyone"/>
            <w:r w:rsidR="00DE0EC3">
              <w:rPr>
                <w:rFonts w:asciiTheme="minorEastAsia" w:eastAsiaTheme="minorEastAsia" w:hAnsiTheme="minorEastAsia" w:cs="宋体"/>
                <w:color w:val="000000" w:themeColor="text1"/>
                <w:kern w:val="0"/>
                <w:szCs w:val="21"/>
              </w:rPr>
              <w:t>150</w:t>
            </w:r>
            <w:r>
              <w:rPr>
                <w:rFonts w:asciiTheme="minorEastAsia" w:eastAsiaTheme="minorEastAsia" w:hAnsiTheme="minorEastAsia" w:cs="宋体" w:hint="eastAsia"/>
                <w:color w:val="000000" w:themeColor="text1"/>
                <w:kern w:val="0"/>
                <w:szCs w:val="21"/>
              </w:rPr>
              <w:t>万</w:t>
            </w:r>
            <w:r>
              <w:rPr>
                <w:rFonts w:asciiTheme="minorEastAsia" w:eastAsiaTheme="minorEastAsia" w:hAnsiTheme="minorEastAsia" w:cs="宋体"/>
                <w:color w:val="000000" w:themeColor="text1"/>
                <w:kern w:val="0"/>
                <w:szCs w:val="21"/>
              </w:rPr>
              <w:t xml:space="preserve">  </w:t>
            </w:r>
            <w:permEnd w:id="1282870524"/>
            <w:r>
              <w:rPr>
                <w:rFonts w:asciiTheme="minorEastAsia" w:eastAsiaTheme="minorEastAsia" w:hAnsiTheme="minorEastAsia" w:cs="宋体"/>
                <w:color w:val="000000" w:themeColor="text1"/>
                <w:kern w:val="0"/>
                <w:szCs w:val="21"/>
              </w:rPr>
              <w:t xml:space="preserve"> </w:t>
            </w:r>
            <w:r>
              <w:rPr>
                <w:rFonts w:asciiTheme="minorEastAsia" w:eastAsiaTheme="minorEastAsia" w:hAnsiTheme="minorEastAsia" w:cs="宋体" w:hint="eastAsia"/>
                <w:color w:val="000000" w:themeColor="text1"/>
                <w:kern w:val="0"/>
                <w:szCs w:val="21"/>
              </w:rPr>
              <w:t>的</w:t>
            </w:r>
            <w:r>
              <w:rPr>
                <w:rFonts w:asciiTheme="minorEastAsia" w:eastAsiaTheme="minorEastAsia" w:hAnsiTheme="minorEastAsia" w:cs="宋体"/>
                <w:color w:val="000000" w:themeColor="text1"/>
                <w:kern w:val="0"/>
                <w:szCs w:val="21"/>
              </w:rPr>
              <w:t>类似业绩</w:t>
            </w:r>
            <w:r>
              <w:rPr>
                <w:rFonts w:asciiTheme="minorEastAsia" w:eastAsiaTheme="minorEastAsia" w:hAnsiTheme="minorEastAsia" w:cs="宋体" w:hint="eastAsia"/>
                <w:color w:val="000000" w:themeColor="text1"/>
                <w:kern w:val="0"/>
                <w:szCs w:val="21"/>
              </w:rPr>
              <w:t>，提供施工合同和竣工验收报告或完工</w:t>
            </w:r>
            <w:r>
              <w:rPr>
                <w:rFonts w:asciiTheme="minorEastAsia" w:eastAsiaTheme="minorEastAsia" w:hAnsiTheme="minorEastAsia" w:cs="宋体"/>
                <w:color w:val="000000" w:themeColor="text1"/>
                <w:kern w:val="0"/>
                <w:szCs w:val="21"/>
              </w:rPr>
              <w:t>证明</w:t>
            </w:r>
            <w:r>
              <w:rPr>
                <w:rFonts w:asciiTheme="minorEastAsia" w:eastAsiaTheme="minorEastAsia" w:hAnsiTheme="minorEastAsia" w:cs="宋体" w:hint="eastAsia"/>
                <w:color w:val="000000" w:themeColor="text1"/>
                <w:kern w:val="0"/>
                <w:szCs w:val="21"/>
              </w:rPr>
              <w:t>，满足条件的每提供一个业绩得2分，最高得4分。（以合同签订时间为准，须提供原件，无原件或所提供资料不一致，均不得分。）</w:t>
            </w:r>
          </w:p>
          <w:p w:rsidR="00771EF9" w:rsidRDefault="00E37D66">
            <w:pPr>
              <w:spacing w:line="440" w:lineRule="exact"/>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注：</w:t>
            </w:r>
            <w:r>
              <w:rPr>
                <w:rFonts w:ascii="宋体" w:hAnsi="宋体" w:cs="宋体" w:hint="eastAsia"/>
                <w:color w:val="000000" w:themeColor="text1"/>
                <w:szCs w:val="21"/>
              </w:rPr>
              <w:t>近三年是指从</w:t>
            </w:r>
            <w:r>
              <w:rPr>
                <w:rFonts w:ascii="宋体" w:hAnsi="宋体" w:cs="宋体"/>
                <w:color w:val="000000" w:themeColor="text1"/>
                <w:szCs w:val="21"/>
              </w:rPr>
              <w:t>投标截止时间前往前追溯三年</w:t>
            </w:r>
            <w:r>
              <w:rPr>
                <w:rFonts w:ascii="宋体" w:hAnsi="宋体" w:cs="宋体" w:hint="eastAsia"/>
                <w:color w:val="000000" w:themeColor="text1"/>
                <w:szCs w:val="21"/>
              </w:rPr>
              <w:t>，</w:t>
            </w:r>
          </w:p>
          <w:p w:rsidR="00771EF9" w:rsidRDefault="00E37D66">
            <w:pPr>
              <w:spacing w:line="440" w:lineRule="exact"/>
              <w:ind w:firstLineChars="50" w:firstLine="105"/>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投标人须确保业绩真实有效，如提供虚假业绩，则取消其投标、中标资格。</w:t>
            </w:r>
            <w:r>
              <w:rPr>
                <w:rFonts w:asciiTheme="minorEastAsia" w:eastAsiaTheme="minorEastAsia" w:hAnsiTheme="minorEastAsia" w:cs="宋体" w:hint="eastAsia"/>
                <w:b/>
                <w:color w:val="000000" w:themeColor="text1"/>
                <w:kern w:val="0"/>
                <w:szCs w:val="21"/>
              </w:rPr>
              <w:t xml:space="preserve"> </w:t>
            </w:r>
          </w:p>
        </w:tc>
      </w:tr>
      <w:tr w:rsidR="00771EF9">
        <w:trPr>
          <w:trHeight w:val="414"/>
          <w:jc w:val="center"/>
        </w:trPr>
        <w:tc>
          <w:tcPr>
            <w:tcW w:w="760" w:type="dxa"/>
            <w:vMerge/>
            <w:tcBorders>
              <w:right w:val="single" w:sz="4" w:space="0" w:color="auto"/>
            </w:tcBorders>
            <w:vAlign w:val="center"/>
          </w:tcPr>
          <w:p w:rsidR="00771EF9" w:rsidRDefault="00771EF9">
            <w:pPr>
              <w:spacing w:line="440" w:lineRule="exact"/>
              <w:jc w:val="center"/>
              <w:rPr>
                <w:rFonts w:asciiTheme="minorEastAsia" w:eastAsiaTheme="minorEastAsia" w:hAnsiTheme="minorEastAsia" w:cs="宋体"/>
                <w:color w:val="000000" w:themeColor="text1"/>
                <w:szCs w:val="21"/>
              </w:rPr>
            </w:pPr>
          </w:p>
        </w:tc>
        <w:tc>
          <w:tcPr>
            <w:tcW w:w="732" w:type="dxa"/>
            <w:vMerge/>
            <w:tcBorders>
              <w:right w:val="single" w:sz="4" w:space="0" w:color="auto"/>
            </w:tcBorders>
            <w:vAlign w:val="center"/>
          </w:tcPr>
          <w:p w:rsidR="00771EF9" w:rsidRDefault="00771EF9">
            <w:pPr>
              <w:spacing w:line="440" w:lineRule="exact"/>
              <w:jc w:val="center"/>
              <w:rPr>
                <w:rFonts w:asciiTheme="minorEastAsia" w:eastAsiaTheme="minorEastAsia" w:hAnsiTheme="minorEastAsia" w:cs="宋体"/>
                <w:color w:val="000000" w:themeColor="text1"/>
                <w:szCs w:val="21"/>
              </w:rPr>
            </w:pPr>
          </w:p>
        </w:tc>
        <w:tc>
          <w:tcPr>
            <w:tcW w:w="2081" w:type="dxa"/>
            <w:tcBorders>
              <w:top w:val="single" w:sz="4" w:space="0" w:color="auto"/>
              <w:bottom w:val="single" w:sz="4" w:space="0" w:color="auto"/>
              <w:right w:val="single" w:sz="4" w:space="0" w:color="auto"/>
            </w:tcBorders>
            <w:vAlign w:val="center"/>
          </w:tcPr>
          <w:p w:rsidR="00771EF9" w:rsidRDefault="00E37D66">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项目管理人员（2分）</w:t>
            </w:r>
          </w:p>
        </w:tc>
        <w:tc>
          <w:tcPr>
            <w:tcW w:w="4765" w:type="dxa"/>
            <w:tcBorders>
              <w:top w:val="single" w:sz="4" w:space="0" w:color="auto"/>
              <w:left w:val="single" w:sz="4" w:space="0" w:color="auto"/>
              <w:bottom w:val="single" w:sz="4" w:space="0" w:color="auto"/>
              <w:right w:val="single" w:sz="4" w:space="0" w:color="auto"/>
            </w:tcBorders>
            <w:vAlign w:val="center"/>
          </w:tcPr>
          <w:p w:rsidR="00771EF9" w:rsidRDefault="00E37D66">
            <w:pPr>
              <w:pStyle w:val="TableParagraph"/>
              <w:spacing w:before="106"/>
              <w:ind w:leftChars="16" w:left="34"/>
              <w:rPr>
                <w:rFonts w:asciiTheme="minorEastAsia" w:eastAsiaTheme="minorEastAsia" w:hAnsiTheme="minorEastAsia" w:cs="宋体"/>
                <w:color w:val="000000" w:themeColor="text1"/>
                <w:sz w:val="21"/>
                <w:szCs w:val="21"/>
                <w:lang w:eastAsia="zh-CN"/>
              </w:rPr>
            </w:pPr>
            <w:r>
              <w:rPr>
                <w:rFonts w:asciiTheme="minorEastAsia" w:eastAsiaTheme="minorEastAsia" w:hAnsiTheme="minorEastAsia" w:cs="宋体" w:hint="eastAsia"/>
                <w:color w:val="000000" w:themeColor="text1"/>
                <w:sz w:val="21"/>
                <w:szCs w:val="21"/>
                <w:lang w:eastAsia="zh-CN"/>
              </w:rPr>
              <w:t>1、拟派项目管理机构应配备专门的项目负责人、技术负责人等。其中施工项目部管理常驻人员不得少于7人，主要包括：项目负责人1人（</w:t>
            </w:r>
            <w:permStart w:id="1016807939" w:edGrp="everyone"/>
            <w:r>
              <w:rPr>
                <w:rFonts w:ascii="宋体" w:hAnsi="宋体" w:cs="宋体" w:hint="eastAsia"/>
                <w:color w:val="000000" w:themeColor="text1"/>
                <w:kern w:val="2"/>
                <w:sz w:val="21"/>
                <w:szCs w:val="21"/>
                <w:lang w:eastAsia="zh-CN"/>
              </w:rPr>
              <w:t>房建、市政相关专业从业五年以上</w:t>
            </w:r>
            <w:permEnd w:id="1016807939"/>
            <w:r>
              <w:rPr>
                <w:rFonts w:ascii="宋体" w:hAnsi="宋体" w:cs="宋体" w:hint="eastAsia"/>
                <w:color w:val="000000" w:themeColor="text1"/>
                <w:szCs w:val="21"/>
                <w:lang w:eastAsia="zh-CN"/>
              </w:rPr>
              <w:t>且具有《安全生产考核合格证书》（B证）</w:t>
            </w:r>
            <w:r>
              <w:rPr>
                <w:rFonts w:asciiTheme="minorEastAsia" w:eastAsiaTheme="minorEastAsia" w:hAnsiTheme="minorEastAsia" w:cs="宋体" w:hint="eastAsia"/>
                <w:color w:val="000000" w:themeColor="text1"/>
                <w:sz w:val="21"/>
                <w:szCs w:val="21"/>
                <w:lang w:eastAsia="zh-CN"/>
              </w:rPr>
              <w:t>）、技术负责人1人（具有工程类中级及以上职称）以及施工员、质量员、安全员、材料员、资料员等关键岗位人员，技术人员配备合理，各工种管理人员齐全。满足以上项目管理班子人员数量、岗位设置，提供相应执业证书复印件并提供由投标人缴纳的近6个月社会养老保险缴费记录。上述资料齐全的得2分，不齐全或有瑕疵的得0分。</w:t>
            </w:r>
          </w:p>
        </w:tc>
      </w:tr>
      <w:tr w:rsidR="00771EF9">
        <w:trPr>
          <w:trHeight w:val="983"/>
          <w:jc w:val="center"/>
        </w:trPr>
        <w:tc>
          <w:tcPr>
            <w:tcW w:w="760" w:type="dxa"/>
            <w:vMerge w:val="restart"/>
            <w:tcBorders>
              <w:top w:val="single" w:sz="4" w:space="0" w:color="auto"/>
              <w:right w:val="single" w:sz="4" w:space="0" w:color="auto"/>
            </w:tcBorders>
            <w:vAlign w:val="center"/>
          </w:tcPr>
          <w:p w:rsidR="00771EF9" w:rsidRDefault="00E37D66">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lastRenderedPageBreak/>
              <w:t>2.2.2</w:t>
            </w:r>
          </w:p>
        </w:tc>
        <w:tc>
          <w:tcPr>
            <w:tcW w:w="732" w:type="dxa"/>
            <w:vMerge w:val="restart"/>
            <w:tcBorders>
              <w:top w:val="single" w:sz="4" w:space="0" w:color="auto"/>
              <w:right w:val="single" w:sz="4" w:space="0" w:color="auto"/>
            </w:tcBorders>
            <w:vAlign w:val="center"/>
          </w:tcPr>
          <w:p w:rsidR="00771EF9" w:rsidRDefault="00E37D66">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施工组织设计评分标准（10分）</w:t>
            </w:r>
          </w:p>
        </w:tc>
        <w:tc>
          <w:tcPr>
            <w:tcW w:w="2081" w:type="dxa"/>
            <w:tcBorders>
              <w:top w:val="single" w:sz="4" w:space="0" w:color="auto"/>
              <w:bottom w:val="single" w:sz="4" w:space="0" w:color="auto"/>
              <w:right w:val="single" w:sz="4" w:space="0" w:color="auto"/>
            </w:tcBorders>
            <w:vAlign w:val="center"/>
          </w:tcPr>
          <w:p w:rsidR="00771EF9" w:rsidRDefault="00E37D66">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总体概述（1分）</w:t>
            </w:r>
          </w:p>
        </w:tc>
        <w:tc>
          <w:tcPr>
            <w:tcW w:w="4765" w:type="dxa"/>
            <w:tcBorders>
              <w:top w:val="single" w:sz="4" w:space="0" w:color="auto"/>
              <w:left w:val="single" w:sz="4" w:space="0" w:color="auto"/>
              <w:bottom w:val="single" w:sz="4" w:space="0" w:color="auto"/>
              <w:right w:val="single" w:sz="4" w:space="0" w:color="auto"/>
            </w:tcBorders>
            <w:vAlign w:val="center"/>
          </w:tcPr>
          <w:p w:rsidR="00771EF9" w:rsidRDefault="00E37D66">
            <w:pPr>
              <w:pStyle w:val="aff0"/>
              <w:numPr>
                <w:ilvl w:val="0"/>
                <w:numId w:val="3"/>
              </w:numPr>
              <w:spacing w:line="440" w:lineRule="exact"/>
              <w:ind w:firstLineChars="0"/>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施工组织总体设想、方案针对性是否符合本工程特点</w:t>
            </w:r>
            <w:r>
              <w:rPr>
                <w:rFonts w:asciiTheme="minorEastAsia" w:eastAsiaTheme="minorEastAsia" w:hAnsiTheme="minorEastAsia" w:cs="宋体"/>
                <w:color w:val="000000" w:themeColor="text1"/>
                <w:kern w:val="0"/>
                <w:szCs w:val="21"/>
              </w:rPr>
              <w:t>。</w:t>
            </w:r>
          </w:p>
          <w:p w:rsidR="00771EF9" w:rsidRDefault="00E37D66">
            <w:pPr>
              <w:pStyle w:val="aff0"/>
              <w:numPr>
                <w:ilvl w:val="0"/>
                <w:numId w:val="3"/>
              </w:numPr>
              <w:spacing w:line="440" w:lineRule="exact"/>
              <w:ind w:firstLineChars="0"/>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施工现场平面布置和临时设施、临时道路布置。</w:t>
            </w:r>
          </w:p>
        </w:tc>
      </w:tr>
      <w:tr w:rsidR="00771EF9">
        <w:trPr>
          <w:trHeight w:val="447"/>
          <w:jc w:val="center"/>
        </w:trPr>
        <w:tc>
          <w:tcPr>
            <w:tcW w:w="760" w:type="dxa"/>
            <w:vMerge/>
            <w:tcBorders>
              <w:right w:val="single" w:sz="4" w:space="0" w:color="auto"/>
            </w:tcBorders>
            <w:vAlign w:val="center"/>
          </w:tcPr>
          <w:p w:rsidR="00771EF9" w:rsidRDefault="00771EF9">
            <w:pPr>
              <w:spacing w:line="440" w:lineRule="exact"/>
              <w:jc w:val="center"/>
              <w:rPr>
                <w:rFonts w:asciiTheme="minorEastAsia" w:eastAsiaTheme="minorEastAsia" w:hAnsiTheme="minorEastAsia" w:cs="宋体"/>
                <w:color w:val="000000" w:themeColor="text1"/>
                <w:szCs w:val="21"/>
              </w:rPr>
            </w:pPr>
          </w:p>
        </w:tc>
        <w:tc>
          <w:tcPr>
            <w:tcW w:w="732" w:type="dxa"/>
            <w:vMerge/>
            <w:tcBorders>
              <w:right w:val="single" w:sz="4" w:space="0" w:color="auto"/>
            </w:tcBorders>
            <w:vAlign w:val="center"/>
          </w:tcPr>
          <w:p w:rsidR="00771EF9" w:rsidRDefault="00771EF9">
            <w:pPr>
              <w:spacing w:line="440" w:lineRule="exact"/>
              <w:jc w:val="center"/>
              <w:rPr>
                <w:rFonts w:asciiTheme="minorEastAsia" w:eastAsiaTheme="minorEastAsia" w:hAnsiTheme="minorEastAsia" w:cs="宋体"/>
                <w:color w:val="000000" w:themeColor="text1"/>
                <w:szCs w:val="21"/>
              </w:rPr>
            </w:pPr>
          </w:p>
        </w:tc>
        <w:tc>
          <w:tcPr>
            <w:tcW w:w="2081" w:type="dxa"/>
            <w:tcBorders>
              <w:top w:val="single" w:sz="4" w:space="0" w:color="auto"/>
              <w:bottom w:val="single" w:sz="4" w:space="0" w:color="auto"/>
              <w:right w:val="single" w:sz="4" w:space="0" w:color="auto"/>
            </w:tcBorders>
            <w:vAlign w:val="center"/>
          </w:tcPr>
          <w:p w:rsidR="00771EF9" w:rsidRDefault="00E37D66">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分部分项施工方案及质量保证措施（4分）</w:t>
            </w:r>
          </w:p>
        </w:tc>
        <w:tc>
          <w:tcPr>
            <w:tcW w:w="4765" w:type="dxa"/>
            <w:tcBorders>
              <w:top w:val="single" w:sz="4" w:space="0" w:color="auto"/>
              <w:left w:val="single" w:sz="4" w:space="0" w:color="auto"/>
              <w:bottom w:val="single" w:sz="4" w:space="0" w:color="auto"/>
              <w:right w:val="single" w:sz="4" w:space="0" w:color="auto"/>
            </w:tcBorders>
            <w:vAlign w:val="center"/>
          </w:tcPr>
          <w:p w:rsidR="00771EF9" w:rsidRDefault="00E37D66">
            <w:pPr>
              <w:spacing w:line="440" w:lineRule="exac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1、施工方法、施工措施合理性(2分)</w:t>
            </w:r>
          </w:p>
          <w:p w:rsidR="00771EF9" w:rsidRDefault="00E37D66">
            <w:pPr>
              <w:spacing w:line="440" w:lineRule="exac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2、关键施工技术、工艺及工程项目实施的重点、难点和解决方案，是否有较详细的施工工艺流程图（2分）</w:t>
            </w:r>
          </w:p>
        </w:tc>
      </w:tr>
      <w:tr w:rsidR="00771EF9">
        <w:trPr>
          <w:trHeight w:val="447"/>
          <w:jc w:val="center"/>
        </w:trPr>
        <w:tc>
          <w:tcPr>
            <w:tcW w:w="760" w:type="dxa"/>
            <w:vMerge/>
            <w:tcBorders>
              <w:right w:val="single" w:sz="4" w:space="0" w:color="auto"/>
            </w:tcBorders>
            <w:vAlign w:val="center"/>
          </w:tcPr>
          <w:p w:rsidR="00771EF9" w:rsidRDefault="00771EF9">
            <w:pPr>
              <w:spacing w:line="440" w:lineRule="exact"/>
              <w:jc w:val="center"/>
              <w:rPr>
                <w:rFonts w:asciiTheme="minorEastAsia" w:eastAsiaTheme="minorEastAsia" w:hAnsiTheme="minorEastAsia" w:cs="宋体"/>
                <w:color w:val="000000" w:themeColor="text1"/>
                <w:szCs w:val="21"/>
              </w:rPr>
            </w:pPr>
          </w:p>
        </w:tc>
        <w:tc>
          <w:tcPr>
            <w:tcW w:w="732" w:type="dxa"/>
            <w:vMerge/>
            <w:tcBorders>
              <w:right w:val="single" w:sz="4" w:space="0" w:color="auto"/>
            </w:tcBorders>
            <w:vAlign w:val="center"/>
          </w:tcPr>
          <w:p w:rsidR="00771EF9" w:rsidRDefault="00771EF9">
            <w:pPr>
              <w:spacing w:line="440" w:lineRule="exact"/>
              <w:jc w:val="center"/>
              <w:rPr>
                <w:rFonts w:asciiTheme="minorEastAsia" w:eastAsiaTheme="minorEastAsia" w:hAnsiTheme="minorEastAsia" w:cs="宋体"/>
                <w:color w:val="000000" w:themeColor="text1"/>
                <w:szCs w:val="21"/>
              </w:rPr>
            </w:pPr>
          </w:p>
        </w:tc>
        <w:tc>
          <w:tcPr>
            <w:tcW w:w="2081" w:type="dxa"/>
            <w:tcBorders>
              <w:top w:val="single" w:sz="4" w:space="0" w:color="auto"/>
              <w:bottom w:val="single" w:sz="4" w:space="0" w:color="auto"/>
              <w:right w:val="single" w:sz="4" w:space="0" w:color="auto"/>
            </w:tcBorders>
            <w:vAlign w:val="center"/>
          </w:tcPr>
          <w:p w:rsidR="00771EF9" w:rsidRDefault="00E37D66">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质量、工期、安全、文明施工及环境保护（2分）</w:t>
            </w:r>
          </w:p>
        </w:tc>
        <w:tc>
          <w:tcPr>
            <w:tcW w:w="4765" w:type="dxa"/>
            <w:tcBorders>
              <w:top w:val="single" w:sz="4" w:space="0" w:color="auto"/>
              <w:left w:val="single" w:sz="4" w:space="0" w:color="auto"/>
              <w:bottom w:val="single" w:sz="4" w:space="0" w:color="auto"/>
              <w:right w:val="single" w:sz="4" w:space="0" w:color="auto"/>
            </w:tcBorders>
            <w:vAlign w:val="center"/>
          </w:tcPr>
          <w:p w:rsidR="00771EF9" w:rsidRDefault="00E37D66">
            <w:pPr>
              <w:spacing w:line="440" w:lineRule="exac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对投标人承诺的质量、工期、安全、文明施工及环境保护的目标是否符合本项目要求，是否合理可行，保证措施是否可靠。</w:t>
            </w:r>
          </w:p>
        </w:tc>
      </w:tr>
      <w:tr w:rsidR="00771EF9">
        <w:trPr>
          <w:trHeight w:val="447"/>
          <w:jc w:val="center"/>
        </w:trPr>
        <w:tc>
          <w:tcPr>
            <w:tcW w:w="760" w:type="dxa"/>
            <w:vMerge/>
            <w:tcBorders>
              <w:right w:val="single" w:sz="4" w:space="0" w:color="auto"/>
            </w:tcBorders>
            <w:vAlign w:val="center"/>
          </w:tcPr>
          <w:p w:rsidR="00771EF9" w:rsidRDefault="00771EF9">
            <w:pPr>
              <w:spacing w:line="440" w:lineRule="exact"/>
              <w:jc w:val="center"/>
              <w:rPr>
                <w:rFonts w:asciiTheme="minorEastAsia" w:eastAsiaTheme="minorEastAsia" w:hAnsiTheme="minorEastAsia" w:cs="宋体"/>
                <w:color w:val="000000" w:themeColor="text1"/>
                <w:szCs w:val="21"/>
              </w:rPr>
            </w:pPr>
          </w:p>
        </w:tc>
        <w:tc>
          <w:tcPr>
            <w:tcW w:w="732" w:type="dxa"/>
            <w:vMerge/>
            <w:tcBorders>
              <w:right w:val="single" w:sz="4" w:space="0" w:color="auto"/>
            </w:tcBorders>
            <w:vAlign w:val="center"/>
          </w:tcPr>
          <w:p w:rsidR="00771EF9" w:rsidRDefault="00771EF9">
            <w:pPr>
              <w:spacing w:line="440" w:lineRule="exact"/>
              <w:jc w:val="center"/>
              <w:rPr>
                <w:rFonts w:asciiTheme="minorEastAsia" w:eastAsiaTheme="minorEastAsia" w:hAnsiTheme="minorEastAsia" w:cs="宋体"/>
                <w:color w:val="000000" w:themeColor="text1"/>
                <w:szCs w:val="21"/>
              </w:rPr>
            </w:pPr>
          </w:p>
        </w:tc>
        <w:tc>
          <w:tcPr>
            <w:tcW w:w="2081" w:type="dxa"/>
            <w:tcBorders>
              <w:top w:val="single" w:sz="4" w:space="0" w:color="auto"/>
              <w:bottom w:val="single" w:sz="4" w:space="0" w:color="auto"/>
              <w:right w:val="single" w:sz="4" w:space="0" w:color="auto"/>
            </w:tcBorders>
            <w:vAlign w:val="center"/>
          </w:tcPr>
          <w:p w:rsidR="00771EF9" w:rsidRDefault="00E37D66">
            <w:pPr>
              <w:spacing w:line="440" w:lineRule="exact"/>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劳动力、机械设备和材料投入计划（2分）</w:t>
            </w:r>
          </w:p>
        </w:tc>
        <w:tc>
          <w:tcPr>
            <w:tcW w:w="4765" w:type="dxa"/>
            <w:tcBorders>
              <w:top w:val="single" w:sz="4" w:space="0" w:color="auto"/>
              <w:left w:val="single" w:sz="4" w:space="0" w:color="auto"/>
              <w:bottom w:val="single" w:sz="4" w:space="0" w:color="auto"/>
              <w:right w:val="single" w:sz="4" w:space="0" w:color="auto"/>
            </w:tcBorders>
            <w:vAlign w:val="center"/>
          </w:tcPr>
          <w:p w:rsidR="00771EF9" w:rsidRDefault="00E37D66">
            <w:pPr>
              <w:spacing w:line="440" w:lineRule="exac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劳动力、机械设备和材料投入计划</w:t>
            </w:r>
            <w:r>
              <w:rPr>
                <w:rFonts w:asciiTheme="minorEastAsia" w:eastAsiaTheme="minorEastAsia" w:hAnsiTheme="minorEastAsia" w:cs="宋体"/>
                <w:color w:val="000000" w:themeColor="text1"/>
                <w:kern w:val="0"/>
                <w:szCs w:val="21"/>
              </w:rPr>
              <w:t>是否满足工程施工要求，是否符合本项目特点。</w:t>
            </w:r>
          </w:p>
        </w:tc>
      </w:tr>
      <w:tr w:rsidR="00771EF9">
        <w:trPr>
          <w:trHeight w:val="447"/>
          <w:jc w:val="center"/>
        </w:trPr>
        <w:tc>
          <w:tcPr>
            <w:tcW w:w="760" w:type="dxa"/>
            <w:vMerge/>
            <w:tcBorders>
              <w:right w:val="single" w:sz="4" w:space="0" w:color="auto"/>
            </w:tcBorders>
            <w:vAlign w:val="center"/>
          </w:tcPr>
          <w:p w:rsidR="00771EF9" w:rsidRDefault="00771EF9">
            <w:pPr>
              <w:spacing w:line="440" w:lineRule="exact"/>
              <w:jc w:val="center"/>
              <w:rPr>
                <w:rFonts w:asciiTheme="minorEastAsia" w:eastAsiaTheme="minorEastAsia" w:hAnsiTheme="minorEastAsia" w:cs="宋体"/>
                <w:color w:val="000000" w:themeColor="text1"/>
                <w:szCs w:val="21"/>
              </w:rPr>
            </w:pPr>
          </w:p>
        </w:tc>
        <w:tc>
          <w:tcPr>
            <w:tcW w:w="732" w:type="dxa"/>
            <w:vMerge/>
            <w:tcBorders>
              <w:right w:val="single" w:sz="4" w:space="0" w:color="auto"/>
            </w:tcBorders>
            <w:vAlign w:val="center"/>
          </w:tcPr>
          <w:p w:rsidR="00771EF9" w:rsidRDefault="00771EF9">
            <w:pPr>
              <w:spacing w:line="440" w:lineRule="exact"/>
              <w:jc w:val="center"/>
              <w:rPr>
                <w:rFonts w:asciiTheme="minorEastAsia" w:eastAsiaTheme="minorEastAsia" w:hAnsiTheme="minorEastAsia" w:cs="宋体"/>
                <w:color w:val="000000" w:themeColor="text1"/>
                <w:szCs w:val="21"/>
              </w:rPr>
            </w:pPr>
          </w:p>
        </w:tc>
        <w:tc>
          <w:tcPr>
            <w:tcW w:w="2081" w:type="dxa"/>
            <w:tcBorders>
              <w:top w:val="single" w:sz="4" w:space="0" w:color="auto"/>
              <w:bottom w:val="single" w:sz="4" w:space="0" w:color="auto"/>
              <w:right w:val="single" w:sz="4" w:space="0" w:color="auto"/>
            </w:tcBorders>
            <w:vAlign w:val="center"/>
          </w:tcPr>
          <w:p w:rsidR="00771EF9" w:rsidRDefault="00E37D66">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冬雨季施工措施（0.5分）</w:t>
            </w:r>
          </w:p>
        </w:tc>
        <w:tc>
          <w:tcPr>
            <w:tcW w:w="4765" w:type="dxa"/>
            <w:tcBorders>
              <w:top w:val="single" w:sz="4" w:space="0" w:color="auto"/>
              <w:left w:val="single" w:sz="4" w:space="0" w:color="auto"/>
              <w:bottom w:val="single" w:sz="4" w:space="0" w:color="auto"/>
              <w:right w:val="single" w:sz="4" w:space="0" w:color="auto"/>
            </w:tcBorders>
            <w:vAlign w:val="center"/>
          </w:tcPr>
          <w:p w:rsidR="00771EF9" w:rsidRDefault="00E37D66">
            <w:pPr>
              <w:spacing w:line="440" w:lineRule="exac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冬雨季施工、已有设施、管线的加固、保护等特殊情况下的施工措施。</w:t>
            </w:r>
          </w:p>
        </w:tc>
      </w:tr>
      <w:tr w:rsidR="00771EF9">
        <w:trPr>
          <w:trHeight w:val="447"/>
          <w:jc w:val="center"/>
        </w:trPr>
        <w:tc>
          <w:tcPr>
            <w:tcW w:w="760" w:type="dxa"/>
            <w:vMerge/>
            <w:tcBorders>
              <w:right w:val="single" w:sz="4" w:space="0" w:color="auto"/>
            </w:tcBorders>
            <w:vAlign w:val="center"/>
          </w:tcPr>
          <w:p w:rsidR="00771EF9" w:rsidRDefault="00771EF9">
            <w:pPr>
              <w:spacing w:line="440" w:lineRule="exact"/>
              <w:jc w:val="center"/>
              <w:rPr>
                <w:rFonts w:asciiTheme="minorEastAsia" w:eastAsiaTheme="minorEastAsia" w:hAnsiTheme="minorEastAsia" w:cs="宋体"/>
                <w:color w:val="000000" w:themeColor="text1"/>
                <w:szCs w:val="21"/>
              </w:rPr>
            </w:pPr>
          </w:p>
        </w:tc>
        <w:tc>
          <w:tcPr>
            <w:tcW w:w="732" w:type="dxa"/>
            <w:vMerge/>
            <w:tcBorders>
              <w:right w:val="single" w:sz="4" w:space="0" w:color="auto"/>
            </w:tcBorders>
            <w:vAlign w:val="center"/>
          </w:tcPr>
          <w:p w:rsidR="00771EF9" w:rsidRDefault="00771EF9">
            <w:pPr>
              <w:spacing w:line="440" w:lineRule="exact"/>
              <w:jc w:val="center"/>
              <w:rPr>
                <w:rFonts w:asciiTheme="minorEastAsia" w:eastAsiaTheme="minorEastAsia" w:hAnsiTheme="minorEastAsia" w:cs="宋体"/>
                <w:color w:val="000000" w:themeColor="text1"/>
                <w:szCs w:val="21"/>
              </w:rPr>
            </w:pPr>
          </w:p>
        </w:tc>
        <w:tc>
          <w:tcPr>
            <w:tcW w:w="2081" w:type="dxa"/>
            <w:tcBorders>
              <w:top w:val="single" w:sz="4" w:space="0" w:color="auto"/>
              <w:bottom w:val="single" w:sz="4" w:space="0" w:color="auto"/>
              <w:right w:val="single" w:sz="4" w:space="0" w:color="auto"/>
            </w:tcBorders>
            <w:vAlign w:val="center"/>
          </w:tcPr>
          <w:p w:rsidR="00771EF9" w:rsidRDefault="00E37D66">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创新（0.5分）</w:t>
            </w:r>
          </w:p>
        </w:tc>
        <w:tc>
          <w:tcPr>
            <w:tcW w:w="4765" w:type="dxa"/>
            <w:tcBorders>
              <w:top w:val="single" w:sz="4" w:space="0" w:color="auto"/>
              <w:left w:val="single" w:sz="4" w:space="0" w:color="auto"/>
              <w:bottom w:val="single" w:sz="4" w:space="0" w:color="auto"/>
              <w:right w:val="single" w:sz="4" w:space="0" w:color="auto"/>
            </w:tcBorders>
            <w:vAlign w:val="center"/>
          </w:tcPr>
          <w:p w:rsidR="00771EF9" w:rsidRDefault="00E37D66">
            <w:pPr>
              <w:spacing w:line="440" w:lineRule="exac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新技术、新产品、新工艺、新材料应用</w:t>
            </w:r>
          </w:p>
        </w:tc>
      </w:tr>
      <w:tr w:rsidR="00771EF9">
        <w:trPr>
          <w:trHeight w:val="2428"/>
          <w:jc w:val="center"/>
        </w:trPr>
        <w:tc>
          <w:tcPr>
            <w:tcW w:w="760" w:type="dxa"/>
            <w:tcBorders>
              <w:top w:val="single" w:sz="4" w:space="0" w:color="auto"/>
              <w:right w:val="single" w:sz="4" w:space="0" w:color="auto"/>
            </w:tcBorders>
            <w:vAlign w:val="center"/>
          </w:tcPr>
          <w:p w:rsidR="00771EF9" w:rsidRDefault="00E37D66">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2.2.3</w:t>
            </w:r>
          </w:p>
        </w:tc>
        <w:tc>
          <w:tcPr>
            <w:tcW w:w="732" w:type="dxa"/>
            <w:tcBorders>
              <w:top w:val="single" w:sz="4" w:space="0" w:color="auto"/>
              <w:right w:val="single" w:sz="4" w:space="0" w:color="auto"/>
            </w:tcBorders>
            <w:vAlign w:val="center"/>
          </w:tcPr>
          <w:p w:rsidR="00771EF9" w:rsidRDefault="00E37D66">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投标报价评分标准（80分）</w:t>
            </w:r>
          </w:p>
        </w:tc>
        <w:tc>
          <w:tcPr>
            <w:tcW w:w="2081" w:type="dxa"/>
            <w:tcBorders>
              <w:top w:val="single" w:sz="4" w:space="0" w:color="auto"/>
              <w:right w:val="single" w:sz="4" w:space="0" w:color="auto"/>
            </w:tcBorders>
            <w:vAlign w:val="center"/>
          </w:tcPr>
          <w:p w:rsidR="00771EF9" w:rsidRDefault="00E37D66">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投标报价计算</w:t>
            </w:r>
          </w:p>
        </w:tc>
        <w:tc>
          <w:tcPr>
            <w:tcW w:w="4765" w:type="dxa"/>
            <w:tcBorders>
              <w:top w:val="single" w:sz="4" w:space="0" w:color="auto"/>
              <w:left w:val="single" w:sz="4" w:space="0" w:color="auto"/>
              <w:right w:val="single" w:sz="4" w:space="0" w:color="auto"/>
            </w:tcBorders>
          </w:tcPr>
          <w:p w:rsidR="00771EF9" w:rsidRDefault="00E37D66">
            <w:pPr>
              <w:spacing w:line="440" w:lineRule="exact"/>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1、算术平均值（A）：A=所有有效投标文件的评标价算术平均值（评标价是指经澄清、补正和修正算术计算错误的投标报价，有效投标文件是指未被评标委员会判定为无效标的投标）</w:t>
            </w:r>
          </w:p>
          <w:p w:rsidR="00771EF9" w:rsidRDefault="00E37D66">
            <w:pPr>
              <w:pStyle w:val="aff0"/>
              <w:spacing w:line="440" w:lineRule="exact"/>
              <w:ind w:left="360" w:firstLineChars="0" w:firstLine="0"/>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评标基准价=A×K，K值取值</w:t>
            </w:r>
            <w:permStart w:id="1550995169" w:edGrp="everyone"/>
            <w:r>
              <w:rPr>
                <w:rFonts w:asciiTheme="minorEastAsia" w:eastAsiaTheme="minorEastAsia" w:hAnsiTheme="minorEastAsia" w:cs="宋体" w:hint="eastAsia"/>
                <w:color w:val="000000" w:themeColor="text1"/>
                <w:kern w:val="0"/>
                <w:szCs w:val="21"/>
              </w:rPr>
              <w:t>96%</w:t>
            </w:r>
          </w:p>
          <w:permEnd w:id="1550995169"/>
          <w:p w:rsidR="00771EF9" w:rsidRDefault="00E37D66">
            <w:pPr>
              <w:spacing w:line="440" w:lineRule="exact"/>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szCs w:val="21"/>
              </w:rPr>
              <w:t>投标报价等于评标基准价的得满分，投标报价相对评标基准价每低1%扣</w:t>
            </w:r>
            <w:r>
              <w:rPr>
                <w:rFonts w:asciiTheme="minorEastAsia" w:eastAsiaTheme="minorEastAsia" w:hAnsiTheme="minorEastAsia" w:cs="宋体"/>
                <w:color w:val="000000" w:themeColor="text1"/>
                <w:szCs w:val="21"/>
              </w:rPr>
              <w:t>1</w:t>
            </w:r>
            <w:r>
              <w:rPr>
                <w:rFonts w:asciiTheme="minorEastAsia" w:eastAsiaTheme="minorEastAsia" w:hAnsiTheme="minorEastAsia" w:cs="宋体" w:hint="eastAsia"/>
                <w:color w:val="000000" w:themeColor="text1"/>
                <w:szCs w:val="21"/>
              </w:rPr>
              <w:t>分，每高1%扣</w:t>
            </w:r>
            <w:r>
              <w:rPr>
                <w:rFonts w:asciiTheme="minorEastAsia" w:eastAsiaTheme="minorEastAsia" w:hAnsiTheme="minorEastAsia" w:cs="宋体"/>
                <w:color w:val="000000" w:themeColor="text1"/>
                <w:szCs w:val="21"/>
              </w:rPr>
              <w:t>1</w:t>
            </w:r>
            <w:r>
              <w:rPr>
                <w:rFonts w:asciiTheme="minorEastAsia" w:eastAsiaTheme="minorEastAsia" w:hAnsiTheme="minorEastAsia" w:cs="宋体" w:hint="eastAsia"/>
                <w:color w:val="000000" w:themeColor="text1"/>
                <w:szCs w:val="21"/>
              </w:rPr>
              <w:t>.5分；偏离不足1%的，按照插入法计算得分。</w:t>
            </w:r>
            <w:r>
              <w:rPr>
                <w:rFonts w:asciiTheme="minorEastAsia" w:eastAsiaTheme="minorEastAsia" w:hAnsiTheme="minorEastAsia" w:cs="宋体" w:hint="eastAsia"/>
                <w:color w:val="000000" w:themeColor="text1"/>
                <w:kern w:val="0"/>
                <w:szCs w:val="21"/>
              </w:rPr>
              <w:t xml:space="preserve"> </w:t>
            </w:r>
          </w:p>
          <w:p w:rsidR="00771EF9" w:rsidRDefault="00E37D66">
            <w:pPr>
              <w:pStyle w:val="Default"/>
              <w:ind w:left="1155" w:hangingChars="550" w:hanging="1155"/>
              <w:rPr>
                <w:rFonts w:asciiTheme="minorEastAsia" w:eastAsiaTheme="minorEastAsia" w:hAnsiTheme="minorEastAsia"/>
                <w:color w:val="000000" w:themeColor="text1"/>
                <w:sz w:val="21"/>
                <w:szCs w:val="21"/>
              </w:rPr>
            </w:pPr>
            <w:r>
              <w:rPr>
                <w:rFonts w:asciiTheme="minorEastAsia" w:eastAsiaTheme="minorEastAsia" w:hAnsiTheme="minorEastAsia"/>
                <w:color w:val="000000" w:themeColor="text1"/>
                <w:sz w:val="21"/>
                <w:szCs w:val="21"/>
              </w:rPr>
              <w:t>2</w:t>
            </w:r>
            <w:r>
              <w:rPr>
                <w:rFonts w:asciiTheme="minorEastAsia" w:eastAsiaTheme="minorEastAsia" w:hAnsiTheme="minorEastAsia" w:hint="eastAsia"/>
                <w:color w:val="000000" w:themeColor="text1"/>
                <w:sz w:val="21"/>
                <w:szCs w:val="21"/>
              </w:rPr>
              <w:t>、偏差率</w:t>
            </w:r>
            <w:r>
              <w:rPr>
                <w:rFonts w:asciiTheme="minorEastAsia" w:eastAsiaTheme="minorEastAsia" w:hAnsiTheme="minorEastAsia"/>
                <w:color w:val="000000" w:themeColor="text1"/>
                <w:sz w:val="21"/>
                <w:szCs w:val="21"/>
              </w:rPr>
              <w:t>=</w:t>
            </w:r>
            <w:r>
              <w:rPr>
                <w:rFonts w:asciiTheme="minorEastAsia" w:eastAsiaTheme="minorEastAsia" w:hAnsiTheme="minorEastAsia" w:hint="eastAsia"/>
                <w:color w:val="000000" w:themeColor="text1"/>
                <w:sz w:val="21"/>
                <w:szCs w:val="21"/>
              </w:rPr>
              <w:t>（投标报价- 评标</w:t>
            </w:r>
            <w:r>
              <w:rPr>
                <w:rFonts w:asciiTheme="minorEastAsia" w:eastAsiaTheme="minorEastAsia" w:hAnsiTheme="minorEastAsia"/>
                <w:color w:val="000000" w:themeColor="text1"/>
                <w:sz w:val="21"/>
                <w:szCs w:val="21"/>
              </w:rPr>
              <w:t>基准价</w:t>
            </w:r>
            <w:r>
              <w:rPr>
                <w:rFonts w:asciiTheme="minorEastAsia" w:eastAsiaTheme="minorEastAsia" w:hAnsiTheme="minorEastAsia" w:hint="eastAsia"/>
                <w:color w:val="000000" w:themeColor="text1"/>
                <w:sz w:val="21"/>
                <w:szCs w:val="21"/>
              </w:rPr>
              <w:t>）/评标</w:t>
            </w:r>
            <w:r>
              <w:rPr>
                <w:rFonts w:asciiTheme="minorEastAsia" w:eastAsiaTheme="minorEastAsia" w:hAnsiTheme="minorEastAsia"/>
                <w:color w:val="000000" w:themeColor="text1"/>
                <w:sz w:val="21"/>
                <w:szCs w:val="21"/>
              </w:rPr>
              <w:t>基准价</w:t>
            </w:r>
            <w:r>
              <w:rPr>
                <w:rFonts w:asciiTheme="minorEastAsia" w:eastAsiaTheme="minorEastAsia" w:hAnsiTheme="minorEastAsia" w:hint="eastAsia"/>
                <w:color w:val="000000" w:themeColor="text1"/>
                <w:sz w:val="21"/>
                <w:szCs w:val="21"/>
              </w:rPr>
              <w:t>*</w:t>
            </w:r>
            <w:r>
              <w:rPr>
                <w:rFonts w:asciiTheme="minorEastAsia" w:eastAsiaTheme="minorEastAsia" w:hAnsiTheme="minorEastAsia"/>
                <w:color w:val="000000" w:themeColor="text1"/>
                <w:sz w:val="21"/>
                <w:szCs w:val="21"/>
              </w:rPr>
              <w:t>100%</w:t>
            </w:r>
          </w:p>
          <w:p w:rsidR="00771EF9" w:rsidRDefault="00E37D66">
            <w:pPr>
              <w:pStyle w:val="Default"/>
              <w:spacing w:line="360" w:lineRule="auto"/>
              <w:rPr>
                <w:rFonts w:asciiTheme="minorEastAsia" w:eastAsiaTheme="minorEastAsia" w:hAnsiTheme="minorEastAsia"/>
                <w:color w:val="000000" w:themeColor="text1"/>
                <w:sz w:val="21"/>
                <w:szCs w:val="21"/>
              </w:rPr>
            </w:pPr>
            <w:r>
              <w:rPr>
                <w:rFonts w:asciiTheme="minorEastAsia" w:eastAsiaTheme="minorEastAsia" w:hAnsiTheme="minorEastAsia" w:hint="eastAsia"/>
                <w:color w:val="000000" w:themeColor="text1"/>
                <w:sz w:val="21"/>
                <w:szCs w:val="21"/>
              </w:rPr>
              <w:t>基准价修正方式：评标结束后，除确认存在计算错误外，评标基准价不因招投标当事人质疑、投诉、复议以及其它任何情形而改变。</w:t>
            </w:r>
          </w:p>
        </w:tc>
      </w:tr>
    </w:tbl>
    <w:p w:rsidR="00771EF9" w:rsidRDefault="00E37D66">
      <w:pPr>
        <w:spacing w:line="312" w:lineRule="auto"/>
        <w:ind w:leftChars="95" w:left="199" w:firstLineChars="234" w:firstLine="493"/>
        <w:rPr>
          <w:rFonts w:ascii="宋体" w:hAnsi="宋体" w:cs="宋体"/>
          <w:color w:val="000000" w:themeColor="text1"/>
          <w:szCs w:val="21"/>
        </w:rPr>
      </w:pPr>
      <w:r>
        <w:rPr>
          <w:rFonts w:ascii="宋体" w:hAnsi="宋体" w:cs="宋体" w:hint="eastAsia"/>
          <w:b/>
          <w:color w:val="000000" w:themeColor="text1"/>
          <w:szCs w:val="21"/>
        </w:rPr>
        <w:t>注：</w:t>
      </w:r>
      <w:r>
        <w:rPr>
          <w:rFonts w:ascii="宋体" w:hAnsi="宋体" w:cs="宋体" w:hint="eastAsia"/>
          <w:color w:val="000000" w:themeColor="text1"/>
          <w:szCs w:val="21"/>
        </w:rPr>
        <w:t>经初步评审合格的投标文件，评委会根据招标文件确定的评标标准和方法，对其投标报价等方面作进一步评审。</w:t>
      </w:r>
    </w:p>
    <w:p w:rsidR="00771EF9" w:rsidRDefault="00E37D66">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评委会发现投标人的投标报价明显低于其他投标投标报价，使得其投标报价可能低</w:t>
      </w:r>
      <w:r>
        <w:rPr>
          <w:rFonts w:ascii="宋体" w:hAnsi="宋体" w:cs="宋体" w:hint="eastAsia"/>
          <w:color w:val="000000" w:themeColor="text1"/>
          <w:szCs w:val="21"/>
        </w:rPr>
        <w:lastRenderedPageBreak/>
        <w:t>于其成本的，应当要求该投标人作出书面说明并提供相应证明材料。投标人不能合理说明或者不能提供相应证明材料，由评委会认定该投标人以低于成本报价竞争，其投标作无效标处理。</w:t>
      </w:r>
    </w:p>
    <w:p w:rsidR="00771EF9" w:rsidRDefault="00E37D66">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如果评标委员会认定中标人报价存在不平衡报价，招标人有权在保持总价不变的前提下进行单价平衡性调整。</w:t>
      </w:r>
    </w:p>
    <w:p w:rsidR="00771EF9" w:rsidRDefault="00E37D66">
      <w:pPr>
        <w:spacing w:line="360" w:lineRule="auto"/>
        <w:ind w:leftChars="21" w:left="44"/>
        <w:rPr>
          <w:rFonts w:ascii="宋体" w:hAnsi="宋体" w:cs="宋体"/>
          <w:b/>
          <w:bCs/>
          <w:color w:val="000000" w:themeColor="text1"/>
          <w:sz w:val="24"/>
        </w:rPr>
      </w:pPr>
      <w:bookmarkStart w:id="96" w:name="_Toc477685946"/>
      <w:bookmarkStart w:id="97" w:name="_Toc477686030"/>
      <w:bookmarkStart w:id="98" w:name="_Toc477685862"/>
      <w:bookmarkStart w:id="99" w:name="_Toc477628971"/>
      <w:bookmarkStart w:id="100" w:name="_Toc31191"/>
      <w:r>
        <w:rPr>
          <w:rFonts w:ascii="宋体" w:hAnsi="宋体" w:cs="宋体" w:hint="eastAsia"/>
          <w:b/>
          <w:bCs/>
          <w:color w:val="000000" w:themeColor="text1"/>
          <w:sz w:val="24"/>
        </w:rPr>
        <w:t>2.3投标文件的澄清和补正</w:t>
      </w:r>
    </w:p>
    <w:p w:rsidR="00771EF9" w:rsidRDefault="00E37D66">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2.3</w:t>
      </w:r>
      <w:r>
        <w:rPr>
          <w:rFonts w:ascii="宋体" w:hAnsi="宋体" w:cs="宋体"/>
          <w:color w:val="000000" w:themeColor="text1"/>
          <w:szCs w:val="21"/>
        </w:rPr>
        <w:t>.1 在评标过程中，评标委员会可以书面形式要求投标人对所提交的投标文件中不明确的内容进行书面澄清或说明，或者对细微偏差进行补正。评标委员会不接受投标人主动提出的澄清、说明或补正。</w:t>
      </w:r>
    </w:p>
    <w:p w:rsidR="00771EF9" w:rsidRDefault="00E37D66">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2.3</w:t>
      </w:r>
      <w:r>
        <w:rPr>
          <w:rFonts w:ascii="宋体" w:hAnsi="宋体" w:cs="宋体"/>
          <w:color w:val="000000" w:themeColor="text1"/>
          <w:szCs w:val="21"/>
        </w:rPr>
        <w:t>.2 澄清、说明和补正不得改变投标文件的实质性内容（算术性错误修正的除外）</w:t>
      </w:r>
      <w:r>
        <w:rPr>
          <w:rFonts w:ascii="宋体" w:hAnsi="宋体" w:cs="宋体" w:hint="eastAsia"/>
          <w:color w:val="000000" w:themeColor="text1"/>
          <w:szCs w:val="21"/>
        </w:rPr>
        <w:t>。</w:t>
      </w:r>
      <w:r>
        <w:rPr>
          <w:rFonts w:ascii="宋体" w:hAnsi="宋体" w:cs="宋体"/>
          <w:color w:val="000000" w:themeColor="text1"/>
          <w:szCs w:val="21"/>
        </w:rPr>
        <w:t>投标人的书面澄清、说明和补正属于投标文件的组成部分。</w:t>
      </w:r>
    </w:p>
    <w:p w:rsidR="00771EF9" w:rsidRDefault="00E37D66">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2.3</w:t>
      </w:r>
      <w:r>
        <w:rPr>
          <w:rFonts w:ascii="宋体" w:hAnsi="宋体" w:cs="宋体"/>
          <w:color w:val="000000" w:themeColor="text1"/>
          <w:szCs w:val="21"/>
        </w:rPr>
        <w:t>.3 评标委员会对投标人提交的澄清、说明或补正有疑问的，可以要求投标人进一步澄清</w:t>
      </w:r>
      <w:r>
        <w:rPr>
          <w:rFonts w:ascii="宋体" w:hAnsi="宋体" w:cs="宋体" w:hint="eastAsia"/>
          <w:color w:val="000000" w:themeColor="text1"/>
          <w:szCs w:val="21"/>
        </w:rPr>
        <w:t>、</w:t>
      </w:r>
      <w:r>
        <w:rPr>
          <w:rFonts w:ascii="宋体" w:hAnsi="宋体" w:cs="宋体"/>
          <w:color w:val="000000" w:themeColor="text1"/>
          <w:szCs w:val="21"/>
        </w:rPr>
        <w:t>说明或补正，直至满足评标委员会的要求。</w:t>
      </w:r>
    </w:p>
    <w:p w:rsidR="00771EF9" w:rsidRDefault="00E37D66">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2.4中标候选人的确定</w:t>
      </w:r>
      <w:bookmarkEnd w:id="96"/>
      <w:bookmarkEnd w:id="97"/>
      <w:bookmarkEnd w:id="98"/>
      <w:bookmarkEnd w:id="99"/>
      <w:bookmarkEnd w:id="100"/>
    </w:p>
    <w:p w:rsidR="00771EF9" w:rsidRDefault="00E37D66">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2.4.1除第一章“投标人须知”前附表授权直接确定中标人外，评标委员会按按本招标文件相关评审标准进行评审打分，并按得分由高到低顺序推荐1-3名中标候选人。事业部根据评标委员会推荐确定中标人。</w:t>
      </w:r>
    </w:p>
    <w:p w:rsidR="00771EF9" w:rsidRDefault="00E37D66">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2.4.2</w:t>
      </w:r>
      <w:r>
        <w:rPr>
          <w:rFonts w:ascii="宋体" w:cs="宋体" w:hint="eastAsia"/>
          <w:color w:val="000000" w:themeColor="text1"/>
          <w:kern w:val="0"/>
          <w:szCs w:val="21"/>
        </w:rPr>
        <w:t>评标委员会完成评标后，应当向招标人提交书面评标报告。</w:t>
      </w:r>
    </w:p>
    <w:p w:rsidR="00771EF9" w:rsidRDefault="00E37D66">
      <w:pPr>
        <w:spacing w:line="360" w:lineRule="auto"/>
        <w:ind w:leftChars="21" w:left="44"/>
        <w:rPr>
          <w:rFonts w:ascii="宋体" w:hAnsi="宋体" w:cs="宋体"/>
          <w:b/>
          <w:bCs/>
          <w:color w:val="000000" w:themeColor="text1"/>
          <w:sz w:val="24"/>
        </w:rPr>
      </w:pPr>
      <w:bookmarkStart w:id="101" w:name="_Toc477685863"/>
      <w:bookmarkStart w:id="102" w:name="_Toc477686031"/>
      <w:bookmarkStart w:id="103" w:name="_Toc477685947"/>
      <w:r>
        <w:rPr>
          <w:rFonts w:ascii="宋体" w:hAnsi="宋体" w:cs="宋体" w:hint="eastAsia"/>
          <w:b/>
          <w:bCs/>
          <w:color w:val="000000" w:themeColor="text1"/>
          <w:sz w:val="24"/>
        </w:rPr>
        <w:t>2.5其它</w:t>
      </w:r>
      <w:bookmarkEnd w:id="101"/>
      <w:bookmarkEnd w:id="102"/>
      <w:bookmarkEnd w:id="103"/>
    </w:p>
    <w:p w:rsidR="00771EF9" w:rsidRDefault="00E37D66">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2.5.1投标人提供的与投标有关的各类证书、证明、文件、资料等的真实性、合法性由投标人负全责。</w:t>
      </w:r>
    </w:p>
    <w:p w:rsidR="00771EF9" w:rsidRDefault="00771EF9">
      <w:pPr>
        <w:spacing w:line="312" w:lineRule="auto"/>
        <w:ind w:leftChars="95" w:left="199" w:firstLineChars="234" w:firstLine="491"/>
        <w:rPr>
          <w:rFonts w:ascii="宋体" w:hAnsi="宋体" w:cs="宋体"/>
          <w:color w:val="000000" w:themeColor="text1"/>
          <w:szCs w:val="21"/>
        </w:rPr>
      </w:pPr>
    </w:p>
    <w:p w:rsidR="00771EF9" w:rsidRDefault="00771EF9">
      <w:pPr>
        <w:spacing w:line="312" w:lineRule="auto"/>
        <w:ind w:leftChars="95" w:left="199" w:firstLineChars="234" w:firstLine="491"/>
        <w:rPr>
          <w:rFonts w:ascii="宋体" w:hAnsi="宋体" w:cs="宋体"/>
          <w:color w:val="000000" w:themeColor="text1"/>
          <w:szCs w:val="21"/>
        </w:rPr>
      </w:pPr>
    </w:p>
    <w:p w:rsidR="00771EF9" w:rsidRDefault="00771EF9">
      <w:pPr>
        <w:spacing w:line="312" w:lineRule="auto"/>
        <w:ind w:leftChars="95" w:left="199" w:firstLineChars="234" w:firstLine="491"/>
        <w:rPr>
          <w:rFonts w:ascii="宋体" w:hAnsi="宋体" w:cs="宋体"/>
          <w:color w:val="000000" w:themeColor="text1"/>
          <w:szCs w:val="21"/>
        </w:rPr>
      </w:pPr>
    </w:p>
    <w:p w:rsidR="00771EF9" w:rsidRDefault="00771EF9">
      <w:pPr>
        <w:spacing w:line="312" w:lineRule="auto"/>
        <w:ind w:leftChars="95" w:left="199" w:firstLineChars="234" w:firstLine="491"/>
        <w:rPr>
          <w:rFonts w:ascii="宋体" w:hAnsi="宋体" w:cs="宋体"/>
          <w:color w:val="000000" w:themeColor="text1"/>
          <w:szCs w:val="21"/>
        </w:rPr>
      </w:pPr>
    </w:p>
    <w:p w:rsidR="00771EF9" w:rsidRDefault="00771EF9">
      <w:pPr>
        <w:spacing w:line="312" w:lineRule="auto"/>
        <w:ind w:leftChars="95" w:left="199" w:firstLineChars="234" w:firstLine="491"/>
        <w:rPr>
          <w:rFonts w:ascii="宋体" w:hAnsi="宋体" w:cs="宋体"/>
          <w:color w:val="000000" w:themeColor="text1"/>
          <w:szCs w:val="21"/>
        </w:rPr>
      </w:pPr>
    </w:p>
    <w:p w:rsidR="00771EF9" w:rsidRDefault="00771EF9">
      <w:pPr>
        <w:spacing w:line="312" w:lineRule="auto"/>
        <w:ind w:leftChars="95" w:left="199" w:firstLineChars="234" w:firstLine="491"/>
        <w:rPr>
          <w:rFonts w:ascii="宋体" w:hAnsi="宋体" w:cs="宋体"/>
          <w:color w:val="000000" w:themeColor="text1"/>
          <w:szCs w:val="21"/>
        </w:rPr>
      </w:pPr>
    </w:p>
    <w:p w:rsidR="00771EF9" w:rsidRDefault="00771EF9">
      <w:pPr>
        <w:spacing w:line="312" w:lineRule="auto"/>
        <w:ind w:leftChars="95" w:left="199" w:firstLineChars="234" w:firstLine="491"/>
        <w:rPr>
          <w:rFonts w:ascii="宋体" w:hAnsi="宋体" w:cs="宋体"/>
          <w:color w:val="000000" w:themeColor="text1"/>
          <w:szCs w:val="21"/>
        </w:rPr>
      </w:pPr>
    </w:p>
    <w:p w:rsidR="00771EF9" w:rsidRDefault="00771EF9">
      <w:pPr>
        <w:spacing w:line="312" w:lineRule="auto"/>
        <w:ind w:leftChars="95" w:left="199" w:firstLineChars="234" w:firstLine="491"/>
        <w:rPr>
          <w:rFonts w:ascii="宋体" w:hAnsi="宋体" w:cs="宋体"/>
          <w:color w:val="000000" w:themeColor="text1"/>
          <w:szCs w:val="21"/>
        </w:rPr>
      </w:pPr>
    </w:p>
    <w:p w:rsidR="00771EF9" w:rsidRDefault="00771EF9">
      <w:pPr>
        <w:spacing w:line="312" w:lineRule="auto"/>
        <w:ind w:leftChars="95" w:left="199" w:firstLineChars="234" w:firstLine="491"/>
        <w:rPr>
          <w:rFonts w:ascii="宋体" w:hAnsi="宋体" w:cs="宋体"/>
          <w:color w:val="000000" w:themeColor="text1"/>
          <w:szCs w:val="21"/>
        </w:rPr>
      </w:pPr>
    </w:p>
    <w:p w:rsidR="00771EF9" w:rsidRDefault="00771EF9">
      <w:pPr>
        <w:spacing w:line="312" w:lineRule="auto"/>
        <w:ind w:leftChars="95" w:left="199" w:firstLineChars="234" w:firstLine="491"/>
        <w:rPr>
          <w:rFonts w:ascii="宋体" w:hAnsi="宋体" w:cs="宋体"/>
          <w:color w:val="000000" w:themeColor="text1"/>
          <w:szCs w:val="21"/>
        </w:rPr>
      </w:pPr>
    </w:p>
    <w:p w:rsidR="00771EF9" w:rsidRDefault="00771EF9">
      <w:pPr>
        <w:spacing w:line="312" w:lineRule="auto"/>
        <w:ind w:leftChars="95" w:left="199" w:firstLineChars="234" w:firstLine="491"/>
        <w:rPr>
          <w:rFonts w:ascii="宋体" w:hAnsi="宋体" w:cs="宋体"/>
          <w:color w:val="000000" w:themeColor="text1"/>
          <w:szCs w:val="21"/>
        </w:rPr>
      </w:pPr>
    </w:p>
    <w:p w:rsidR="00771EF9" w:rsidRDefault="00771EF9">
      <w:pPr>
        <w:spacing w:line="312" w:lineRule="auto"/>
        <w:ind w:leftChars="95" w:left="199" w:firstLineChars="234" w:firstLine="491"/>
        <w:rPr>
          <w:rFonts w:ascii="宋体" w:hAnsi="宋体" w:cs="宋体"/>
          <w:color w:val="000000" w:themeColor="text1"/>
          <w:szCs w:val="21"/>
        </w:rPr>
      </w:pPr>
    </w:p>
    <w:p w:rsidR="00771EF9" w:rsidRDefault="00771EF9">
      <w:pPr>
        <w:spacing w:line="312" w:lineRule="auto"/>
        <w:ind w:leftChars="95" w:left="199" w:firstLineChars="234" w:firstLine="491"/>
        <w:rPr>
          <w:rFonts w:ascii="宋体" w:hAnsi="宋体" w:cs="宋体"/>
          <w:color w:val="000000" w:themeColor="text1"/>
          <w:szCs w:val="21"/>
        </w:rPr>
      </w:pPr>
    </w:p>
    <w:p w:rsidR="00771EF9" w:rsidRDefault="00E37D66">
      <w:pPr>
        <w:pStyle w:val="1"/>
        <w:rPr>
          <w:rFonts w:ascii="黑体" w:eastAsia="黑体" w:hAnsi="黑体"/>
          <w:color w:val="000000" w:themeColor="text1"/>
          <w:sz w:val="32"/>
          <w:szCs w:val="32"/>
        </w:rPr>
      </w:pPr>
      <w:bookmarkStart w:id="104" w:name="_Toc269475987"/>
      <w:bookmarkStart w:id="105" w:name="_Toc477685953"/>
      <w:bookmarkStart w:id="106" w:name="_Toc477686037"/>
      <w:bookmarkStart w:id="107" w:name="_Toc477685869"/>
      <w:bookmarkStart w:id="108" w:name="_Toc532903924"/>
      <w:bookmarkEnd w:id="93"/>
      <w:r>
        <w:rPr>
          <w:rFonts w:ascii="黑体" w:eastAsia="黑体" w:hAnsi="黑体" w:hint="eastAsia"/>
          <w:b w:val="0"/>
          <w:color w:val="000000" w:themeColor="text1"/>
          <w:sz w:val="32"/>
          <w:szCs w:val="32"/>
        </w:rPr>
        <w:lastRenderedPageBreak/>
        <w:t xml:space="preserve">第三章  </w:t>
      </w:r>
      <w:bookmarkEnd w:id="104"/>
      <w:bookmarkEnd w:id="105"/>
      <w:bookmarkEnd w:id="106"/>
      <w:bookmarkEnd w:id="107"/>
      <w:r>
        <w:rPr>
          <w:rFonts w:ascii="黑体" w:eastAsia="黑体" w:hAnsi="黑体" w:hint="eastAsia"/>
          <w:color w:val="000000" w:themeColor="text1"/>
          <w:sz w:val="32"/>
          <w:szCs w:val="32"/>
        </w:rPr>
        <w:t>合同条款及格式</w:t>
      </w:r>
      <w:bookmarkEnd w:id="108"/>
    </w:p>
    <w:p w:rsidR="006468E8" w:rsidRDefault="006468E8" w:rsidP="006468E8">
      <w:pPr>
        <w:spacing w:line="360" w:lineRule="auto"/>
        <w:jc w:val="left"/>
        <w:rPr>
          <w:rFonts w:asciiTheme="majorEastAsia" w:eastAsiaTheme="majorEastAsia" w:hAnsiTheme="majorEastAsia"/>
          <w:b/>
          <w:color w:val="000000" w:themeColor="text1"/>
          <w:sz w:val="24"/>
          <w:lang w:bidi="he-IL"/>
        </w:rPr>
      </w:pPr>
      <w:permStart w:id="1208501097" w:edGrp="everyone"/>
      <w:r>
        <w:rPr>
          <w:rFonts w:asciiTheme="majorEastAsia" w:eastAsiaTheme="majorEastAsia" w:hAnsiTheme="majorEastAsia"/>
          <w:b/>
          <w:color w:val="000000" w:themeColor="text1"/>
          <w:sz w:val="24"/>
          <w:lang w:bidi="he-IL"/>
        </w:rPr>
        <w:t>付款方式：</w:t>
      </w:r>
    </w:p>
    <w:p w:rsidR="006468E8" w:rsidRDefault="006468E8" w:rsidP="006468E8">
      <w:pPr>
        <w:spacing w:line="360" w:lineRule="auto"/>
        <w:ind w:firstLineChars="200" w:firstLine="482"/>
        <w:jc w:val="left"/>
        <w:rPr>
          <w:rFonts w:asciiTheme="majorEastAsia" w:eastAsiaTheme="majorEastAsia" w:hAnsiTheme="majorEastAsia" w:cs="华文仿宋"/>
          <w:b/>
          <w:color w:val="000000" w:themeColor="text1"/>
          <w:kern w:val="0"/>
          <w:sz w:val="24"/>
        </w:rPr>
      </w:pPr>
      <w:r>
        <w:rPr>
          <w:rFonts w:asciiTheme="majorEastAsia" w:eastAsiaTheme="majorEastAsia" w:hAnsiTheme="majorEastAsia" w:cs="华文仿宋" w:hint="eastAsia"/>
          <w:b/>
          <w:color w:val="000000" w:themeColor="text1"/>
          <w:kern w:val="0"/>
          <w:sz w:val="24"/>
        </w:rPr>
        <w:t>承包人每月在进度款支付证书或临时进度款支付证书签发后支付当期进度款的【60%】；工程完工经承包人验收合格支付至初步结算价的【75】%；工程整体经发包人验收合格后支付至承包人审计部审定结算额的90%，剩余部分（含3%质量保证金）待缺陷责任期满无息付清。支付方式：银行转帐、承兑汇票等，</w:t>
      </w:r>
      <w:r>
        <w:rPr>
          <w:rFonts w:ascii="宋体" w:hAnsi="宋体" w:hint="eastAsia"/>
          <w:b/>
          <w:color w:val="000000" w:themeColor="text1"/>
          <w:sz w:val="24"/>
        </w:rPr>
        <w:t>其中工程价款的50%采用半年期银行承兑汇票进行支付。</w:t>
      </w:r>
    </w:p>
    <w:p w:rsidR="006468E8" w:rsidRDefault="006468E8" w:rsidP="006468E8">
      <w:pPr>
        <w:spacing w:line="360" w:lineRule="auto"/>
        <w:rPr>
          <w:rFonts w:asciiTheme="majorEastAsia" w:eastAsiaTheme="majorEastAsia" w:hAnsiTheme="majorEastAsia" w:cs="华文仿宋"/>
          <w:b/>
          <w:color w:val="000000" w:themeColor="text1"/>
          <w:kern w:val="0"/>
          <w:sz w:val="24"/>
        </w:rPr>
      </w:pPr>
      <w:r>
        <w:rPr>
          <w:rFonts w:asciiTheme="majorEastAsia" w:eastAsiaTheme="majorEastAsia" w:hAnsiTheme="majorEastAsia" w:cs="华文仿宋" w:hint="eastAsia"/>
          <w:b/>
          <w:color w:val="000000" w:themeColor="text1"/>
          <w:kern w:val="0"/>
          <w:sz w:val="24"/>
        </w:rPr>
        <w:t xml:space="preserve">缺陷责任期: </w:t>
      </w:r>
    </w:p>
    <w:p w:rsidR="006468E8" w:rsidRDefault="006468E8" w:rsidP="006468E8">
      <w:pPr>
        <w:spacing w:line="360" w:lineRule="auto"/>
        <w:ind w:firstLineChars="200" w:firstLine="480"/>
        <w:rPr>
          <w:rFonts w:asciiTheme="majorEastAsia" w:eastAsiaTheme="majorEastAsia" w:hAnsiTheme="majorEastAsia"/>
          <w:color w:val="000000" w:themeColor="text1"/>
          <w:sz w:val="24"/>
          <w:lang w:bidi="he-IL"/>
        </w:rPr>
      </w:pPr>
      <w:r>
        <w:rPr>
          <w:rFonts w:asciiTheme="majorEastAsia" w:eastAsiaTheme="majorEastAsia" w:hAnsiTheme="majorEastAsia"/>
          <w:color w:val="000000" w:themeColor="text1"/>
          <w:sz w:val="24"/>
          <w:lang w:bidi="he-IL"/>
        </w:rPr>
        <w:t>缺陷责任期</w:t>
      </w:r>
      <w:r>
        <w:rPr>
          <w:rFonts w:asciiTheme="majorEastAsia" w:eastAsiaTheme="majorEastAsia" w:hAnsiTheme="majorEastAsia" w:hint="eastAsia"/>
          <w:color w:val="000000" w:themeColor="text1"/>
          <w:sz w:val="24"/>
          <w:lang w:bidi="he-IL"/>
        </w:rPr>
        <w:t>的起算日：</w:t>
      </w:r>
      <w:bookmarkStart w:id="109" w:name="_Hlk530054382"/>
      <w:r>
        <w:rPr>
          <w:rFonts w:asciiTheme="majorEastAsia" w:eastAsiaTheme="majorEastAsia" w:hAnsiTheme="majorEastAsia" w:hint="eastAsia"/>
          <w:color w:val="000000" w:themeColor="text1"/>
          <w:sz w:val="24"/>
          <w:lang w:bidi="he-IL"/>
        </w:rPr>
        <w:t>以发包人竣工验收合格之日起</w:t>
      </w:r>
      <w:bookmarkEnd w:id="109"/>
    </w:p>
    <w:p w:rsidR="006468E8" w:rsidRDefault="006468E8" w:rsidP="006468E8">
      <w:pPr>
        <w:spacing w:line="360" w:lineRule="auto"/>
        <w:ind w:firstLineChars="200" w:firstLine="480"/>
        <w:rPr>
          <w:rFonts w:asciiTheme="majorEastAsia" w:eastAsiaTheme="majorEastAsia" w:hAnsiTheme="majorEastAsia"/>
          <w:color w:val="000000" w:themeColor="text1"/>
          <w:sz w:val="24"/>
          <w:lang w:bidi="he-IL"/>
        </w:rPr>
      </w:pPr>
      <w:r>
        <w:rPr>
          <w:rFonts w:asciiTheme="majorEastAsia" w:eastAsiaTheme="majorEastAsia" w:hAnsiTheme="majorEastAsia"/>
          <w:color w:val="000000" w:themeColor="text1"/>
          <w:sz w:val="24"/>
          <w:lang w:bidi="he-IL"/>
        </w:rPr>
        <w:t>缺陷责任期的具体期限</w:t>
      </w:r>
      <w:r>
        <w:rPr>
          <w:rFonts w:asciiTheme="majorEastAsia" w:eastAsiaTheme="majorEastAsia" w:hAnsiTheme="majorEastAsia" w:hint="eastAsia"/>
          <w:color w:val="000000" w:themeColor="text1"/>
          <w:sz w:val="24"/>
          <w:lang w:bidi="he-IL"/>
        </w:rPr>
        <w:t>：</w:t>
      </w:r>
      <w:r w:rsidR="00697FCB">
        <w:rPr>
          <w:rFonts w:asciiTheme="majorEastAsia" w:eastAsiaTheme="majorEastAsia" w:hAnsiTheme="majorEastAsia"/>
          <w:color w:val="000000" w:themeColor="text1"/>
          <w:sz w:val="24"/>
          <w:lang w:bidi="he-IL"/>
        </w:rPr>
        <w:t>18</w:t>
      </w:r>
      <w:r>
        <w:rPr>
          <w:rFonts w:asciiTheme="majorEastAsia" w:eastAsiaTheme="majorEastAsia" w:hAnsiTheme="majorEastAsia" w:hint="eastAsia"/>
          <w:color w:val="000000" w:themeColor="text1"/>
          <w:sz w:val="24"/>
          <w:lang w:bidi="he-IL"/>
        </w:rPr>
        <w:t>个月</w:t>
      </w:r>
    </w:p>
    <w:p w:rsidR="006468E8" w:rsidRDefault="006468E8" w:rsidP="006468E8">
      <w:pPr>
        <w:spacing w:line="360" w:lineRule="auto"/>
        <w:rPr>
          <w:rFonts w:asciiTheme="majorEastAsia" w:eastAsiaTheme="majorEastAsia" w:hAnsiTheme="majorEastAsia" w:cs="华文仿宋"/>
          <w:b/>
          <w:color w:val="000000" w:themeColor="text1"/>
          <w:kern w:val="0"/>
          <w:sz w:val="24"/>
        </w:rPr>
      </w:pPr>
      <w:r>
        <w:rPr>
          <w:rFonts w:asciiTheme="majorEastAsia" w:eastAsiaTheme="majorEastAsia" w:hAnsiTheme="majorEastAsia" w:cs="华文仿宋" w:hint="eastAsia"/>
          <w:b/>
          <w:color w:val="000000" w:themeColor="text1"/>
          <w:kern w:val="0"/>
          <w:sz w:val="24"/>
        </w:rPr>
        <w:t>保修期:</w:t>
      </w:r>
    </w:p>
    <w:p w:rsidR="006468E8" w:rsidRDefault="006468E8" w:rsidP="006468E8">
      <w:pPr>
        <w:spacing w:line="360" w:lineRule="auto"/>
        <w:ind w:firstLineChars="200" w:firstLine="480"/>
        <w:rPr>
          <w:rFonts w:asciiTheme="majorEastAsia" w:eastAsiaTheme="majorEastAsia" w:hAnsiTheme="majorEastAsia"/>
          <w:color w:val="000000" w:themeColor="text1"/>
          <w:sz w:val="24"/>
          <w:lang w:bidi="he-IL"/>
        </w:rPr>
      </w:pPr>
      <w:r>
        <w:rPr>
          <w:rFonts w:asciiTheme="majorEastAsia" w:eastAsiaTheme="majorEastAsia" w:hAnsiTheme="majorEastAsia"/>
          <w:color w:val="000000" w:themeColor="text1"/>
          <w:sz w:val="24"/>
          <w:lang w:bidi="he-IL"/>
        </w:rPr>
        <w:t>保修期</w:t>
      </w:r>
      <w:r>
        <w:rPr>
          <w:rFonts w:asciiTheme="majorEastAsia" w:eastAsiaTheme="majorEastAsia" w:hAnsiTheme="majorEastAsia" w:hint="eastAsia"/>
          <w:color w:val="000000" w:themeColor="text1"/>
          <w:sz w:val="24"/>
          <w:lang w:bidi="he-IL"/>
        </w:rPr>
        <w:t>的起算日</w:t>
      </w:r>
      <w:r>
        <w:rPr>
          <w:rFonts w:asciiTheme="majorEastAsia" w:eastAsiaTheme="majorEastAsia" w:hAnsiTheme="majorEastAsia"/>
          <w:color w:val="000000" w:themeColor="text1"/>
          <w:sz w:val="24"/>
          <w:lang w:bidi="he-IL"/>
        </w:rPr>
        <w:t>：</w:t>
      </w:r>
      <w:r>
        <w:rPr>
          <w:rFonts w:asciiTheme="majorEastAsia" w:eastAsiaTheme="majorEastAsia" w:hAnsiTheme="majorEastAsia" w:hint="eastAsia"/>
          <w:color w:val="000000" w:themeColor="text1"/>
          <w:sz w:val="24"/>
          <w:lang w:bidi="he-IL"/>
        </w:rPr>
        <w:t>以发包人竣工验收合格之日起</w:t>
      </w:r>
    </w:p>
    <w:p w:rsidR="006468E8" w:rsidRPr="00D657B7" w:rsidRDefault="006468E8" w:rsidP="006468E8">
      <w:pPr>
        <w:spacing w:line="360" w:lineRule="auto"/>
        <w:ind w:firstLineChars="200" w:firstLine="480"/>
        <w:rPr>
          <w:rFonts w:asciiTheme="majorEastAsia" w:eastAsiaTheme="majorEastAsia" w:hAnsiTheme="majorEastAsia"/>
          <w:color w:val="000000" w:themeColor="text1"/>
          <w:sz w:val="24"/>
          <w:lang w:bidi="he-IL"/>
        </w:rPr>
      </w:pPr>
      <w:r>
        <w:rPr>
          <w:rFonts w:asciiTheme="majorEastAsia" w:eastAsiaTheme="majorEastAsia" w:hAnsiTheme="majorEastAsia" w:hint="eastAsia"/>
          <w:color w:val="000000" w:themeColor="text1"/>
          <w:sz w:val="24"/>
          <w:lang w:bidi="he-IL"/>
        </w:rPr>
        <w:t>保修期</w:t>
      </w:r>
      <w:r>
        <w:rPr>
          <w:rFonts w:asciiTheme="majorEastAsia" w:eastAsiaTheme="majorEastAsia" w:hAnsiTheme="majorEastAsia"/>
          <w:color w:val="000000" w:themeColor="text1"/>
          <w:sz w:val="24"/>
          <w:lang w:bidi="he-IL"/>
        </w:rPr>
        <w:t>的具体期限</w:t>
      </w:r>
      <w:r>
        <w:rPr>
          <w:rFonts w:asciiTheme="majorEastAsia" w:eastAsiaTheme="majorEastAsia" w:hAnsiTheme="majorEastAsia" w:hint="eastAsia"/>
          <w:color w:val="000000" w:themeColor="text1"/>
          <w:sz w:val="24"/>
          <w:lang w:bidi="he-IL"/>
        </w:rPr>
        <w:t>：</w:t>
      </w:r>
      <w:r w:rsidR="00697FCB">
        <w:rPr>
          <w:rFonts w:asciiTheme="majorEastAsia" w:eastAsiaTheme="majorEastAsia" w:hAnsiTheme="majorEastAsia"/>
          <w:color w:val="000000" w:themeColor="text1"/>
          <w:sz w:val="24"/>
          <w:lang w:bidi="he-IL"/>
        </w:rPr>
        <w:t>18</w:t>
      </w:r>
      <w:r>
        <w:rPr>
          <w:rFonts w:asciiTheme="majorEastAsia" w:eastAsiaTheme="majorEastAsia" w:hAnsiTheme="majorEastAsia" w:hint="eastAsia"/>
          <w:color w:val="000000" w:themeColor="text1"/>
          <w:sz w:val="24"/>
          <w:lang w:bidi="he-IL"/>
        </w:rPr>
        <w:t>个月</w:t>
      </w:r>
    </w:p>
    <w:permEnd w:id="1208501097"/>
    <w:p w:rsidR="00771EF9" w:rsidRPr="006468E8" w:rsidRDefault="00771EF9">
      <w:pPr>
        <w:rPr>
          <w:color w:val="000000" w:themeColor="text1"/>
          <w:lang w:bidi="he-IL"/>
        </w:rPr>
      </w:pPr>
    </w:p>
    <w:p w:rsidR="00771EF9" w:rsidRDefault="00E37D66">
      <w:pPr>
        <w:ind w:firstLineChars="50" w:firstLine="141"/>
        <w:rPr>
          <w:rFonts w:ascii="宋体" w:hAnsi="宋体"/>
          <w:b/>
          <w:color w:val="000000" w:themeColor="text1"/>
          <w:sz w:val="28"/>
          <w:szCs w:val="28"/>
        </w:rPr>
      </w:pPr>
      <w:r>
        <w:rPr>
          <w:rFonts w:ascii="宋体" w:hAnsi="宋体" w:hint="eastAsia"/>
          <w:b/>
          <w:color w:val="000000" w:themeColor="text1"/>
          <w:sz w:val="28"/>
          <w:szCs w:val="28"/>
        </w:rPr>
        <w:t>见附件</w:t>
      </w:r>
      <w:r>
        <w:rPr>
          <w:rFonts w:ascii="宋体" w:hAnsi="宋体"/>
          <w:b/>
          <w:color w:val="000000" w:themeColor="text1"/>
          <w:sz w:val="28"/>
          <w:szCs w:val="28"/>
        </w:rPr>
        <w:t>，</w:t>
      </w:r>
      <w:r>
        <w:rPr>
          <w:rFonts w:ascii="宋体" w:hAnsi="宋体" w:hint="eastAsia"/>
          <w:b/>
          <w:color w:val="000000" w:themeColor="text1"/>
          <w:sz w:val="28"/>
          <w:szCs w:val="28"/>
        </w:rPr>
        <w:t>按照03专业分包合同(2019</w:t>
      </w:r>
      <w:ins w:id="110" w:author="HYY" w:date="2018-10-08T15:50:00Z">
        <w:r>
          <w:rPr>
            <w:rFonts w:ascii="宋体" w:hAnsi="宋体" w:hint="eastAsia"/>
            <w:b/>
            <w:color w:val="000000" w:themeColor="text1"/>
            <w:sz w:val="28"/>
            <w:szCs w:val="28"/>
          </w:rPr>
          <w:t>固化版</w:t>
        </w:r>
      </w:ins>
      <w:r>
        <w:rPr>
          <w:rFonts w:ascii="宋体" w:hAnsi="宋体" w:hint="eastAsia"/>
          <w:b/>
          <w:color w:val="000000" w:themeColor="text1"/>
          <w:sz w:val="28"/>
          <w:szCs w:val="28"/>
        </w:rPr>
        <w:t>)范本签订施工合同。</w:t>
      </w:r>
    </w:p>
    <w:p w:rsidR="00771EF9" w:rsidRDefault="00771EF9">
      <w:pPr>
        <w:rPr>
          <w:rFonts w:ascii="黑体" w:eastAsia="黑体" w:hAnsi="黑体"/>
          <w:b/>
          <w:color w:val="000000" w:themeColor="text1"/>
          <w:sz w:val="28"/>
          <w:szCs w:val="28"/>
        </w:rPr>
      </w:pPr>
    </w:p>
    <w:p w:rsidR="00771EF9" w:rsidRDefault="00771EF9">
      <w:pPr>
        <w:ind w:leftChars="225" w:left="473"/>
        <w:jc w:val="center"/>
        <w:rPr>
          <w:rFonts w:ascii="黑体" w:eastAsia="黑体" w:hAnsi="黑体"/>
          <w:bCs/>
          <w:color w:val="000000" w:themeColor="text1"/>
          <w:sz w:val="32"/>
          <w:szCs w:val="32"/>
        </w:rPr>
      </w:pPr>
    </w:p>
    <w:p w:rsidR="00771EF9" w:rsidRDefault="00771EF9">
      <w:pPr>
        <w:ind w:leftChars="225" w:left="473"/>
        <w:jc w:val="center"/>
        <w:rPr>
          <w:rFonts w:ascii="黑体" w:eastAsia="黑体" w:hAnsi="黑体"/>
          <w:bCs/>
          <w:color w:val="000000" w:themeColor="text1"/>
          <w:sz w:val="32"/>
          <w:szCs w:val="32"/>
        </w:rPr>
      </w:pPr>
    </w:p>
    <w:p w:rsidR="00771EF9" w:rsidRDefault="00771EF9">
      <w:pPr>
        <w:ind w:leftChars="225" w:left="473"/>
        <w:jc w:val="center"/>
        <w:rPr>
          <w:rFonts w:ascii="黑体" w:eastAsia="黑体" w:hAnsi="黑体"/>
          <w:bCs/>
          <w:color w:val="000000" w:themeColor="text1"/>
          <w:sz w:val="32"/>
          <w:szCs w:val="32"/>
        </w:rPr>
      </w:pPr>
    </w:p>
    <w:p w:rsidR="00771EF9" w:rsidRDefault="00771EF9">
      <w:pPr>
        <w:ind w:leftChars="225" w:left="473"/>
        <w:jc w:val="center"/>
        <w:rPr>
          <w:rFonts w:ascii="黑体" w:eastAsia="黑体" w:hAnsi="黑体"/>
          <w:bCs/>
          <w:color w:val="000000" w:themeColor="text1"/>
          <w:sz w:val="32"/>
          <w:szCs w:val="32"/>
        </w:rPr>
      </w:pPr>
    </w:p>
    <w:p w:rsidR="00771EF9" w:rsidRDefault="00771EF9">
      <w:pPr>
        <w:ind w:leftChars="225" w:left="473"/>
        <w:jc w:val="center"/>
        <w:rPr>
          <w:rFonts w:ascii="黑体" w:eastAsia="黑体" w:hAnsi="黑体"/>
          <w:bCs/>
          <w:color w:val="000000" w:themeColor="text1"/>
          <w:sz w:val="32"/>
          <w:szCs w:val="32"/>
        </w:rPr>
      </w:pPr>
    </w:p>
    <w:p w:rsidR="00771EF9" w:rsidRDefault="00771EF9">
      <w:pPr>
        <w:ind w:leftChars="225" w:left="473"/>
        <w:jc w:val="center"/>
        <w:rPr>
          <w:rFonts w:ascii="黑体" w:eastAsia="黑体" w:hAnsi="黑体"/>
          <w:bCs/>
          <w:color w:val="000000" w:themeColor="text1"/>
          <w:sz w:val="32"/>
          <w:szCs w:val="32"/>
        </w:rPr>
      </w:pPr>
    </w:p>
    <w:p w:rsidR="00771EF9" w:rsidRDefault="00771EF9">
      <w:pPr>
        <w:ind w:leftChars="225" w:left="473"/>
        <w:jc w:val="center"/>
        <w:rPr>
          <w:rFonts w:ascii="黑体" w:eastAsia="黑体" w:hAnsi="黑体"/>
          <w:bCs/>
          <w:color w:val="000000" w:themeColor="text1"/>
          <w:sz w:val="32"/>
          <w:szCs w:val="32"/>
        </w:rPr>
      </w:pPr>
    </w:p>
    <w:p w:rsidR="00771EF9" w:rsidRDefault="00771EF9">
      <w:pPr>
        <w:ind w:leftChars="225" w:left="473"/>
        <w:jc w:val="center"/>
        <w:rPr>
          <w:rFonts w:ascii="黑体" w:eastAsia="黑体" w:hAnsi="黑体"/>
          <w:bCs/>
          <w:color w:val="000000" w:themeColor="text1"/>
          <w:sz w:val="32"/>
          <w:szCs w:val="32"/>
        </w:rPr>
      </w:pPr>
    </w:p>
    <w:p w:rsidR="00771EF9" w:rsidRDefault="00771EF9">
      <w:pPr>
        <w:ind w:leftChars="225" w:left="473"/>
        <w:jc w:val="center"/>
        <w:rPr>
          <w:rFonts w:ascii="黑体" w:eastAsia="黑体" w:hAnsi="黑体"/>
          <w:bCs/>
          <w:color w:val="000000" w:themeColor="text1"/>
          <w:sz w:val="32"/>
          <w:szCs w:val="32"/>
        </w:rPr>
      </w:pPr>
    </w:p>
    <w:p w:rsidR="00771EF9" w:rsidRDefault="00771EF9" w:rsidP="00DB0556">
      <w:pPr>
        <w:rPr>
          <w:rFonts w:ascii="黑体" w:eastAsia="黑体" w:hAnsi="黑体"/>
          <w:bCs/>
          <w:color w:val="000000" w:themeColor="text1"/>
          <w:sz w:val="32"/>
          <w:szCs w:val="32"/>
        </w:rPr>
      </w:pPr>
    </w:p>
    <w:p w:rsidR="00771EF9" w:rsidRDefault="00E37D66">
      <w:pPr>
        <w:pStyle w:val="1"/>
        <w:rPr>
          <w:rFonts w:ascii="黑体" w:eastAsia="黑体" w:hAnsi="黑体"/>
          <w:b w:val="0"/>
          <w:color w:val="000000" w:themeColor="text1"/>
          <w:sz w:val="32"/>
          <w:szCs w:val="32"/>
        </w:rPr>
      </w:pPr>
      <w:bookmarkStart w:id="111" w:name="_Toc532903925"/>
      <w:r>
        <w:rPr>
          <w:rFonts w:ascii="黑体" w:eastAsia="黑体" w:hAnsi="黑体" w:hint="eastAsia"/>
          <w:b w:val="0"/>
          <w:color w:val="000000" w:themeColor="text1"/>
          <w:sz w:val="32"/>
          <w:szCs w:val="32"/>
        </w:rPr>
        <w:lastRenderedPageBreak/>
        <w:t xml:space="preserve">第四章  </w:t>
      </w:r>
      <w:r>
        <w:rPr>
          <w:rFonts w:ascii="黑体" w:eastAsia="黑体" w:hAnsi="黑体" w:hint="eastAsia"/>
          <w:color w:val="000000" w:themeColor="text1"/>
          <w:sz w:val="32"/>
          <w:szCs w:val="32"/>
        </w:rPr>
        <w:t>工程量清单</w:t>
      </w:r>
      <w:bookmarkEnd w:id="111"/>
    </w:p>
    <w:p w:rsidR="00771EF9" w:rsidRDefault="00771EF9">
      <w:pPr>
        <w:ind w:leftChars="225" w:left="473"/>
        <w:jc w:val="center"/>
        <w:rPr>
          <w:rFonts w:ascii="黑体" w:eastAsia="黑体" w:hAnsi="黑体"/>
          <w:bCs/>
          <w:color w:val="000000" w:themeColor="text1"/>
          <w:sz w:val="32"/>
          <w:szCs w:val="32"/>
        </w:rPr>
      </w:pPr>
    </w:p>
    <w:p w:rsidR="00771EF9" w:rsidRDefault="00E37D66">
      <w:pPr>
        <w:ind w:leftChars="225" w:left="473"/>
        <w:jc w:val="center"/>
        <w:rPr>
          <w:rFonts w:ascii="黑体" w:eastAsia="黑体" w:hAnsi="黑体"/>
          <w:bCs/>
          <w:color w:val="000000" w:themeColor="text1"/>
          <w:sz w:val="32"/>
          <w:szCs w:val="32"/>
        </w:rPr>
      </w:pPr>
      <w:r>
        <w:rPr>
          <w:rFonts w:ascii="黑体" w:eastAsia="黑体" w:hAnsi="黑体" w:hint="eastAsia"/>
          <w:bCs/>
          <w:color w:val="000000" w:themeColor="text1"/>
          <w:sz w:val="32"/>
          <w:szCs w:val="32"/>
        </w:rPr>
        <w:t>（另行提供）</w:t>
      </w:r>
    </w:p>
    <w:p w:rsidR="00771EF9" w:rsidRDefault="00771EF9">
      <w:pPr>
        <w:ind w:leftChars="225" w:left="473"/>
        <w:jc w:val="center"/>
        <w:rPr>
          <w:rFonts w:ascii="黑体" w:eastAsia="黑体" w:hAnsi="黑体"/>
          <w:bCs/>
          <w:color w:val="000000" w:themeColor="text1"/>
          <w:sz w:val="32"/>
          <w:szCs w:val="32"/>
        </w:rPr>
      </w:pPr>
    </w:p>
    <w:p w:rsidR="00771EF9" w:rsidRDefault="00771EF9">
      <w:pPr>
        <w:ind w:leftChars="225" w:left="473"/>
        <w:jc w:val="center"/>
        <w:rPr>
          <w:rFonts w:ascii="黑体" w:eastAsia="黑体" w:hAnsi="黑体"/>
          <w:bCs/>
          <w:color w:val="000000" w:themeColor="text1"/>
          <w:sz w:val="32"/>
          <w:szCs w:val="32"/>
        </w:rPr>
      </w:pPr>
    </w:p>
    <w:p w:rsidR="00771EF9" w:rsidRDefault="00771EF9">
      <w:pPr>
        <w:ind w:leftChars="225" w:left="473"/>
        <w:jc w:val="center"/>
        <w:rPr>
          <w:rFonts w:ascii="黑体" w:eastAsia="黑体" w:hAnsi="黑体"/>
          <w:bCs/>
          <w:color w:val="000000" w:themeColor="text1"/>
          <w:sz w:val="32"/>
          <w:szCs w:val="32"/>
        </w:rPr>
      </w:pPr>
    </w:p>
    <w:p w:rsidR="00771EF9" w:rsidRDefault="00771EF9">
      <w:pPr>
        <w:ind w:leftChars="225" w:left="473"/>
        <w:jc w:val="center"/>
        <w:rPr>
          <w:rFonts w:ascii="黑体" w:eastAsia="黑体" w:hAnsi="黑体"/>
          <w:bCs/>
          <w:color w:val="000000" w:themeColor="text1"/>
          <w:sz w:val="32"/>
          <w:szCs w:val="32"/>
        </w:rPr>
      </w:pPr>
    </w:p>
    <w:p w:rsidR="00771EF9" w:rsidRDefault="00771EF9">
      <w:pPr>
        <w:ind w:leftChars="225" w:left="473"/>
        <w:jc w:val="center"/>
        <w:rPr>
          <w:rFonts w:ascii="黑体" w:eastAsia="黑体" w:hAnsi="黑体"/>
          <w:bCs/>
          <w:color w:val="000000" w:themeColor="text1"/>
          <w:sz w:val="32"/>
          <w:szCs w:val="32"/>
        </w:rPr>
      </w:pPr>
    </w:p>
    <w:p w:rsidR="00771EF9" w:rsidRDefault="00771EF9">
      <w:pPr>
        <w:ind w:leftChars="225" w:left="473"/>
        <w:jc w:val="center"/>
        <w:rPr>
          <w:rFonts w:ascii="黑体" w:eastAsia="黑体" w:hAnsi="黑体"/>
          <w:bCs/>
          <w:color w:val="000000" w:themeColor="text1"/>
          <w:sz w:val="32"/>
          <w:szCs w:val="32"/>
        </w:rPr>
      </w:pPr>
    </w:p>
    <w:p w:rsidR="00771EF9" w:rsidRDefault="00771EF9">
      <w:pPr>
        <w:ind w:leftChars="225" w:left="473"/>
        <w:jc w:val="center"/>
        <w:rPr>
          <w:rFonts w:ascii="黑体" w:eastAsia="黑体" w:hAnsi="黑体"/>
          <w:bCs/>
          <w:color w:val="000000" w:themeColor="text1"/>
          <w:sz w:val="32"/>
          <w:szCs w:val="32"/>
        </w:rPr>
      </w:pPr>
    </w:p>
    <w:p w:rsidR="00771EF9" w:rsidRDefault="00771EF9">
      <w:pPr>
        <w:ind w:leftChars="225" w:left="473"/>
        <w:jc w:val="center"/>
        <w:rPr>
          <w:rFonts w:ascii="黑体" w:eastAsia="黑体" w:hAnsi="黑体"/>
          <w:bCs/>
          <w:color w:val="000000" w:themeColor="text1"/>
          <w:sz w:val="32"/>
          <w:szCs w:val="32"/>
        </w:rPr>
      </w:pPr>
    </w:p>
    <w:p w:rsidR="00771EF9" w:rsidRDefault="00771EF9">
      <w:pPr>
        <w:ind w:leftChars="225" w:left="473"/>
        <w:jc w:val="center"/>
        <w:rPr>
          <w:rFonts w:ascii="黑体" w:eastAsia="黑体" w:hAnsi="黑体"/>
          <w:bCs/>
          <w:color w:val="000000" w:themeColor="text1"/>
          <w:sz w:val="32"/>
          <w:szCs w:val="32"/>
        </w:rPr>
      </w:pPr>
    </w:p>
    <w:p w:rsidR="00771EF9" w:rsidRDefault="00771EF9">
      <w:pPr>
        <w:ind w:leftChars="225" w:left="473"/>
        <w:jc w:val="center"/>
        <w:rPr>
          <w:rFonts w:ascii="黑体" w:eastAsia="黑体" w:hAnsi="黑体"/>
          <w:bCs/>
          <w:color w:val="000000" w:themeColor="text1"/>
          <w:sz w:val="32"/>
          <w:szCs w:val="32"/>
        </w:rPr>
      </w:pPr>
    </w:p>
    <w:p w:rsidR="00771EF9" w:rsidRDefault="00771EF9">
      <w:pPr>
        <w:ind w:leftChars="225" w:left="473"/>
        <w:jc w:val="center"/>
        <w:rPr>
          <w:rFonts w:ascii="黑体" w:eastAsia="黑体" w:hAnsi="黑体"/>
          <w:bCs/>
          <w:color w:val="000000" w:themeColor="text1"/>
          <w:sz w:val="32"/>
          <w:szCs w:val="32"/>
        </w:rPr>
      </w:pPr>
    </w:p>
    <w:p w:rsidR="00771EF9" w:rsidRDefault="00771EF9">
      <w:pPr>
        <w:ind w:leftChars="225" w:left="473"/>
        <w:jc w:val="center"/>
        <w:rPr>
          <w:rFonts w:ascii="黑体" w:eastAsia="黑体" w:hAnsi="黑体"/>
          <w:bCs/>
          <w:color w:val="000000" w:themeColor="text1"/>
          <w:sz w:val="32"/>
          <w:szCs w:val="32"/>
        </w:rPr>
      </w:pPr>
    </w:p>
    <w:p w:rsidR="00771EF9" w:rsidRDefault="00771EF9">
      <w:pPr>
        <w:ind w:leftChars="225" w:left="473"/>
        <w:jc w:val="center"/>
        <w:rPr>
          <w:rFonts w:ascii="黑体" w:eastAsia="黑体" w:hAnsi="黑体"/>
          <w:bCs/>
          <w:color w:val="000000" w:themeColor="text1"/>
          <w:sz w:val="32"/>
          <w:szCs w:val="32"/>
        </w:rPr>
      </w:pPr>
    </w:p>
    <w:p w:rsidR="00771EF9" w:rsidRDefault="00771EF9">
      <w:pPr>
        <w:ind w:leftChars="225" w:left="473"/>
        <w:jc w:val="center"/>
        <w:rPr>
          <w:rFonts w:ascii="黑体" w:eastAsia="黑体" w:hAnsi="黑体"/>
          <w:bCs/>
          <w:color w:val="000000" w:themeColor="text1"/>
          <w:sz w:val="32"/>
          <w:szCs w:val="32"/>
        </w:rPr>
      </w:pPr>
    </w:p>
    <w:p w:rsidR="00771EF9" w:rsidRDefault="00771EF9">
      <w:pPr>
        <w:ind w:leftChars="225" w:left="473"/>
        <w:jc w:val="center"/>
        <w:rPr>
          <w:rFonts w:ascii="黑体" w:eastAsia="黑体" w:hAnsi="黑体"/>
          <w:bCs/>
          <w:color w:val="000000" w:themeColor="text1"/>
          <w:sz w:val="32"/>
          <w:szCs w:val="32"/>
        </w:rPr>
      </w:pPr>
    </w:p>
    <w:p w:rsidR="00771EF9" w:rsidRDefault="00771EF9">
      <w:pPr>
        <w:ind w:leftChars="225" w:left="473"/>
        <w:jc w:val="center"/>
        <w:rPr>
          <w:rFonts w:ascii="黑体" w:eastAsia="黑体" w:hAnsi="黑体"/>
          <w:bCs/>
          <w:color w:val="000000" w:themeColor="text1"/>
          <w:sz w:val="32"/>
          <w:szCs w:val="32"/>
        </w:rPr>
      </w:pPr>
    </w:p>
    <w:p w:rsidR="00771EF9" w:rsidRDefault="00771EF9">
      <w:pPr>
        <w:ind w:leftChars="225" w:left="473"/>
        <w:jc w:val="center"/>
        <w:rPr>
          <w:rFonts w:ascii="黑体" w:eastAsia="黑体" w:hAnsi="黑体"/>
          <w:bCs/>
          <w:color w:val="000000" w:themeColor="text1"/>
          <w:sz w:val="32"/>
          <w:szCs w:val="32"/>
        </w:rPr>
      </w:pPr>
    </w:p>
    <w:p w:rsidR="00771EF9" w:rsidRDefault="00771EF9">
      <w:pPr>
        <w:ind w:leftChars="225" w:left="473"/>
        <w:jc w:val="center"/>
        <w:rPr>
          <w:rFonts w:ascii="黑体" w:eastAsia="黑体" w:hAnsi="黑体"/>
          <w:bCs/>
          <w:color w:val="000000" w:themeColor="text1"/>
          <w:sz w:val="32"/>
          <w:szCs w:val="32"/>
        </w:rPr>
      </w:pPr>
    </w:p>
    <w:p w:rsidR="00771EF9" w:rsidRDefault="00771EF9">
      <w:pPr>
        <w:ind w:leftChars="225" w:left="473"/>
        <w:jc w:val="center"/>
        <w:rPr>
          <w:rFonts w:ascii="黑体" w:eastAsia="黑体" w:hAnsi="黑体"/>
          <w:bCs/>
          <w:color w:val="000000" w:themeColor="text1"/>
          <w:sz w:val="32"/>
          <w:szCs w:val="32"/>
        </w:rPr>
      </w:pPr>
    </w:p>
    <w:p w:rsidR="00771EF9" w:rsidRDefault="00E37D66">
      <w:pPr>
        <w:pStyle w:val="1"/>
        <w:rPr>
          <w:rFonts w:ascii="黑体" w:eastAsia="黑体" w:hAnsi="黑体"/>
          <w:b w:val="0"/>
          <w:color w:val="000000" w:themeColor="text1"/>
          <w:sz w:val="32"/>
          <w:szCs w:val="32"/>
        </w:rPr>
      </w:pPr>
      <w:bookmarkStart w:id="112" w:name="_Toc532903926"/>
      <w:r>
        <w:rPr>
          <w:rFonts w:ascii="黑体" w:eastAsia="黑体" w:hAnsi="黑体" w:hint="eastAsia"/>
          <w:b w:val="0"/>
          <w:color w:val="000000" w:themeColor="text1"/>
          <w:sz w:val="32"/>
          <w:szCs w:val="32"/>
        </w:rPr>
        <w:lastRenderedPageBreak/>
        <w:t>第五章  图纸</w:t>
      </w:r>
      <w:bookmarkEnd w:id="112"/>
    </w:p>
    <w:p w:rsidR="00771EF9" w:rsidRDefault="00771EF9">
      <w:pPr>
        <w:ind w:leftChars="225" w:left="473"/>
        <w:jc w:val="center"/>
        <w:rPr>
          <w:rFonts w:ascii="黑体" w:eastAsia="黑体" w:hAnsi="黑体"/>
          <w:bCs/>
          <w:color w:val="000000" w:themeColor="text1"/>
          <w:sz w:val="32"/>
          <w:szCs w:val="32"/>
        </w:rPr>
      </w:pPr>
    </w:p>
    <w:p w:rsidR="00771EF9" w:rsidRDefault="00E37D66">
      <w:pPr>
        <w:ind w:leftChars="225" w:left="473"/>
        <w:jc w:val="center"/>
        <w:rPr>
          <w:rFonts w:ascii="黑体" w:eastAsia="黑体" w:hAnsi="黑体"/>
          <w:bCs/>
          <w:color w:val="000000" w:themeColor="text1"/>
          <w:sz w:val="32"/>
          <w:szCs w:val="32"/>
        </w:rPr>
      </w:pPr>
      <w:bookmarkStart w:id="113" w:name="_Toc477685870"/>
      <w:bookmarkStart w:id="114" w:name="_Toc19361"/>
      <w:bookmarkStart w:id="115" w:name="_Toc17103"/>
      <w:bookmarkStart w:id="116" w:name="_Toc1547"/>
      <w:bookmarkStart w:id="117" w:name="_Toc27856"/>
      <w:bookmarkStart w:id="118" w:name="_Toc29353"/>
      <w:bookmarkStart w:id="119" w:name="_Toc14339"/>
      <w:bookmarkStart w:id="120" w:name="_Toc477686038"/>
      <w:bookmarkStart w:id="121" w:name="_Toc477685954"/>
      <w:bookmarkStart w:id="122" w:name="_Toc477628978"/>
      <w:bookmarkStart w:id="123" w:name="_Toc30514"/>
      <w:bookmarkStart w:id="124" w:name="_Toc443985058"/>
      <w:r>
        <w:rPr>
          <w:rFonts w:ascii="黑体" w:eastAsia="黑体" w:hAnsi="黑体" w:hint="eastAsia"/>
          <w:bCs/>
          <w:color w:val="000000" w:themeColor="text1"/>
          <w:sz w:val="32"/>
          <w:szCs w:val="32"/>
        </w:rPr>
        <w:t>1.图纸目录（详见图纸）</w:t>
      </w:r>
      <w:bookmarkEnd w:id="113"/>
      <w:bookmarkEnd w:id="114"/>
      <w:bookmarkEnd w:id="115"/>
      <w:bookmarkEnd w:id="116"/>
      <w:bookmarkEnd w:id="117"/>
      <w:bookmarkEnd w:id="118"/>
      <w:bookmarkEnd w:id="119"/>
      <w:bookmarkEnd w:id="120"/>
      <w:bookmarkEnd w:id="121"/>
      <w:bookmarkEnd w:id="122"/>
      <w:bookmarkEnd w:id="123"/>
      <w:bookmarkEnd w:id="124"/>
    </w:p>
    <w:p w:rsidR="00771EF9" w:rsidRDefault="00771EF9">
      <w:pPr>
        <w:spacing w:line="360" w:lineRule="auto"/>
        <w:ind w:leftChars="225" w:left="473"/>
        <w:rPr>
          <w:rFonts w:ascii="黑体" w:eastAsia="黑体" w:hAnsi="黑体" w:cs="宋体"/>
          <w:color w:val="000000" w:themeColor="text1"/>
        </w:rPr>
      </w:pPr>
    </w:p>
    <w:tbl>
      <w:tblPr>
        <w:tblW w:w="82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134"/>
        <w:gridCol w:w="2126"/>
        <w:gridCol w:w="1418"/>
        <w:gridCol w:w="1842"/>
        <w:gridCol w:w="851"/>
      </w:tblGrid>
      <w:tr w:rsidR="00771EF9">
        <w:trPr>
          <w:trHeight w:val="638"/>
        </w:trPr>
        <w:tc>
          <w:tcPr>
            <w:tcW w:w="851" w:type="dxa"/>
            <w:vAlign w:val="center"/>
          </w:tcPr>
          <w:p w:rsidR="00771EF9" w:rsidRDefault="00E37D66">
            <w:pPr>
              <w:spacing w:line="360" w:lineRule="auto"/>
              <w:jc w:val="center"/>
              <w:rPr>
                <w:rFonts w:ascii="宋体" w:hAnsi="宋体" w:cs="宋体"/>
                <w:color w:val="000000" w:themeColor="text1"/>
              </w:rPr>
            </w:pPr>
            <w:r>
              <w:rPr>
                <w:rFonts w:ascii="宋体" w:hAnsi="宋体" w:cs="宋体" w:hint="eastAsia"/>
                <w:color w:val="000000" w:themeColor="text1"/>
                <w:szCs w:val="21"/>
              </w:rPr>
              <w:t>序号</w:t>
            </w:r>
          </w:p>
        </w:tc>
        <w:tc>
          <w:tcPr>
            <w:tcW w:w="1134" w:type="dxa"/>
            <w:vAlign w:val="center"/>
          </w:tcPr>
          <w:p w:rsidR="00771EF9" w:rsidRDefault="00E37D66">
            <w:pPr>
              <w:spacing w:line="360" w:lineRule="auto"/>
              <w:jc w:val="center"/>
              <w:rPr>
                <w:rFonts w:ascii="宋体" w:hAnsi="宋体" w:cs="宋体"/>
                <w:color w:val="000000" w:themeColor="text1"/>
              </w:rPr>
            </w:pPr>
            <w:r>
              <w:rPr>
                <w:rFonts w:ascii="宋体" w:hAnsi="宋体" w:cs="宋体" w:hint="eastAsia"/>
                <w:color w:val="000000" w:themeColor="text1"/>
                <w:szCs w:val="21"/>
              </w:rPr>
              <w:t>图名</w:t>
            </w:r>
          </w:p>
        </w:tc>
        <w:tc>
          <w:tcPr>
            <w:tcW w:w="2126" w:type="dxa"/>
            <w:vAlign w:val="center"/>
          </w:tcPr>
          <w:p w:rsidR="00771EF9" w:rsidRDefault="00E37D66">
            <w:pPr>
              <w:spacing w:line="360" w:lineRule="auto"/>
              <w:jc w:val="center"/>
              <w:rPr>
                <w:rFonts w:ascii="宋体" w:hAnsi="宋体" w:cs="宋体"/>
                <w:color w:val="000000" w:themeColor="text1"/>
              </w:rPr>
            </w:pPr>
            <w:r>
              <w:rPr>
                <w:rFonts w:ascii="宋体" w:hAnsi="宋体" w:cs="宋体" w:hint="eastAsia"/>
                <w:color w:val="000000" w:themeColor="text1"/>
                <w:szCs w:val="21"/>
              </w:rPr>
              <w:t>图号</w:t>
            </w:r>
          </w:p>
        </w:tc>
        <w:tc>
          <w:tcPr>
            <w:tcW w:w="1418" w:type="dxa"/>
            <w:vAlign w:val="center"/>
          </w:tcPr>
          <w:p w:rsidR="00771EF9" w:rsidRDefault="00E37D66">
            <w:pPr>
              <w:spacing w:line="360" w:lineRule="auto"/>
              <w:jc w:val="center"/>
              <w:rPr>
                <w:rFonts w:ascii="宋体" w:hAnsi="宋体" w:cs="宋体"/>
                <w:color w:val="000000" w:themeColor="text1"/>
              </w:rPr>
            </w:pPr>
            <w:r>
              <w:rPr>
                <w:rFonts w:ascii="宋体" w:hAnsi="宋体" w:cs="宋体" w:hint="eastAsia"/>
                <w:color w:val="000000" w:themeColor="text1"/>
                <w:szCs w:val="21"/>
              </w:rPr>
              <w:t>版本</w:t>
            </w:r>
          </w:p>
        </w:tc>
        <w:tc>
          <w:tcPr>
            <w:tcW w:w="1842" w:type="dxa"/>
            <w:vAlign w:val="center"/>
          </w:tcPr>
          <w:p w:rsidR="00771EF9" w:rsidRDefault="00E37D66">
            <w:pPr>
              <w:spacing w:line="360" w:lineRule="auto"/>
              <w:jc w:val="center"/>
              <w:rPr>
                <w:rFonts w:ascii="宋体" w:hAnsi="宋体" w:cs="宋体"/>
                <w:color w:val="000000" w:themeColor="text1"/>
              </w:rPr>
            </w:pPr>
            <w:r>
              <w:rPr>
                <w:rFonts w:ascii="宋体" w:hAnsi="宋体" w:cs="宋体" w:hint="eastAsia"/>
                <w:color w:val="000000" w:themeColor="text1"/>
                <w:szCs w:val="21"/>
              </w:rPr>
              <w:t>出图日期</w:t>
            </w:r>
          </w:p>
        </w:tc>
        <w:tc>
          <w:tcPr>
            <w:tcW w:w="851" w:type="dxa"/>
            <w:vAlign w:val="center"/>
          </w:tcPr>
          <w:p w:rsidR="00771EF9" w:rsidRDefault="00E37D66">
            <w:pPr>
              <w:spacing w:line="360" w:lineRule="auto"/>
              <w:jc w:val="center"/>
              <w:rPr>
                <w:rFonts w:ascii="宋体" w:hAnsi="宋体" w:cs="宋体"/>
                <w:color w:val="000000" w:themeColor="text1"/>
              </w:rPr>
            </w:pPr>
            <w:r>
              <w:rPr>
                <w:rFonts w:ascii="宋体" w:hAnsi="宋体" w:cs="宋体" w:hint="eastAsia"/>
                <w:color w:val="000000" w:themeColor="text1"/>
                <w:szCs w:val="21"/>
              </w:rPr>
              <w:t>备注</w:t>
            </w:r>
          </w:p>
        </w:tc>
      </w:tr>
      <w:tr w:rsidR="00771EF9">
        <w:trPr>
          <w:trHeight w:val="639"/>
        </w:trPr>
        <w:tc>
          <w:tcPr>
            <w:tcW w:w="851" w:type="dxa"/>
          </w:tcPr>
          <w:p w:rsidR="00771EF9" w:rsidRDefault="00771EF9">
            <w:pPr>
              <w:spacing w:line="360" w:lineRule="auto"/>
              <w:ind w:leftChars="225" w:left="473"/>
              <w:jc w:val="center"/>
              <w:rPr>
                <w:rFonts w:ascii="宋体" w:hAnsi="宋体" w:cs="宋体"/>
                <w:color w:val="000000" w:themeColor="text1"/>
              </w:rPr>
            </w:pPr>
          </w:p>
        </w:tc>
        <w:tc>
          <w:tcPr>
            <w:tcW w:w="1134" w:type="dxa"/>
          </w:tcPr>
          <w:p w:rsidR="00771EF9" w:rsidRDefault="00771EF9">
            <w:pPr>
              <w:spacing w:line="360" w:lineRule="auto"/>
              <w:ind w:leftChars="225" w:left="473"/>
              <w:jc w:val="center"/>
              <w:rPr>
                <w:rFonts w:ascii="宋体" w:hAnsi="宋体" w:cs="宋体"/>
                <w:color w:val="000000" w:themeColor="text1"/>
              </w:rPr>
            </w:pPr>
          </w:p>
        </w:tc>
        <w:tc>
          <w:tcPr>
            <w:tcW w:w="2126" w:type="dxa"/>
          </w:tcPr>
          <w:p w:rsidR="00771EF9" w:rsidRDefault="00771EF9">
            <w:pPr>
              <w:spacing w:line="360" w:lineRule="auto"/>
              <w:ind w:leftChars="225" w:left="473"/>
              <w:jc w:val="center"/>
              <w:rPr>
                <w:rFonts w:ascii="宋体" w:hAnsi="宋体" w:cs="宋体"/>
                <w:color w:val="000000" w:themeColor="text1"/>
              </w:rPr>
            </w:pPr>
          </w:p>
        </w:tc>
        <w:tc>
          <w:tcPr>
            <w:tcW w:w="1418" w:type="dxa"/>
          </w:tcPr>
          <w:p w:rsidR="00771EF9" w:rsidRDefault="00771EF9">
            <w:pPr>
              <w:spacing w:line="360" w:lineRule="auto"/>
              <w:ind w:leftChars="225" w:left="473"/>
              <w:jc w:val="center"/>
              <w:rPr>
                <w:rFonts w:ascii="宋体" w:hAnsi="宋体" w:cs="宋体"/>
                <w:color w:val="000000" w:themeColor="text1"/>
              </w:rPr>
            </w:pPr>
          </w:p>
        </w:tc>
        <w:tc>
          <w:tcPr>
            <w:tcW w:w="1842" w:type="dxa"/>
          </w:tcPr>
          <w:p w:rsidR="00771EF9" w:rsidRDefault="00771EF9">
            <w:pPr>
              <w:spacing w:line="360" w:lineRule="auto"/>
              <w:ind w:leftChars="225" w:left="473"/>
              <w:jc w:val="center"/>
              <w:rPr>
                <w:rFonts w:ascii="宋体" w:hAnsi="宋体" w:cs="宋体"/>
                <w:color w:val="000000" w:themeColor="text1"/>
              </w:rPr>
            </w:pPr>
          </w:p>
        </w:tc>
        <w:tc>
          <w:tcPr>
            <w:tcW w:w="851" w:type="dxa"/>
          </w:tcPr>
          <w:p w:rsidR="00771EF9" w:rsidRDefault="00771EF9">
            <w:pPr>
              <w:spacing w:line="360" w:lineRule="auto"/>
              <w:ind w:leftChars="225" w:left="473"/>
              <w:jc w:val="center"/>
              <w:rPr>
                <w:rFonts w:ascii="宋体" w:hAnsi="宋体" w:cs="宋体"/>
                <w:color w:val="000000" w:themeColor="text1"/>
              </w:rPr>
            </w:pPr>
          </w:p>
        </w:tc>
      </w:tr>
      <w:tr w:rsidR="00771EF9">
        <w:trPr>
          <w:trHeight w:val="638"/>
        </w:trPr>
        <w:tc>
          <w:tcPr>
            <w:tcW w:w="851" w:type="dxa"/>
          </w:tcPr>
          <w:p w:rsidR="00771EF9" w:rsidRDefault="00771EF9">
            <w:pPr>
              <w:spacing w:line="360" w:lineRule="auto"/>
              <w:ind w:leftChars="225" w:left="473" w:firstLineChars="200" w:firstLine="420"/>
              <w:jc w:val="center"/>
              <w:rPr>
                <w:rFonts w:ascii="宋体" w:hAnsi="宋体" w:cs="宋体"/>
                <w:color w:val="000000" w:themeColor="text1"/>
              </w:rPr>
            </w:pPr>
          </w:p>
        </w:tc>
        <w:tc>
          <w:tcPr>
            <w:tcW w:w="1134" w:type="dxa"/>
          </w:tcPr>
          <w:p w:rsidR="00771EF9" w:rsidRDefault="00771EF9">
            <w:pPr>
              <w:spacing w:line="360" w:lineRule="auto"/>
              <w:ind w:leftChars="225" w:left="473"/>
              <w:jc w:val="center"/>
              <w:rPr>
                <w:rFonts w:ascii="宋体" w:hAnsi="宋体" w:cs="宋体"/>
                <w:color w:val="000000" w:themeColor="text1"/>
              </w:rPr>
            </w:pPr>
          </w:p>
        </w:tc>
        <w:tc>
          <w:tcPr>
            <w:tcW w:w="2126" w:type="dxa"/>
          </w:tcPr>
          <w:p w:rsidR="00771EF9" w:rsidRDefault="00771EF9">
            <w:pPr>
              <w:spacing w:line="360" w:lineRule="auto"/>
              <w:ind w:leftChars="225" w:left="473"/>
              <w:jc w:val="center"/>
              <w:rPr>
                <w:rFonts w:ascii="宋体" w:hAnsi="宋体" w:cs="宋体"/>
                <w:color w:val="000000" w:themeColor="text1"/>
              </w:rPr>
            </w:pPr>
          </w:p>
        </w:tc>
        <w:tc>
          <w:tcPr>
            <w:tcW w:w="1418" w:type="dxa"/>
          </w:tcPr>
          <w:p w:rsidR="00771EF9" w:rsidRDefault="00771EF9">
            <w:pPr>
              <w:spacing w:line="360" w:lineRule="auto"/>
              <w:ind w:leftChars="225" w:left="473"/>
              <w:jc w:val="center"/>
              <w:rPr>
                <w:rFonts w:ascii="宋体" w:hAnsi="宋体" w:cs="宋体"/>
                <w:color w:val="000000" w:themeColor="text1"/>
              </w:rPr>
            </w:pPr>
          </w:p>
        </w:tc>
        <w:tc>
          <w:tcPr>
            <w:tcW w:w="1842" w:type="dxa"/>
          </w:tcPr>
          <w:p w:rsidR="00771EF9" w:rsidRDefault="00771EF9">
            <w:pPr>
              <w:spacing w:line="360" w:lineRule="auto"/>
              <w:ind w:leftChars="225" w:left="473"/>
              <w:jc w:val="center"/>
              <w:rPr>
                <w:rFonts w:ascii="宋体" w:hAnsi="宋体" w:cs="宋体"/>
                <w:color w:val="000000" w:themeColor="text1"/>
              </w:rPr>
            </w:pPr>
          </w:p>
        </w:tc>
        <w:tc>
          <w:tcPr>
            <w:tcW w:w="851" w:type="dxa"/>
          </w:tcPr>
          <w:p w:rsidR="00771EF9" w:rsidRDefault="00771EF9">
            <w:pPr>
              <w:spacing w:line="360" w:lineRule="auto"/>
              <w:ind w:leftChars="225" w:left="473"/>
              <w:jc w:val="center"/>
              <w:rPr>
                <w:rFonts w:ascii="宋体" w:hAnsi="宋体" w:cs="宋体"/>
                <w:color w:val="000000" w:themeColor="text1"/>
              </w:rPr>
            </w:pPr>
          </w:p>
        </w:tc>
      </w:tr>
      <w:tr w:rsidR="00771EF9">
        <w:trPr>
          <w:trHeight w:val="639"/>
        </w:trPr>
        <w:tc>
          <w:tcPr>
            <w:tcW w:w="851" w:type="dxa"/>
          </w:tcPr>
          <w:p w:rsidR="00771EF9" w:rsidRDefault="00771EF9">
            <w:pPr>
              <w:spacing w:line="360" w:lineRule="auto"/>
              <w:ind w:leftChars="225" w:left="473"/>
              <w:jc w:val="center"/>
              <w:rPr>
                <w:rFonts w:ascii="宋体" w:hAnsi="宋体" w:cs="宋体"/>
                <w:color w:val="000000" w:themeColor="text1"/>
              </w:rPr>
            </w:pPr>
          </w:p>
        </w:tc>
        <w:tc>
          <w:tcPr>
            <w:tcW w:w="1134" w:type="dxa"/>
          </w:tcPr>
          <w:p w:rsidR="00771EF9" w:rsidRDefault="00771EF9">
            <w:pPr>
              <w:spacing w:line="360" w:lineRule="auto"/>
              <w:ind w:leftChars="225" w:left="473"/>
              <w:jc w:val="center"/>
              <w:rPr>
                <w:rFonts w:ascii="宋体" w:hAnsi="宋体" w:cs="宋体"/>
                <w:color w:val="000000" w:themeColor="text1"/>
              </w:rPr>
            </w:pPr>
          </w:p>
        </w:tc>
        <w:tc>
          <w:tcPr>
            <w:tcW w:w="2126" w:type="dxa"/>
          </w:tcPr>
          <w:p w:rsidR="00771EF9" w:rsidRDefault="00771EF9">
            <w:pPr>
              <w:spacing w:line="360" w:lineRule="auto"/>
              <w:ind w:leftChars="225" w:left="473"/>
              <w:jc w:val="center"/>
              <w:rPr>
                <w:rFonts w:ascii="宋体" w:hAnsi="宋体" w:cs="宋体"/>
                <w:color w:val="000000" w:themeColor="text1"/>
              </w:rPr>
            </w:pPr>
          </w:p>
        </w:tc>
        <w:tc>
          <w:tcPr>
            <w:tcW w:w="1418" w:type="dxa"/>
          </w:tcPr>
          <w:p w:rsidR="00771EF9" w:rsidRDefault="00771EF9">
            <w:pPr>
              <w:spacing w:line="360" w:lineRule="auto"/>
              <w:ind w:leftChars="225" w:left="473"/>
              <w:jc w:val="center"/>
              <w:rPr>
                <w:rFonts w:ascii="宋体" w:hAnsi="宋体" w:cs="宋体"/>
                <w:color w:val="000000" w:themeColor="text1"/>
              </w:rPr>
            </w:pPr>
          </w:p>
        </w:tc>
        <w:tc>
          <w:tcPr>
            <w:tcW w:w="1842" w:type="dxa"/>
          </w:tcPr>
          <w:p w:rsidR="00771EF9" w:rsidRDefault="00771EF9">
            <w:pPr>
              <w:spacing w:line="360" w:lineRule="auto"/>
              <w:ind w:leftChars="225" w:left="473"/>
              <w:jc w:val="center"/>
              <w:rPr>
                <w:rFonts w:ascii="宋体" w:hAnsi="宋体" w:cs="宋体"/>
                <w:color w:val="000000" w:themeColor="text1"/>
              </w:rPr>
            </w:pPr>
          </w:p>
        </w:tc>
        <w:tc>
          <w:tcPr>
            <w:tcW w:w="851" w:type="dxa"/>
          </w:tcPr>
          <w:p w:rsidR="00771EF9" w:rsidRDefault="00771EF9">
            <w:pPr>
              <w:spacing w:line="360" w:lineRule="auto"/>
              <w:ind w:leftChars="225" w:left="473"/>
              <w:jc w:val="center"/>
              <w:rPr>
                <w:rFonts w:ascii="宋体" w:hAnsi="宋体" w:cs="宋体"/>
                <w:color w:val="000000" w:themeColor="text1"/>
              </w:rPr>
            </w:pPr>
          </w:p>
        </w:tc>
      </w:tr>
      <w:tr w:rsidR="00771EF9">
        <w:trPr>
          <w:trHeight w:val="639"/>
        </w:trPr>
        <w:tc>
          <w:tcPr>
            <w:tcW w:w="851" w:type="dxa"/>
          </w:tcPr>
          <w:p w:rsidR="00771EF9" w:rsidRDefault="00771EF9">
            <w:pPr>
              <w:spacing w:line="360" w:lineRule="auto"/>
              <w:ind w:leftChars="225" w:left="473"/>
              <w:jc w:val="center"/>
              <w:rPr>
                <w:rFonts w:ascii="宋体" w:hAnsi="宋体" w:cs="宋体"/>
                <w:color w:val="000000" w:themeColor="text1"/>
              </w:rPr>
            </w:pPr>
          </w:p>
        </w:tc>
        <w:tc>
          <w:tcPr>
            <w:tcW w:w="1134" w:type="dxa"/>
          </w:tcPr>
          <w:p w:rsidR="00771EF9" w:rsidRDefault="00771EF9">
            <w:pPr>
              <w:spacing w:line="360" w:lineRule="auto"/>
              <w:ind w:leftChars="225" w:left="473"/>
              <w:jc w:val="center"/>
              <w:rPr>
                <w:rFonts w:ascii="宋体" w:hAnsi="宋体" w:cs="宋体"/>
                <w:color w:val="000000" w:themeColor="text1"/>
              </w:rPr>
            </w:pPr>
          </w:p>
        </w:tc>
        <w:tc>
          <w:tcPr>
            <w:tcW w:w="2126" w:type="dxa"/>
          </w:tcPr>
          <w:p w:rsidR="00771EF9" w:rsidRDefault="00771EF9">
            <w:pPr>
              <w:spacing w:line="360" w:lineRule="auto"/>
              <w:ind w:leftChars="225" w:left="473"/>
              <w:jc w:val="center"/>
              <w:rPr>
                <w:rFonts w:ascii="宋体" w:hAnsi="宋体" w:cs="宋体"/>
                <w:color w:val="000000" w:themeColor="text1"/>
              </w:rPr>
            </w:pPr>
          </w:p>
        </w:tc>
        <w:tc>
          <w:tcPr>
            <w:tcW w:w="1418" w:type="dxa"/>
          </w:tcPr>
          <w:p w:rsidR="00771EF9" w:rsidRDefault="00771EF9">
            <w:pPr>
              <w:spacing w:line="360" w:lineRule="auto"/>
              <w:ind w:leftChars="225" w:left="473"/>
              <w:jc w:val="center"/>
              <w:rPr>
                <w:rFonts w:ascii="宋体" w:hAnsi="宋体" w:cs="宋体"/>
                <w:color w:val="000000" w:themeColor="text1"/>
              </w:rPr>
            </w:pPr>
          </w:p>
        </w:tc>
        <w:tc>
          <w:tcPr>
            <w:tcW w:w="1842" w:type="dxa"/>
          </w:tcPr>
          <w:p w:rsidR="00771EF9" w:rsidRDefault="00771EF9">
            <w:pPr>
              <w:spacing w:line="360" w:lineRule="auto"/>
              <w:ind w:leftChars="225" w:left="473"/>
              <w:jc w:val="center"/>
              <w:rPr>
                <w:rFonts w:ascii="宋体" w:hAnsi="宋体" w:cs="宋体"/>
                <w:color w:val="000000" w:themeColor="text1"/>
              </w:rPr>
            </w:pPr>
          </w:p>
        </w:tc>
        <w:tc>
          <w:tcPr>
            <w:tcW w:w="851" w:type="dxa"/>
          </w:tcPr>
          <w:p w:rsidR="00771EF9" w:rsidRDefault="00771EF9">
            <w:pPr>
              <w:spacing w:line="360" w:lineRule="auto"/>
              <w:ind w:leftChars="225" w:left="473"/>
              <w:jc w:val="center"/>
              <w:rPr>
                <w:rFonts w:ascii="宋体" w:hAnsi="宋体" w:cs="宋体"/>
                <w:color w:val="000000" w:themeColor="text1"/>
              </w:rPr>
            </w:pPr>
          </w:p>
        </w:tc>
      </w:tr>
      <w:tr w:rsidR="00771EF9">
        <w:trPr>
          <w:trHeight w:val="638"/>
        </w:trPr>
        <w:tc>
          <w:tcPr>
            <w:tcW w:w="851" w:type="dxa"/>
          </w:tcPr>
          <w:p w:rsidR="00771EF9" w:rsidRDefault="00771EF9">
            <w:pPr>
              <w:spacing w:line="360" w:lineRule="auto"/>
              <w:ind w:leftChars="225" w:left="473"/>
              <w:jc w:val="center"/>
              <w:rPr>
                <w:rFonts w:ascii="宋体" w:hAnsi="宋体" w:cs="宋体"/>
                <w:color w:val="000000" w:themeColor="text1"/>
              </w:rPr>
            </w:pPr>
          </w:p>
        </w:tc>
        <w:tc>
          <w:tcPr>
            <w:tcW w:w="1134" w:type="dxa"/>
          </w:tcPr>
          <w:p w:rsidR="00771EF9" w:rsidRDefault="00771EF9">
            <w:pPr>
              <w:spacing w:line="360" w:lineRule="auto"/>
              <w:ind w:leftChars="225" w:left="473"/>
              <w:jc w:val="center"/>
              <w:rPr>
                <w:rFonts w:ascii="宋体" w:hAnsi="宋体" w:cs="宋体"/>
                <w:color w:val="000000" w:themeColor="text1"/>
              </w:rPr>
            </w:pPr>
          </w:p>
        </w:tc>
        <w:tc>
          <w:tcPr>
            <w:tcW w:w="2126" w:type="dxa"/>
          </w:tcPr>
          <w:p w:rsidR="00771EF9" w:rsidRDefault="00771EF9">
            <w:pPr>
              <w:spacing w:line="360" w:lineRule="auto"/>
              <w:ind w:leftChars="225" w:left="473"/>
              <w:jc w:val="center"/>
              <w:rPr>
                <w:rFonts w:ascii="宋体" w:hAnsi="宋体" w:cs="宋体"/>
                <w:color w:val="000000" w:themeColor="text1"/>
              </w:rPr>
            </w:pPr>
          </w:p>
        </w:tc>
        <w:tc>
          <w:tcPr>
            <w:tcW w:w="1418" w:type="dxa"/>
          </w:tcPr>
          <w:p w:rsidR="00771EF9" w:rsidRDefault="00771EF9">
            <w:pPr>
              <w:spacing w:line="360" w:lineRule="auto"/>
              <w:ind w:leftChars="225" w:left="473"/>
              <w:jc w:val="center"/>
              <w:rPr>
                <w:rFonts w:ascii="宋体" w:hAnsi="宋体" w:cs="宋体"/>
                <w:color w:val="000000" w:themeColor="text1"/>
              </w:rPr>
            </w:pPr>
          </w:p>
        </w:tc>
        <w:tc>
          <w:tcPr>
            <w:tcW w:w="1842" w:type="dxa"/>
          </w:tcPr>
          <w:p w:rsidR="00771EF9" w:rsidRDefault="00771EF9">
            <w:pPr>
              <w:spacing w:line="360" w:lineRule="auto"/>
              <w:ind w:leftChars="225" w:left="473"/>
              <w:jc w:val="center"/>
              <w:rPr>
                <w:rFonts w:ascii="宋体" w:hAnsi="宋体" w:cs="宋体"/>
                <w:color w:val="000000" w:themeColor="text1"/>
              </w:rPr>
            </w:pPr>
          </w:p>
        </w:tc>
        <w:tc>
          <w:tcPr>
            <w:tcW w:w="851" w:type="dxa"/>
          </w:tcPr>
          <w:p w:rsidR="00771EF9" w:rsidRDefault="00771EF9">
            <w:pPr>
              <w:spacing w:line="360" w:lineRule="auto"/>
              <w:ind w:leftChars="225" w:left="473"/>
              <w:jc w:val="center"/>
              <w:rPr>
                <w:rFonts w:ascii="宋体" w:hAnsi="宋体" w:cs="宋体"/>
                <w:color w:val="000000" w:themeColor="text1"/>
              </w:rPr>
            </w:pPr>
          </w:p>
        </w:tc>
      </w:tr>
    </w:tbl>
    <w:p w:rsidR="00771EF9" w:rsidRDefault="00771EF9">
      <w:pPr>
        <w:spacing w:line="360" w:lineRule="auto"/>
        <w:ind w:leftChars="225" w:left="473"/>
        <w:rPr>
          <w:rFonts w:ascii="黑体" w:eastAsia="黑体" w:hAnsi="黑体" w:cs="宋体"/>
          <w:color w:val="000000" w:themeColor="text1"/>
        </w:rPr>
      </w:pPr>
    </w:p>
    <w:p w:rsidR="00771EF9" w:rsidRDefault="00771EF9">
      <w:pPr>
        <w:spacing w:line="360" w:lineRule="auto"/>
        <w:ind w:leftChars="225" w:left="473"/>
        <w:rPr>
          <w:rFonts w:ascii="黑体" w:eastAsia="黑体" w:hAnsi="黑体" w:cs="宋体"/>
          <w:color w:val="000000" w:themeColor="text1"/>
        </w:rPr>
      </w:pPr>
    </w:p>
    <w:p w:rsidR="00771EF9" w:rsidRDefault="00771EF9">
      <w:pPr>
        <w:rPr>
          <w:color w:val="000000" w:themeColor="text1"/>
        </w:rPr>
      </w:pPr>
      <w:bookmarkStart w:id="125" w:name="_Toc21136"/>
      <w:bookmarkStart w:id="126" w:name="_Toc477685955"/>
      <w:bookmarkStart w:id="127" w:name="_Toc443985059"/>
      <w:bookmarkStart w:id="128" w:name="_Toc477628979"/>
      <w:bookmarkStart w:id="129" w:name="_Toc17780"/>
      <w:bookmarkStart w:id="130" w:name="_Toc20244"/>
      <w:bookmarkStart w:id="131" w:name="_Toc7254"/>
      <w:bookmarkStart w:id="132" w:name="_Toc477686039"/>
      <w:bookmarkStart w:id="133" w:name="_Toc477685871"/>
      <w:bookmarkStart w:id="134" w:name="_Toc7993"/>
      <w:bookmarkStart w:id="135" w:name="_Toc30326"/>
      <w:bookmarkStart w:id="136" w:name="_Toc18375"/>
    </w:p>
    <w:p w:rsidR="00771EF9" w:rsidRDefault="00771EF9">
      <w:pPr>
        <w:rPr>
          <w:color w:val="000000" w:themeColor="text1"/>
        </w:rPr>
      </w:pPr>
    </w:p>
    <w:p w:rsidR="00771EF9" w:rsidRDefault="00771EF9">
      <w:pPr>
        <w:rPr>
          <w:color w:val="000000" w:themeColor="text1"/>
        </w:rPr>
      </w:pPr>
    </w:p>
    <w:p w:rsidR="00771EF9" w:rsidRDefault="00771EF9">
      <w:pPr>
        <w:rPr>
          <w:color w:val="000000" w:themeColor="text1"/>
        </w:rPr>
      </w:pPr>
    </w:p>
    <w:p w:rsidR="00771EF9" w:rsidRDefault="00771EF9">
      <w:pPr>
        <w:rPr>
          <w:color w:val="000000" w:themeColor="text1"/>
        </w:rPr>
      </w:pPr>
    </w:p>
    <w:p w:rsidR="00771EF9" w:rsidRDefault="00771EF9">
      <w:pPr>
        <w:rPr>
          <w:color w:val="000000" w:themeColor="text1"/>
        </w:rPr>
      </w:pPr>
    </w:p>
    <w:p w:rsidR="00771EF9" w:rsidRDefault="00771EF9">
      <w:pPr>
        <w:rPr>
          <w:color w:val="000000" w:themeColor="text1"/>
        </w:rPr>
      </w:pPr>
    </w:p>
    <w:p w:rsidR="00771EF9" w:rsidRDefault="00771EF9">
      <w:pPr>
        <w:rPr>
          <w:color w:val="000000" w:themeColor="text1"/>
        </w:rPr>
      </w:pPr>
    </w:p>
    <w:p w:rsidR="00771EF9" w:rsidRDefault="00771EF9">
      <w:pPr>
        <w:rPr>
          <w:color w:val="000000" w:themeColor="text1"/>
        </w:rPr>
      </w:pPr>
    </w:p>
    <w:p w:rsidR="00771EF9" w:rsidRDefault="00771EF9">
      <w:pPr>
        <w:rPr>
          <w:color w:val="000000" w:themeColor="text1"/>
        </w:rPr>
      </w:pPr>
    </w:p>
    <w:p w:rsidR="00771EF9" w:rsidRDefault="00771EF9">
      <w:pPr>
        <w:rPr>
          <w:color w:val="000000" w:themeColor="text1"/>
        </w:rPr>
      </w:pPr>
    </w:p>
    <w:p w:rsidR="00771EF9" w:rsidRDefault="00771EF9">
      <w:pPr>
        <w:rPr>
          <w:color w:val="000000" w:themeColor="text1"/>
        </w:rPr>
      </w:pPr>
    </w:p>
    <w:p w:rsidR="00771EF9" w:rsidRDefault="00771EF9">
      <w:pPr>
        <w:rPr>
          <w:color w:val="000000" w:themeColor="text1"/>
        </w:rPr>
      </w:pPr>
    </w:p>
    <w:p w:rsidR="00771EF9" w:rsidRDefault="00771EF9">
      <w:pPr>
        <w:rPr>
          <w:color w:val="000000" w:themeColor="text1"/>
        </w:rPr>
      </w:pPr>
    </w:p>
    <w:p w:rsidR="00771EF9" w:rsidRDefault="00771EF9">
      <w:pPr>
        <w:rPr>
          <w:color w:val="000000" w:themeColor="text1"/>
        </w:rPr>
      </w:pPr>
    </w:p>
    <w:p w:rsidR="00771EF9" w:rsidRDefault="00771EF9">
      <w:pPr>
        <w:rPr>
          <w:color w:val="000000" w:themeColor="text1"/>
        </w:rPr>
      </w:pPr>
    </w:p>
    <w:p w:rsidR="00771EF9" w:rsidRDefault="00771EF9">
      <w:pPr>
        <w:rPr>
          <w:color w:val="000000" w:themeColor="text1"/>
        </w:rPr>
      </w:pPr>
    </w:p>
    <w:p w:rsidR="00771EF9" w:rsidRDefault="00771EF9">
      <w:pPr>
        <w:rPr>
          <w:color w:val="000000" w:themeColor="text1"/>
        </w:rPr>
      </w:pPr>
    </w:p>
    <w:p w:rsidR="00771EF9" w:rsidRDefault="00771EF9">
      <w:pPr>
        <w:rPr>
          <w:color w:val="000000" w:themeColor="text1"/>
        </w:rPr>
      </w:pPr>
    </w:p>
    <w:p w:rsidR="00771EF9" w:rsidRDefault="00771EF9">
      <w:pPr>
        <w:rPr>
          <w:color w:val="000000" w:themeColor="text1"/>
        </w:rPr>
      </w:pPr>
    </w:p>
    <w:p w:rsidR="00771EF9" w:rsidRDefault="00771EF9">
      <w:pPr>
        <w:rPr>
          <w:color w:val="000000" w:themeColor="text1"/>
        </w:rPr>
      </w:pPr>
    </w:p>
    <w:p w:rsidR="00771EF9" w:rsidRDefault="00E37D66">
      <w:pPr>
        <w:ind w:leftChars="225" w:left="473"/>
        <w:jc w:val="center"/>
        <w:rPr>
          <w:rFonts w:ascii="黑体" w:eastAsia="黑体" w:hAnsi="黑体"/>
          <w:bCs/>
          <w:color w:val="000000" w:themeColor="text1"/>
          <w:sz w:val="32"/>
          <w:szCs w:val="32"/>
        </w:rPr>
      </w:pPr>
      <w:r>
        <w:rPr>
          <w:rFonts w:ascii="黑体" w:eastAsia="黑体" w:hAnsi="黑体" w:hint="eastAsia"/>
          <w:bCs/>
          <w:color w:val="000000" w:themeColor="text1"/>
          <w:sz w:val="32"/>
          <w:szCs w:val="32"/>
        </w:rPr>
        <w:lastRenderedPageBreak/>
        <w:t>2.图纸</w:t>
      </w:r>
      <w:bookmarkEnd w:id="125"/>
      <w:bookmarkEnd w:id="126"/>
      <w:bookmarkEnd w:id="127"/>
      <w:bookmarkEnd w:id="128"/>
      <w:bookmarkEnd w:id="129"/>
      <w:bookmarkEnd w:id="130"/>
      <w:bookmarkEnd w:id="131"/>
      <w:bookmarkEnd w:id="132"/>
      <w:bookmarkEnd w:id="133"/>
      <w:bookmarkEnd w:id="134"/>
      <w:bookmarkEnd w:id="135"/>
      <w:bookmarkEnd w:id="136"/>
    </w:p>
    <w:p w:rsidR="00771EF9" w:rsidRDefault="00771EF9">
      <w:pPr>
        <w:rPr>
          <w:color w:val="000000" w:themeColor="text1"/>
        </w:rPr>
      </w:pPr>
    </w:p>
    <w:p w:rsidR="00771EF9" w:rsidRDefault="00E37D66">
      <w:pPr>
        <w:adjustRightInd w:val="0"/>
        <w:snapToGrid w:val="0"/>
        <w:spacing w:line="360" w:lineRule="auto"/>
        <w:jc w:val="center"/>
        <w:rPr>
          <w:rFonts w:ascii="宋体" w:hAnsi="宋体" w:cs="宋体"/>
          <w:color w:val="000000" w:themeColor="text1"/>
          <w:sz w:val="24"/>
        </w:rPr>
      </w:pPr>
      <w:permStart w:id="2058687428" w:edGrp="everyone"/>
      <w:r>
        <w:rPr>
          <w:rFonts w:ascii="宋体" w:hAnsi="宋体" w:cs="宋体" w:hint="eastAsia"/>
          <w:color w:val="000000" w:themeColor="text1"/>
          <w:sz w:val="24"/>
        </w:rPr>
        <w:t>（</w:t>
      </w:r>
      <w:r w:rsidR="00DB0556">
        <w:rPr>
          <w:rFonts w:ascii="宋体" w:hAnsi="宋体" w:cs="宋体" w:hint="eastAsia"/>
          <w:color w:val="000000" w:themeColor="text1"/>
          <w:sz w:val="24"/>
        </w:rPr>
        <w:t>详见附件</w:t>
      </w:r>
      <w:r>
        <w:rPr>
          <w:rFonts w:ascii="宋体" w:hAnsi="宋体" w:cs="宋体" w:hint="eastAsia"/>
          <w:color w:val="000000" w:themeColor="text1"/>
          <w:sz w:val="24"/>
        </w:rPr>
        <w:t>）</w:t>
      </w:r>
    </w:p>
    <w:permEnd w:id="2058687428"/>
    <w:p w:rsidR="00771EF9" w:rsidRDefault="00E37D66">
      <w:pPr>
        <w:adjustRightInd w:val="0"/>
        <w:snapToGrid w:val="0"/>
        <w:spacing w:line="360" w:lineRule="auto"/>
        <w:rPr>
          <w:rFonts w:ascii="黑体" w:eastAsia="黑体" w:hAnsi="黑体"/>
          <w:color w:val="000000" w:themeColor="text1"/>
        </w:rPr>
      </w:pPr>
      <w:r>
        <w:rPr>
          <w:rFonts w:ascii="黑体" w:eastAsia="黑体" w:hAnsi="黑体" w:hint="eastAsia"/>
          <w:color w:val="000000" w:themeColor="text1"/>
        </w:rPr>
        <w:t xml:space="preserve">             </w:t>
      </w:r>
    </w:p>
    <w:p w:rsidR="00771EF9" w:rsidRDefault="00771EF9">
      <w:pPr>
        <w:rPr>
          <w:color w:val="000000" w:themeColor="text1"/>
        </w:rPr>
      </w:pPr>
      <w:bookmarkStart w:id="137" w:name="_Toc1423"/>
      <w:bookmarkStart w:id="138" w:name="_Toc11339"/>
      <w:bookmarkStart w:id="139" w:name="_Toc6256"/>
      <w:bookmarkStart w:id="140" w:name="_Toc443985060"/>
      <w:bookmarkStart w:id="141" w:name="_Toc25967"/>
      <w:bookmarkStart w:id="142" w:name="_Toc15130"/>
      <w:bookmarkStart w:id="143" w:name="_Toc477685956"/>
      <w:bookmarkStart w:id="144" w:name="_Toc13951"/>
      <w:bookmarkStart w:id="145" w:name="_Toc477685872"/>
      <w:bookmarkStart w:id="146" w:name="_Toc477686040"/>
      <w:bookmarkStart w:id="147" w:name="_Toc18118"/>
      <w:bookmarkStart w:id="148" w:name="_Toc477628980"/>
    </w:p>
    <w:p w:rsidR="00771EF9" w:rsidRDefault="00771EF9">
      <w:pPr>
        <w:rPr>
          <w:color w:val="000000" w:themeColor="text1"/>
        </w:rPr>
      </w:pPr>
    </w:p>
    <w:p w:rsidR="00771EF9" w:rsidRDefault="00771EF9">
      <w:pPr>
        <w:rPr>
          <w:color w:val="000000" w:themeColor="text1"/>
        </w:rPr>
      </w:pPr>
    </w:p>
    <w:p w:rsidR="00771EF9" w:rsidRDefault="00771EF9">
      <w:pPr>
        <w:rPr>
          <w:color w:val="000000" w:themeColor="text1"/>
        </w:rPr>
      </w:pPr>
    </w:p>
    <w:p w:rsidR="00771EF9" w:rsidRDefault="00771EF9">
      <w:pPr>
        <w:rPr>
          <w:color w:val="000000" w:themeColor="text1"/>
        </w:rPr>
      </w:pPr>
    </w:p>
    <w:p w:rsidR="00771EF9" w:rsidRDefault="00771EF9">
      <w:pPr>
        <w:rPr>
          <w:color w:val="000000" w:themeColor="text1"/>
        </w:rPr>
      </w:pPr>
    </w:p>
    <w:p w:rsidR="00771EF9" w:rsidRDefault="00771EF9">
      <w:pPr>
        <w:rPr>
          <w:color w:val="000000" w:themeColor="text1"/>
        </w:rPr>
      </w:pPr>
    </w:p>
    <w:p w:rsidR="00771EF9" w:rsidRDefault="00771EF9">
      <w:pPr>
        <w:rPr>
          <w:color w:val="000000" w:themeColor="text1"/>
        </w:rPr>
      </w:pPr>
    </w:p>
    <w:p w:rsidR="00771EF9" w:rsidRDefault="00771EF9">
      <w:pPr>
        <w:rPr>
          <w:color w:val="000000" w:themeColor="text1"/>
        </w:rPr>
      </w:pPr>
    </w:p>
    <w:p w:rsidR="00771EF9" w:rsidRDefault="00771EF9">
      <w:pPr>
        <w:rPr>
          <w:color w:val="000000" w:themeColor="text1"/>
        </w:rPr>
      </w:pPr>
    </w:p>
    <w:p w:rsidR="00771EF9" w:rsidRDefault="00771EF9">
      <w:pPr>
        <w:rPr>
          <w:color w:val="000000" w:themeColor="text1"/>
        </w:rPr>
      </w:pPr>
    </w:p>
    <w:p w:rsidR="00771EF9" w:rsidRDefault="00771EF9">
      <w:pPr>
        <w:rPr>
          <w:color w:val="000000" w:themeColor="text1"/>
        </w:rPr>
      </w:pPr>
    </w:p>
    <w:p w:rsidR="00771EF9" w:rsidRDefault="00771EF9">
      <w:pPr>
        <w:rPr>
          <w:color w:val="000000" w:themeColor="text1"/>
        </w:rPr>
      </w:pPr>
    </w:p>
    <w:p w:rsidR="00771EF9" w:rsidRDefault="00771EF9">
      <w:pPr>
        <w:rPr>
          <w:color w:val="000000" w:themeColor="text1"/>
        </w:rPr>
      </w:pPr>
    </w:p>
    <w:p w:rsidR="00771EF9" w:rsidRDefault="00771EF9">
      <w:pPr>
        <w:rPr>
          <w:color w:val="000000" w:themeColor="text1"/>
        </w:rPr>
      </w:pPr>
    </w:p>
    <w:p w:rsidR="00771EF9" w:rsidRDefault="00771EF9">
      <w:pPr>
        <w:rPr>
          <w:color w:val="000000" w:themeColor="text1"/>
        </w:rPr>
      </w:pPr>
    </w:p>
    <w:p w:rsidR="00771EF9" w:rsidRDefault="00771EF9">
      <w:pPr>
        <w:rPr>
          <w:color w:val="000000" w:themeColor="text1"/>
        </w:rPr>
      </w:pPr>
    </w:p>
    <w:p w:rsidR="00771EF9" w:rsidRDefault="00771EF9">
      <w:pPr>
        <w:rPr>
          <w:color w:val="000000" w:themeColor="text1"/>
        </w:rPr>
      </w:pPr>
    </w:p>
    <w:p w:rsidR="00771EF9" w:rsidRDefault="00771EF9">
      <w:pPr>
        <w:rPr>
          <w:color w:val="000000" w:themeColor="text1"/>
        </w:rPr>
      </w:pPr>
    </w:p>
    <w:p w:rsidR="00771EF9" w:rsidRDefault="00771EF9">
      <w:pPr>
        <w:rPr>
          <w:color w:val="000000" w:themeColor="text1"/>
        </w:rPr>
      </w:pPr>
    </w:p>
    <w:p w:rsidR="00771EF9" w:rsidRDefault="00771EF9">
      <w:pPr>
        <w:rPr>
          <w:color w:val="000000" w:themeColor="text1"/>
        </w:rPr>
      </w:pPr>
    </w:p>
    <w:p w:rsidR="00771EF9" w:rsidRDefault="00771EF9">
      <w:pPr>
        <w:rPr>
          <w:color w:val="000000" w:themeColor="text1"/>
        </w:rPr>
      </w:pPr>
    </w:p>
    <w:p w:rsidR="00771EF9" w:rsidRDefault="00771EF9">
      <w:pPr>
        <w:rPr>
          <w:color w:val="000000" w:themeColor="text1"/>
        </w:rPr>
      </w:pPr>
    </w:p>
    <w:p w:rsidR="00771EF9" w:rsidRDefault="00771EF9">
      <w:pPr>
        <w:rPr>
          <w:color w:val="000000" w:themeColor="text1"/>
        </w:rPr>
      </w:pPr>
    </w:p>
    <w:p w:rsidR="00771EF9" w:rsidRDefault="00771EF9">
      <w:pPr>
        <w:rPr>
          <w:color w:val="000000" w:themeColor="text1"/>
        </w:rPr>
      </w:pPr>
    </w:p>
    <w:p w:rsidR="00771EF9" w:rsidRDefault="00771EF9">
      <w:pPr>
        <w:rPr>
          <w:color w:val="000000" w:themeColor="text1"/>
        </w:rPr>
      </w:pPr>
    </w:p>
    <w:p w:rsidR="00771EF9" w:rsidRDefault="00771EF9">
      <w:pPr>
        <w:rPr>
          <w:color w:val="000000" w:themeColor="text1"/>
        </w:rPr>
      </w:pPr>
    </w:p>
    <w:p w:rsidR="00771EF9" w:rsidRDefault="00771EF9">
      <w:pPr>
        <w:rPr>
          <w:color w:val="000000" w:themeColor="text1"/>
        </w:rPr>
      </w:pPr>
    </w:p>
    <w:p w:rsidR="00771EF9" w:rsidRDefault="00771EF9">
      <w:pPr>
        <w:rPr>
          <w:color w:val="000000" w:themeColor="text1"/>
        </w:rPr>
      </w:pPr>
    </w:p>
    <w:p w:rsidR="00771EF9" w:rsidRDefault="00771EF9">
      <w:pPr>
        <w:rPr>
          <w:color w:val="000000" w:themeColor="text1"/>
        </w:rPr>
      </w:pPr>
    </w:p>
    <w:p w:rsidR="00771EF9" w:rsidRDefault="00771EF9">
      <w:pPr>
        <w:rPr>
          <w:color w:val="000000" w:themeColor="text1"/>
        </w:rPr>
      </w:pPr>
    </w:p>
    <w:p w:rsidR="00771EF9" w:rsidRDefault="00771EF9">
      <w:pPr>
        <w:rPr>
          <w:color w:val="000000" w:themeColor="text1"/>
        </w:rPr>
      </w:pPr>
    </w:p>
    <w:p w:rsidR="00771EF9" w:rsidRDefault="00771EF9">
      <w:pPr>
        <w:rPr>
          <w:color w:val="000000" w:themeColor="text1"/>
        </w:rPr>
      </w:pPr>
    </w:p>
    <w:p w:rsidR="00771EF9" w:rsidRDefault="00771EF9">
      <w:pPr>
        <w:rPr>
          <w:color w:val="000000" w:themeColor="text1"/>
        </w:rPr>
      </w:pPr>
    </w:p>
    <w:p w:rsidR="00771EF9" w:rsidRDefault="00771EF9">
      <w:pPr>
        <w:rPr>
          <w:color w:val="000000" w:themeColor="text1"/>
        </w:rPr>
      </w:pPr>
    </w:p>
    <w:p w:rsidR="00771EF9" w:rsidRDefault="00771EF9">
      <w:pPr>
        <w:rPr>
          <w:color w:val="000000" w:themeColor="text1"/>
        </w:rPr>
      </w:pPr>
    </w:p>
    <w:p w:rsidR="00771EF9" w:rsidRDefault="00771EF9">
      <w:pPr>
        <w:rPr>
          <w:color w:val="000000" w:themeColor="text1"/>
        </w:rPr>
      </w:pPr>
    </w:p>
    <w:p w:rsidR="00771EF9" w:rsidRDefault="00771EF9">
      <w:pPr>
        <w:rPr>
          <w:color w:val="000000" w:themeColor="text1"/>
        </w:rPr>
      </w:pPr>
    </w:p>
    <w:p w:rsidR="00771EF9" w:rsidRDefault="00E37D66">
      <w:pPr>
        <w:pStyle w:val="1"/>
        <w:rPr>
          <w:rFonts w:ascii="黑体" w:eastAsia="黑体" w:hAnsi="黑体"/>
          <w:b w:val="0"/>
          <w:color w:val="000000" w:themeColor="text1"/>
          <w:sz w:val="32"/>
          <w:szCs w:val="32"/>
        </w:rPr>
      </w:pPr>
      <w:bookmarkStart w:id="149" w:name="_Toc532903927"/>
      <w:bookmarkEnd w:id="137"/>
      <w:bookmarkEnd w:id="138"/>
      <w:bookmarkEnd w:id="139"/>
      <w:bookmarkEnd w:id="140"/>
      <w:bookmarkEnd w:id="141"/>
      <w:bookmarkEnd w:id="142"/>
      <w:bookmarkEnd w:id="143"/>
      <w:bookmarkEnd w:id="144"/>
      <w:bookmarkEnd w:id="145"/>
      <w:bookmarkEnd w:id="146"/>
      <w:bookmarkEnd w:id="147"/>
      <w:r>
        <w:rPr>
          <w:rFonts w:ascii="黑体" w:eastAsia="黑体" w:hAnsi="黑体" w:hint="eastAsia"/>
          <w:b w:val="0"/>
          <w:color w:val="000000" w:themeColor="text1"/>
          <w:sz w:val="32"/>
          <w:szCs w:val="32"/>
        </w:rPr>
        <w:lastRenderedPageBreak/>
        <w:t>第六章  技术标准和要求</w:t>
      </w:r>
      <w:bookmarkEnd w:id="149"/>
    </w:p>
    <w:p w:rsidR="00771EF9" w:rsidRDefault="00771EF9">
      <w:pPr>
        <w:rPr>
          <w:rFonts w:ascii="宋体" w:hAnsi="宋体"/>
          <w:color w:val="000000" w:themeColor="text1"/>
          <w:sz w:val="24"/>
        </w:rPr>
      </w:pPr>
    </w:p>
    <w:p w:rsidR="00771EF9" w:rsidRDefault="00771EF9">
      <w:pPr>
        <w:jc w:val="center"/>
        <w:rPr>
          <w:rFonts w:ascii="宋体" w:hAnsi="宋体"/>
          <w:color w:val="000000" w:themeColor="text1"/>
          <w:sz w:val="24"/>
        </w:rPr>
      </w:pPr>
    </w:p>
    <w:p w:rsidR="00771EF9" w:rsidRDefault="00E37D66">
      <w:pPr>
        <w:jc w:val="center"/>
        <w:rPr>
          <w:rFonts w:ascii="宋体" w:hAnsi="宋体" w:cs="宋体"/>
          <w:color w:val="000000" w:themeColor="text1"/>
          <w:sz w:val="24"/>
        </w:rPr>
      </w:pPr>
      <w:r>
        <w:rPr>
          <w:rFonts w:ascii="宋体" w:hAnsi="宋体" w:hint="eastAsia"/>
          <w:color w:val="000000" w:themeColor="text1"/>
          <w:sz w:val="24"/>
        </w:rPr>
        <w:t>（以图纸设计说明及现行行业技术规范与要求为准）</w:t>
      </w:r>
      <w:bookmarkEnd w:id="148"/>
    </w:p>
    <w:p w:rsidR="00771EF9" w:rsidRDefault="00771EF9">
      <w:pPr>
        <w:widowControl/>
        <w:jc w:val="left"/>
        <w:rPr>
          <w:rFonts w:ascii="黑体" w:eastAsia="黑体" w:hAnsi="黑体" w:cs="Arial"/>
          <w:color w:val="000000" w:themeColor="text1"/>
          <w:kern w:val="0"/>
          <w:szCs w:val="21"/>
        </w:rPr>
      </w:pPr>
    </w:p>
    <w:p w:rsidR="00771EF9" w:rsidRDefault="00E37D66">
      <w:pPr>
        <w:jc w:val="left"/>
        <w:rPr>
          <w:rFonts w:ascii="黑体" w:eastAsia="黑体" w:hAnsi="黑体" w:cs="宋体"/>
          <w:color w:val="000000" w:themeColor="text1"/>
          <w:sz w:val="24"/>
        </w:rPr>
      </w:pPr>
      <w:r>
        <w:rPr>
          <w:rFonts w:ascii="黑体" w:eastAsia="黑体" w:hAnsi="黑体" w:cs="宋体" w:hint="eastAsia"/>
          <w:color w:val="000000" w:themeColor="text1"/>
          <w:sz w:val="24"/>
        </w:rPr>
        <w:br w:type="page"/>
      </w:r>
    </w:p>
    <w:p w:rsidR="00771EF9" w:rsidRDefault="00E37D66">
      <w:pPr>
        <w:pStyle w:val="1"/>
        <w:keepNext/>
        <w:keepLines/>
        <w:adjustRightInd/>
        <w:snapToGrid/>
        <w:spacing w:line="576" w:lineRule="auto"/>
        <w:rPr>
          <w:rFonts w:ascii="黑体" w:eastAsia="黑体" w:hAnsi="黑体"/>
          <w:color w:val="000000" w:themeColor="text1"/>
          <w:sz w:val="32"/>
          <w:szCs w:val="32"/>
        </w:rPr>
      </w:pPr>
      <w:bookmarkStart w:id="150" w:name="_Toc532903928"/>
      <w:r>
        <w:rPr>
          <w:rFonts w:ascii="黑体" w:eastAsia="黑体" w:hAnsi="黑体" w:hint="eastAsia"/>
          <w:color w:val="000000" w:themeColor="text1"/>
          <w:sz w:val="32"/>
          <w:szCs w:val="32"/>
        </w:rPr>
        <w:lastRenderedPageBreak/>
        <w:t>第七章  投标文件格式</w:t>
      </w:r>
      <w:bookmarkEnd w:id="150"/>
    </w:p>
    <w:p w:rsidR="00771EF9" w:rsidRDefault="00771EF9">
      <w:pPr>
        <w:spacing w:beforeLines="50" w:before="156" w:afterLines="50" w:after="156" w:line="300" w:lineRule="auto"/>
        <w:rPr>
          <w:rFonts w:ascii="黑体" w:eastAsia="黑体" w:hAnsi="黑体" w:cs="宋体"/>
          <w:b/>
          <w:bCs/>
          <w:color w:val="000000" w:themeColor="text1"/>
          <w:sz w:val="44"/>
          <w:szCs w:val="44"/>
        </w:rPr>
      </w:pPr>
    </w:p>
    <w:p w:rsidR="00771EF9" w:rsidRDefault="00E37D66">
      <w:pPr>
        <w:pStyle w:val="af"/>
        <w:pBdr>
          <w:bottom w:val="none" w:sz="0" w:space="0" w:color="auto"/>
        </w:pBdr>
        <w:rPr>
          <w:rFonts w:ascii="宋体" w:hAnsi="宋体" w:cs="宋体"/>
          <w:b/>
          <w:bCs/>
          <w:color w:val="000000" w:themeColor="text1"/>
          <w:sz w:val="44"/>
          <w:szCs w:val="44"/>
        </w:rPr>
      </w:pPr>
      <w:r>
        <w:rPr>
          <w:rFonts w:ascii="宋体" w:hAnsi="宋体" w:hint="eastAsia"/>
          <w:color w:val="000000" w:themeColor="text1"/>
          <w:sz w:val="36"/>
          <w:szCs w:val="36"/>
          <w:u w:val="single"/>
        </w:rPr>
        <w:t xml:space="preserve">     </w:t>
      </w:r>
      <w:r>
        <w:rPr>
          <w:rFonts w:ascii="宋体" w:hAnsi="宋体" w:hint="eastAsia"/>
          <w:b/>
          <w:color w:val="000000" w:themeColor="text1"/>
          <w:sz w:val="36"/>
          <w:szCs w:val="36"/>
          <w:u w:val="single"/>
        </w:rPr>
        <w:t>（</w:t>
      </w:r>
      <w:r>
        <w:rPr>
          <w:rFonts w:ascii="宋体" w:hAnsi="宋体" w:cs="宋体" w:hint="eastAsia"/>
          <w:b/>
          <w:bCs/>
          <w:color w:val="000000" w:themeColor="text1"/>
          <w:sz w:val="44"/>
          <w:szCs w:val="44"/>
          <w:u w:val="single"/>
        </w:rPr>
        <w:t>项目名称</w:t>
      </w:r>
      <w:r>
        <w:rPr>
          <w:rFonts w:ascii="宋体" w:hAnsi="宋体" w:hint="eastAsia"/>
          <w:b/>
          <w:color w:val="000000" w:themeColor="text1"/>
          <w:sz w:val="36"/>
          <w:szCs w:val="36"/>
          <w:u w:val="single"/>
        </w:rPr>
        <w:t>）</w:t>
      </w:r>
      <w:r>
        <w:rPr>
          <w:rFonts w:ascii="宋体" w:hAnsi="宋体" w:hint="eastAsia"/>
          <w:color w:val="000000" w:themeColor="text1"/>
          <w:sz w:val="36"/>
          <w:szCs w:val="36"/>
          <w:u w:val="single"/>
        </w:rPr>
        <w:t xml:space="preserve">   </w:t>
      </w:r>
      <w:r>
        <w:rPr>
          <w:rFonts w:ascii="宋体" w:hAnsi="宋体" w:cs="宋体" w:hint="eastAsia"/>
          <w:b/>
          <w:bCs/>
          <w:color w:val="000000" w:themeColor="text1"/>
          <w:sz w:val="44"/>
          <w:szCs w:val="44"/>
        </w:rPr>
        <w:t>专业分包工程</w:t>
      </w:r>
    </w:p>
    <w:p w:rsidR="00771EF9" w:rsidRDefault="00771EF9">
      <w:pPr>
        <w:spacing w:afterLines="50" w:after="156"/>
        <w:jc w:val="center"/>
        <w:rPr>
          <w:rFonts w:ascii="宋体" w:hAnsi="宋体"/>
          <w:b/>
          <w:color w:val="000000" w:themeColor="text1"/>
          <w:sz w:val="44"/>
          <w:szCs w:val="44"/>
        </w:rPr>
      </w:pPr>
    </w:p>
    <w:p w:rsidR="00771EF9" w:rsidRDefault="00771EF9">
      <w:pPr>
        <w:spacing w:afterLines="50" w:after="156"/>
        <w:jc w:val="center"/>
        <w:rPr>
          <w:rFonts w:ascii="宋体" w:hAnsi="宋体"/>
          <w:b/>
          <w:color w:val="000000" w:themeColor="text1"/>
          <w:sz w:val="44"/>
          <w:szCs w:val="44"/>
        </w:rPr>
      </w:pPr>
    </w:p>
    <w:p w:rsidR="00771EF9" w:rsidRDefault="00771EF9">
      <w:pPr>
        <w:spacing w:afterLines="50" w:after="156"/>
        <w:jc w:val="center"/>
        <w:rPr>
          <w:rFonts w:ascii="宋体" w:hAnsi="宋体"/>
          <w:b/>
          <w:color w:val="000000" w:themeColor="text1"/>
          <w:sz w:val="44"/>
          <w:szCs w:val="44"/>
        </w:rPr>
      </w:pPr>
    </w:p>
    <w:p w:rsidR="00771EF9" w:rsidRDefault="00771EF9">
      <w:pPr>
        <w:spacing w:afterLines="50" w:after="156"/>
        <w:jc w:val="center"/>
        <w:rPr>
          <w:rFonts w:ascii="宋体" w:hAnsi="宋体"/>
          <w:b/>
          <w:color w:val="000000" w:themeColor="text1"/>
          <w:sz w:val="44"/>
          <w:szCs w:val="44"/>
        </w:rPr>
      </w:pPr>
    </w:p>
    <w:p w:rsidR="00771EF9" w:rsidRDefault="00E37D66">
      <w:pPr>
        <w:spacing w:afterLines="50" w:after="156"/>
        <w:jc w:val="center"/>
        <w:rPr>
          <w:rFonts w:ascii="宋体" w:hAnsi="宋体"/>
          <w:b/>
          <w:color w:val="000000" w:themeColor="text1"/>
          <w:sz w:val="52"/>
          <w:szCs w:val="52"/>
        </w:rPr>
      </w:pPr>
      <w:r>
        <w:rPr>
          <w:rFonts w:ascii="宋体" w:hAnsi="宋体" w:hint="eastAsia"/>
          <w:b/>
          <w:color w:val="000000" w:themeColor="text1"/>
          <w:sz w:val="52"/>
          <w:szCs w:val="52"/>
        </w:rPr>
        <w:t>投标文件</w:t>
      </w:r>
    </w:p>
    <w:p w:rsidR="00771EF9" w:rsidRDefault="00771EF9">
      <w:pPr>
        <w:spacing w:afterLines="50" w:after="156"/>
        <w:rPr>
          <w:rFonts w:ascii="宋体" w:hAnsi="宋体"/>
          <w:color w:val="000000" w:themeColor="text1"/>
        </w:rPr>
      </w:pPr>
    </w:p>
    <w:p w:rsidR="00771EF9" w:rsidRDefault="00771EF9">
      <w:pPr>
        <w:spacing w:afterLines="50" w:after="156"/>
        <w:rPr>
          <w:rFonts w:ascii="黑体" w:eastAsia="黑体" w:hAnsi="黑体"/>
          <w:color w:val="000000" w:themeColor="text1"/>
        </w:rPr>
      </w:pPr>
    </w:p>
    <w:p w:rsidR="00771EF9" w:rsidRDefault="00771EF9">
      <w:pPr>
        <w:spacing w:afterLines="50" w:after="156"/>
        <w:rPr>
          <w:rFonts w:ascii="黑体" w:eastAsia="黑体" w:hAnsi="黑体"/>
          <w:color w:val="000000" w:themeColor="text1"/>
        </w:rPr>
      </w:pPr>
    </w:p>
    <w:p w:rsidR="00771EF9" w:rsidRDefault="00771EF9">
      <w:pPr>
        <w:spacing w:afterLines="50" w:after="156"/>
        <w:rPr>
          <w:rFonts w:ascii="黑体" w:eastAsia="黑体" w:hAnsi="黑体"/>
          <w:color w:val="000000" w:themeColor="text1"/>
        </w:rPr>
      </w:pPr>
    </w:p>
    <w:p w:rsidR="00771EF9" w:rsidRDefault="00771EF9">
      <w:pPr>
        <w:spacing w:afterLines="50" w:after="156"/>
        <w:rPr>
          <w:rFonts w:ascii="黑体" w:eastAsia="黑体" w:hAnsi="黑体"/>
          <w:color w:val="000000" w:themeColor="text1"/>
        </w:rPr>
      </w:pPr>
    </w:p>
    <w:p w:rsidR="00771EF9" w:rsidRDefault="00771EF9">
      <w:pPr>
        <w:spacing w:afterLines="50" w:after="156"/>
        <w:rPr>
          <w:rFonts w:ascii="宋体" w:hAnsi="宋体"/>
          <w:color w:val="000000" w:themeColor="text1"/>
        </w:rPr>
      </w:pPr>
    </w:p>
    <w:p w:rsidR="00771EF9" w:rsidRDefault="00771EF9">
      <w:pPr>
        <w:spacing w:afterLines="50" w:after="156"/>
        <w:rPr>
          <w:rFonts w:ascii="宋体" w:hAnsi="宋体"/>
          <w:color w:val="000000" w:themeColor="text1"/>
        </w:rPr>
      </w:pPr>
    </w:p>
    <w:p w:rsidR="00771EF9" w:rsidRDefault="00E37D66">
      <w:pPr>
        <w:wordWrap w:val="0"/>
        <w:spacing w:afterLines="50" w:after="156"/>
        <w:rPr>
          <w:rFonts w:ascii="宋体" w:hAnsi="宋体"/>
          <w:color w:val="000000" w:themeColor="text1"/>
          <w:sz w:val="28"/>
          <w:szCs w:val="28"/>
          <w:u w:val="single"/>
        </w:rPr>
      </w:pPr>
      <w:r>
        <w:rPr>
          <w:rFonts w:ascii="宋体" w:hAnsi="宋体" w:hint="eastAsia"/>
          <w:color w:val="000000" w:themeColor="text1"/>
          <w:sz w:val="28"/>
          <w:szCs w:val="28"/>
        </w:rPr>
        <w:t>投标人名称（盖章）：</w:t>
      </w:r>
      <w:r>
        <w:rPr>
          <w:rFonts w:ascii="宋体" w:hAnsi="宋体" w:hint="eastAsia"/>
          <w:color w:val="000000" w:themeColor="text1"/>
          <w:sz w:val="28"/>
          <w:szCs w:val="28"/>
          <w:u w:val="single"/>
        </w:rPr>
        <w:t xml:space="preserve">                                      </w:t>
      </w:r>
    </w:p>
    <w:p w:rsidR="00771EF9" w:rsidRDefault="00E37D66">
      <w:pPr>
        <w:wordWrap w:val="0"/>
        <w:spacing w:afterLines="50" w:after="156"/>
        <w:rPr>
          <w:rFonts w:ascii="宋体" w:hAnsi="宋体"/>
          <w:color w:val="000000" w:themeColor="text1"/>
          <w:sz w:val="28"/>
          <w:szCs w:val="28"/>
          <w:u w:val="single"/>
        </w:rPr>
      </w:pPr>
      <w:r>
        <w:rPr>
          <w:rFonts w:ascii="宋体" w:hAnsi="宋体" w:hint="eastAsia"/>
          <w:color w:val="000000" w:themeColor="text1"/>
          <w:sz w:val="28"/>
          <w:szCs w:val="28"/>
        </w:rPr>
        <w:t>投标人地址：</w:t>
      </w:r>
      <w:r>
        <w:rPr>
          <w:rFonts w:ascii="宋体" w:hAnsi="宋体" w:hint="eastAsia"/>
          <w:color w:val="000000" w:themeColor="text1"/>
          <w:sz w:val="28"/>
          <w:szCs w:val="28"/>
          <w:u w:val="single"/>
        </w:rPr>
        <w:t xml:space="preserve">                                              </w:t>
      </w:r>
    </w:p>
    <w:p w:rsidR="00771EF9" w:rsidRDefault="00E37D66">
      <w:pPr>
        <w:wordWrap w:val="0"/>
        <w:spacing w:afterLines="50" w:after="156"/>
        <w:rPr>
          <w:rFonts w:ascii="宋体" w:hAnsi="宋体"/>
          <w:color w:val="000000" w:themeColor="text1"/>
          <w:sz w:val="28"/>
          <w:szCs w:val="28"/>
          <w:u w:val="single"/>
        </w:rPr>
      </w:pPr>
      <w:r>
        <w:rPr>
          <w:rFonts w:ascii="宋体" w:hAnsi="宋体" w:hint="eastAsia"/>
          <w:color w:val="000000" w:themeColor="text1"/>
          <w:sz w:val="28"/>
          <w:szCs w:val="28"/>
        </w:rPr>
        <w:t>法定代表人或委托代理人（签字或盖章）：</w:t>
      </w:r>
      <w:r>
        <w:rPr>
          <w:rFonts w:ascii="宋体" w:hAnsi="宋体" w:hint="eastAsia"/>
          <w:color w:val="000000" w:themeColor="text1"/>
          <w:sz w:val="28"/>
          <w:szCs w:val="28"/>
          <w:u w:val="single"/>
        </w:rPr>
        <w:t xml:space="preserve">                     </w:t>
      </w:r>
    </w:p>
    <w:p w:rsidR="00771EF9" w:rsidRDefault="00E37D66">
      <w:pPr>
        <w:wordWrap w:val="0"/>
        <w:spacing w:afterLines="50" w:after="156"/>
        <w:jc w:val="left"/>
        <w:rPr>
          <w:rFonts w:ascii="宋体" w:hAnsi="宋体"/>
          <w:color w:val="000000" w:themeColor="text1"/>
          <w:sz w:val="28"/>
          <w:szCs w:val="28"/>
          <w:u w:val="single"/>
        </w:rPr>
      </w:pPr>
      <w:r>
        <w:rPr>
          <w:rFonts w:ascii="宋体" w:hAnsi="宋体" w:hint="eastAsia"/>
          <w:color w:val="000000" w:themeColor="text1"/>
          <w:sz w:val="28"/>
          <w:szCs w:val="28"/>
        </w:rPr>
        <w:t>日               期：</w:t>
      </w:r>
      <w:r>
        <w:rPr>
          <w:rFonts w:ascii="宋体" w:hAnsi="宋体" w:hint="eastAsia"/>
          <w:color w:val="000000" w:themeColor="text1"/>
          <w:sz w:val="28"/>
          <w:szCs w:val="28"/>
          <w:u w:val="single"/>
        </w:rPr>
        <w:t xml:space="preserve">    </w:t>
      </w:r>
      <w:r>
        <w:rPr>
          <w:rFonts w:ascii="宋体" w:hAnsi="宋体"/>
          <w:color w:val="000000" w:themeColor="text1"/>
          <w:sz w:val="28"/>
          <w:szCs w:val="28"/>
          <w:u w:val="single"/>
        </w:rPr>
        <w:t xml:space="preserve"> </w:t>
      </w:r>
      <w:r>
        <w:rPr>
          <w:rFonts w:ascii="宋体" w:hAnsi="宋体" w:hint="eastAsia"/>
          <w:color w:val="000000" w:themeColor="text1"/>
          <w:sz w:val="28"/>
          <w:szCs w:val="28"/>
          <w:u w:val="single"/>
        </w:rPr>
        <w:t xml:space="preserve">  </w:t>
      </w:r>
      <w:r>
        <w:rPr>
          <w:rFonts w:ascii="宋体" w:hAnsi="宋体" w:hint="eastAsia"/>
          <w:color w:val="000000" w:themeColor="text1"/>
          <w:sz w:val="28"/>
          <w:szCs w:val="28"/>
        </w:rPr>
        <w:t>年</w:t>
      </w:r>
      <w:r>
        <w:rPr>
          <w:rFonts w:ascii="宋体" w:hAnsi="宋体" w:hint="eastAsia"/>
          <w:color w:val="000000" w:themeColor="text1"/>
          <w:sz w:val="28"/>
          <w:szCs w:val="28"/>
          <w:u w:val="single"/>
        </w:rPr>
        <w:t xml:space="preserve">     </w:t>
      </w:r>
      <w:r>
        <w:rPr>
          <w:rFonts w:ascii="宋体" w:hAnsi="宋体" w:hint="eastAsia"/>
          <w:color w:val="000000" w:themeColor="text1"/>
          <w:sz w:val="28"/>
          <w:szCs w:val="28"/>
        </w:rPr>
        <w:t>月</w:t>
      </w:r>
      <w:r>
        <w:rPr>
          <w:rFonts w:ascii="宋体" w:hAnsi="宋体" w:hint="eastAsia"/>
          <w:color w:val="000000" w:themeColor="text1"/>
          <w:sz w:val="28"/>
          <w:szCs w:val="28"/>
          <w:u w:val="single"/>
        </w:rPr>
        <w:t xml:space="preserve">     </w:t>
      </w:r>
      <w:r>
        <w:rPr>
          <w:rFonts w:ascii="宋体" w:hAnsi="宋体" w:hint="eastAsia"/>
          <w:color w:val="000000" w:themeColor="text1"/>
          <w:sz w:val="28"/>
          <w:szCs w:val="28"/>
        </w:rPr>
        <w:t xml:space="preserve">日 </w:t>
      </w:r>
    </w:p>
    <w:p w:rsidR="00771EF9" w:rsidRDefault="00771EF9">
      <w:pPr>
        <w:spacing w:afterLines="50" w:after="156"/>
        <w:jc w:val="left"/>
        <w:rPr>
          <w:rFonts w:ascii="黑体" w:eastAsia="黑体" w:hAnsi="黑体"/>
          <w:color w:val="000000" w:themeColor="text1"/>
          <w:sz w:val="28"/>
          <w:szCs w:val="28"/>
        </w:rPr>
      </w:pPr>
    </w:p>
    <w:p w:rsidR="00771EF9" w:rsidRDefault="00E37D66">
      <w:pPr>
        <w:pStyle w:val="aff0"/>
        <w:numPr>
          <w:ilvl w:val="0"/>
          <w:numId w:val="4"/>
        </w:numPr>
        <w:spacing w:afterLines="50" w:after="156"/>
        <w:ind w:firstLineChars="0"/>
        <w:jc w:val="center"/>
        <w:rPr>
          <w:rFonts w:ascii="宋体" w:hAnsi="宋体"/>
          <w:b/>
          <w:color w:val="000000" w:themeColor="text1"/>
          <w:sz w:val="32"/>
          <w:szCs w:val="32"/>
        </w:rPr>
      </w:pPr>
      <w:r>
        <w:rPr>
          <w:rFonts w:ascii="宋体" w:hAnsi="宋体" w:hint="eastAsia"/>
          <w:b/>
          <w:color w:val="000000" w:themeColor="text1"/>
          <w:sz w:val="32"/>
          <w:szCs w:val="32"/>
        </w:rPr>
        <w:lastRenderedPageBreak/>
        <w:t>投标函</w:t>
      </w:r>
    </w:p>
    <w:p w:rsidR="00771EF9" w:rsidRDefault="00E37D66">
      <w:pPr>
        <w:spacing w:before="120" w:afterLines="50" w:after="156" w:line="360" w:lineRule="auto"/>
        <w:rPr>
          <w:rFonts w:ascii="宋体" w:hAnsi="宋体"/>
          <w:color w:val="000000" w:themeColor="text1"/>
          <w:sz w:val="24"/>
          <w:u w:val="single"/>
        </w:rPr>
      </w:pPr>
      <w:r>
        <w:rPr>
          <w:rFonts w:ascii="宋体" w:hAnsi="宋体" w:hint="eastAsia"/>
          <w:color w:val="000000" w:themeColor="text1"/>
          <w:sz w:val="24"/>
        </w:rPr>
        <w:t>致：</w:t>
      </w:r>
      <w:r>
        <w:rPr>
          <w:rFonts w:ascii="宋体" w:hAnsi="宋体" w:hint="eastAsia"/>
          <w:color w:val="000000" w:themeColor="text1"/>
          <w:sz w:val="24"/>
          <w:u w:val="single"/>
        </w:rPr>
        <w:t xml:space="preserve">大千生态环境集团股份有限公司  </w:t>
      </w:r>
    </w:p>
    <w:p w:rsidR="00771EF9" w:rsidRDefault="00E37D66">
      <w:pPr>
        <w:spacing w:line="440" w:lineRule="exact"/>
        <w:ind w:firstLineChars="200" w:firstLine="480"/>
        <w:jc w:val="left"/>
        <w:rPr>
          <w:rFonts w:ascii="宋体" w:cs="宋体"/>
          <w:bCs/>
          <w:color w:val="000000" w:themeColor="text1"/>
          <w:szCs w:val="21"/>
        </w:rPr>
      </w:pPr>
      <w:r>
        <w:rPr>
          <w:rFonts w:ascii="宋体" w:hAnsi="宋体" w:hint="eastAsia"/>
          <w:color w:val="000000" w:themeColor="text1"/>
          <w:sz w:val="24"/>
        </w:rPr>
        <w:t>1</w:t>
      </w:r>
      <w:ins w:id="151" w:author="HYY" w:date="2018-10-08T15:51:00Z">
        <w:r>
          <w:rPr>
            <w:rFonts w:ascii="宋体" w:hAnsi="宋体" w:hint="eastAsia"/>
            <w:color w:val="000000" w:themeColor="text1"/>
            <w:sz w:val="24"/>
          </w:rPr>
          <w:t>.</w:t>
        </w:r>
      </w:ins>
      <w:r>
        <w:rPr>
          <w:rFonts w:ascii="宋体" w:hAnsi="宋体" w:hint="eastAsia"/>
          <w:color w:val="000000" w:themeColor="text1"/>
          <w:sz w:val="24"/>
        </w:rPr>
        <w:t>根据贵司</w:t>
      </w:r>
      <w:r>
        <w:rPr>
          <w:rFonts w:ascii="宋体" w:hAnsi="宋体" w:hint="eastAsia"/>
          <w:color w:val="000000" w:themeColor="text1"/>
          <w:sz w:val="24"/>
          <w:u w:val="single"/>
        </w:rPr>
        <w:t>（</w:t>
      </w:r>
      <w:r>
        <w:rPr>
          <w:rFonts w:ascii="宋体" w:hAnsi="宋体" w:hint="eastAsia"/>
          <w:color w:val="000000" w:themeColor="text1"/>
          <w:sz w:val="24"/>
          <w:highlight w:val="yellow"/>
          <w:u w:val="single"/>
        </w:rPr>
        <w:t>项目名称</w:t>
      </w:r>
      <w:r>
        <w:rPr>
          <w:rFonts w:ascii="宋体" w:hAnsi="宋体" w:hint="eastAsia"/>
          <w:color w:val="000000" w:themeColor="text1"/>
          <w:sz w:val="24"/>
          <w:u w:val="single"/>
        </w:rPr>
        <w:t>）</w:t>
      </w:r>
      <w:r>
        <w:rPr>
          <w:rFonts w:ascii="宋体" w:hAnsi="宋体" w:cs="宋体" w:hint="eastAsia"/>
          <w:color w:val="000000" w:themeColor="text1"/>
          <w:sz w:val="24"/>
        </w:rPr>
        <w:t>专业分包工程</w:t>
      </w:r>
      <w:r>
        <w:rPr>
          <w:rFonts w:ascii="宋体" w:hAnsi="宋体" w:hint="eastAsia"/>
          <w:color w:val="000000" w:themeColor="text1"/>
          <w:sz w:val="24"/>
        </w:rPr>
        <w:t xml:space="preserve">招标文件的有关规定和要求，经踏勘项目现场和研究上述招标文件及其他有关文件后，我方愿意按照招标文件中约定的计价方式计价，以 </w:t>
      </w:r>
      <w:r>
        <w:rPr>
          <w:rFonts w:ascii="宋体" w:hAnsi="宋体" w:hint="eastAsia"/>
          <w:color w:val="000000" w:themeColor="text1"/>
          <w:sz w:val="24"/>
          <w:u w:val="single"/>
        </w:rPr>
        <w:t xml:space="preserve">   </w:t>
      </w:r>
      <w:r>
        <w:rPr>
          <w:rFonts w:ascii="宋体" w:hAnsi="宋体"/>
          <w:color w:val="000000" w:themeColor="text1"/>
          <w:sz w:val="24"/>
          <w:u w:val="single"/>
        </w:rPr>
        <w:t xml:space="preserve"> </w:t>
      </w:r>
      <w:r>
        <w:rPr>
          <w:rFonts w:ascii="宋体" w:hAnsi="宋体" w:hint="eastAsia"/>
          <w:color w:val="000000" w:themeColor="text1"/>
          <w:sz w:val="24"/>
          <w:u w:val="single"/>
        </w:rPr>
        <w:t xml:space="preserve"> </w:t>
      </w:r>
      <w:r>
        <w:rPr>
          <w:rFonts w:ascii="宋体" w:hAnsi="宋体" w:hint="eastAsia"/>
          <w:color w:val="000000" w:themeColor="text1"/>
          <w:sz w:val="24"/>
        </w:rPr>
        <w:t>元的投标总价并按上述文件要求承包上述工程，按合同约定实施和完成承包工程，修补工程中的任何缺陷，工程质量达到</w:t>
      </w:r>
      <w:r>
        <w:rPr>
          <w:rFonts w:ascii="宋体" w:cs="宋体"/>
          <w:bCs/>
          <w:color w:val="000000" w:themeColor="text1"/>
          <w:szCs w:val="21"/>
          <w:u w:val="single"/>
        </w:rPr>
        <w:t xml:space="preserve">           </w:t>
      </w:r>
      <w:r>
        <w:rPr>
          <w:rFonts w:ascii="宋体" w:cs="宋体" w:hint="eastAsia"/>
          <w:bCs/>
          <w:color w:val="000000" w:themeColor="text1"/>
          <w:szCs w:val="21"/>
        </w:rPr>
        <w:t>标准。</w:t>
      </w:r>
    </w:p>
    <w:p w:rsidR="00771EF9" w:rsidRDefault="00E37D66">
      <w:pPr>
        <w:spacing w:beforeLines="50" w:before="156" w:afterLines="50" w:after="156" w:line="360" w:lineRule="auto"/>
        <w:jc w:val="left"/>
        <w:rPr>
          <w:rFonts w:ascii="宋体" w:hAnsi="宋体"/>
          <w:color w:val="000000" w:themeColor="text1"/>
          <w:sz w:val="24"/>
        </w:rPr>
      </w:pPr>
      <w:r>
        <w:rPr>
          <w:rFonts w:ascii="宋体" w:hAnsi="宋体" w:hint="eastAsia"/>
          <w:color w:val="000000" w:themeColor="text1"/>
          <w:sz w:val="24"/>
        </w:rPr>
        <w:t xml:space="preserve">    2</w:t>
      </w:r>
      <w:ins w:id="152" w:author="HYY" w:date="2018-10-08T15:51:00Z">
        <w:r>
          <w:rPr>
            <w:rFonts w:ascii="宋体" w:hAnsi="宋体" w:hint="eastAsia"/>
            <w:color w:val="000000" w:themeColor="text1"/>
            <w:sz w:val="24"/>
          </w:rPr>
          <w:t>.</w:t>
        </w:r>
      </w:ins>
      <w:r>
        <w:rPr>
          <w:rFonts w:ascii="宋体" w:hAnsi="宋体" w:hint="eastAsia"/>
          <w:color w:val="000000" w:themeColor="text1"/>
          <w:sz w:val="24"/>
        </w:rPr>
        <w:t>我方已详细审核全部招标文件，包括修改文件及有关附件。</w:t>
      </w:r>
    </w:p>
    <w:p w:rsidR="00771EF9" w:rsidRDefault="00E37D66">
      <w:pPr>
        <w:spacing w:before="120" w:afterLines="50" w:after="156" w:line="360" w:lineRule="auto"/>
        <w:ind w:firstLine="490"/>
        <w:rPr>
          <w:rFonts w:ascii="宋体" w:hAnsi="宋体"/>
          <w:color w:val="000000" w:themeColor="text1"/>
          <w:sz w:val="24"/>
        </w:rPr>
      </w:pPr>
      <w:r>
        <w:rPr>
          <w:rFonts w:ascii="宋体" w:hAnsi="宋体" w:hint="eastAsia"/>
          <w:color w:val="000000" w:themeColor="text1"/>
          <w:sz w:val="24"/>
        </w:rPr>
        <w:t>3</w:t>
      </w:r>
      <w:ins w:id="153" w:author="HYY" w:date="2018-10-08T15:51:00Z">
        <w:r>
          <w:rPr>
            <w:rFonts w:ascii="宋体" w:hAnsi="宋体" w:hint="eastAsia"/>
            <w:color w:val="000000" w:themeColor="text1"/>
            <w:sz w:val="24"/>
          </w:rPr>
          <w:t>.</w:t>
        </w:r>
      </w:ins>
      <w:r>
        <w:rPr>
          <w:color w:val="000000" w:themeColor="text1"/>
          <w:sz w:val="24"/>
        </w:rPr>
        <w:t xml:space="preserve"> </w:t>
      </w:r>
      <w:r>
        <w:rPr>
          <w:color w:val="000000" w:themeColor="text1"/>
          <w:sz w:val="24"/>
        </w:rPr>
        <w:t>我方金额为人民币</w:t>
      </w:r>
      <w:r>
        <w:rPr>
          <w:rFonts w:hint="eastAsia"/>
          <w:color w:val="000000" w:themeColor="text1"/>
          <w:sz w:val="24"/>
          <w:u w:val="single"/>
        </w:rPr>
        <w:t xml:space="preserve">  </w:t>
      </w:r>
      <w:r>
        <w:rPr>
          <w:color w:val="000000" w:themeColor="text1"/>
          <w:sz w:val="24"/>
          <w:u w:val="single"/>
        </w:rPr>
        <w:t xml:space="preserve">  </w:t>
      </w:r>
      <w:r>
        <w:rPr>
          <w:rFonts w:hint="eastAsia"/>
          <w:color w:val="000000" w:themeColor="text1"/>
          <w:sz w:val="24"/>
          <w:u w:val="single"/>
        </w:rPr>
        <w:t xml:space="preserve"> </w:t>
      </w:r>
      <w:r>
        <w:rPr>
          <w:rFonts w:hint="eastAsia"/>
          <w:color w:val="000000" w:themeColor="text1"/>
          <w:sz w:val="24"/>
        </w:rPr>
        <w:t>元的投标保证金与本投标书同时递交。</w:t>
      </w:r>
    </w:p>
    <w:p w:rsidR="00771EF9" w:rsidRDefault="00E37D66">
      <w:pPr>
        <w:spacing w:before="120" w:afterLines="50" w:after="156" w:line="360" w:lineRule="auto"/>
        <w:ind w:firstLine="490"/>
        <w:rPr>
          <w:rFonts w:ascii="宋体" w:hAnsi="宋体"/>
          <w:color w:val="000000" w:themeColor="text1"/>
          <w:sz w:val="24"/>
        </w:rPr>
      </w:pPr>
      <w:r>
        <w:rPr>
          <w:rFonts w:ascii="宋体" w:hAnsi="宋体" w:hint="eastAsia"/>
          <w:color w:val="000000" w:themeColor="text1"/>
          <w:sz w:val="24"/>
        </w:rPr>
        <w:t>4、我方承诺配备完善的项目管理班子，配备项目经理、施工员、安全员、质量员</w:t>
      </w:r>
      <w:r>
        <w:rPr>
          <w:rFonts w:ascii="宋体" w:hAnsi="宋体"/>
          <w:color w:val="000000" w:themeColor="text1"/>
          <w:sz w:val="24"/>
        </w:rPr>
        <w:t>、</w:t>
      </w:r>
      <w:r>
        <w:rPr>
          <w:rFonts w:ascii="宋体" w:hAnsi="宋体" w:hint="eastAsia"/>
          <w:color w:val="000000" w:themeColor="text1"/>
          <w:sz w:val="24"/>
        </w:rPr>
        <w:t>资料员等专职人员并常驻现场，负责施工范围内监理资料的编制、报审、签批工作。负责施工范围内施工内容本项目签证、认价、进度计量、最终审计结算的上报、跟踪、核对、审计等工作。</w:t>
      </w:r>
    </w:p>
    <w:p w:rsidR="00771EF9" w:rsidRDefault="00E37D66">
      <w:pPr>
        <w:spacing w:before="120" w:afterLines="50" w:after="156" w:line="360" w:lineRule="auto"/>
        <w:ind w:firstLine="490"/>
        <w:rPr>
          <w:rFonts w:ascii="宋体" w:hAnsi="宋体"/>
          <w:color w:val="000000" w:themeColor="text1"/>
          <w:sz w:val="24"/>
        </w:rPr>
      </w:pPr>
      <w:r>
        <w:rPr>
          <w:rFonts w:ascii="宋体" w:hAnsi="宋体" w:hint="eastAsia"/>
          <w:color w:val="000000" w:themeColor="text1"/>
          <w:sz w:val="24"/>
        </w:rPr>
        <w:t>5.一旦我方中标，我方保证按合同协议书中规定的工期</w:t>
      </w:r>
      <w:r>
        <w:rPr>
          <w:rFonts w:ascii="宋体" w:hAnsi="宋体" w:hint="eastAsia"/>
          <w:color w:val="000000" w:themeColor="text1"/>
          <w:sz w:val="24"/>
          <w:u w:val="single"/>
        </w:rPr>
        <w:t xml:space="preserve">   </w:t>
      </w:r>
      <w:r>
        <w:rPr>
          <w:rFonts w:ascii="宋体" w:hAnsi="宋体" w:hint="eastAsia"/>
          <w:color w:val="000000" w:themeColor="text1"/>
          <w:sz w:val="24"/>
        </w:rPr>
        <w:t>日历天内完成并移交全部工程。</w:t>
      </w:r>
    </w:p>
    <w:p w:rsidR="00771EF9" w:rsidRDefault="00E37D66">
      <w:pPr>
        <w:spacing w:before="120" w:afterLines="50" w:after="156"/>
        <w:ind w:firstLine="490"/>
        <w:rPr>
          <w:rFonts w:ascii="宋体" w:hAnsi="宋体"/>
          <w:color w:val="000000" w:themeColor="text1"/>
          <w:sz w:val="24"/>
        </w:rPr>
      </w:pPr>
      <w:r>
        <w:rPr>
          <w:rFonts w:ascii="宋体" w:hAnsi="宋体" w:hint="eastAsia"/>
          <w:color w:val="000000" w:themeColor="text1"/>
          <w:sz w:val="24"/>
        </w:rPr>
        <w:t>6</w:t>
      </w:r>
      <w:ins w:id="154" w:author="HYY" w:date="2018-10-08T15:51:00Z">
        <w:r>
          <w:rPr>
            <w:rFonts w:ascii="宋体" w:hAnsi="宋体" w:hint="eastAsia"/>
            <w:color w:val="000000" w:themeColor="text1"/>
            <w:sz w:val="24"/>
          </w:rPr>
          <w:t>.</w:t>
        </w:r>
      </w:ins>
      <w:r>
        <w:rPr>
          <w:rFonts w:ascii="宋体" w:hAnsi="宋体" w:hint="eastAsia"/>
          <w:color w:val="000000" w:themeColor="text1"/>
          <w:sz w:val="24"/>
        </w:rPr>
        <w:t>贵司的中标通知书和本投标文件将成为约束双方的合同文件的组成部分。</w:t>
      </w:r>
    </w:p>
    <w:p w:rsidR="00771EF9" w:rsidRDefault="00E37D66">
      <w:pPr>
        <w:spacing w:before="120" w:afterLines="50" w:after="156"/>
        <w:ind w:firstLine="490"/>
        <w:rPr>
          <w:rFonts w:ascii="宋体" w:hAnsi="宋体"/>
          <w:color w:val="000000" w:themeColor="text1"/>
          <w:sz w:val="24"/>
        </w:rPr>
      </w:pPr>
      <w:r>
        <w:rPr>
          <w:rFonts w:ascii="宋体" w:hAnsi="宋体"/>
          <w:color w:val="000000" w:themeColor="text1"/>
          <w:sz w:val="24"/>
        </w:rPr>
        <w:t>7</w:t>
      </w:r>
      <w:r>
        <w:rPr>
          <w:rFonts w:ascii="宋体" w:hAnsi="宋体" w:hint="eastAsia"/>
          <w:color w:val="000000" w:themeColor="text1"/>
          <w:sz w:val="24"/>
        </w:rPr>
        <w:t>.</w:t>
      </w:r>
      <w:r>
        <w:rPr>
          <w:rFonts w:ascii="宋体" w:hAnsi="宋体"/>
          <w:color w:val="000000" w:themeColor="text1"/>
          <w:sz w:val="24"/>
        </w:rPr>
        <w:t>其他</w:t>
      </w:r>
      <w:r>
        <w:rPr>
          <w:rFonts w:ascii="宋体" w:hAnsi="宋体" w:hint="eastAsia"/>
          <w:color w:val="000000" w:themeColor="text1"/>
          <w:sz w:val="24"/>
        </w:rPr>
        <w:t>：</w:t>
      </w:r>
      <w:r>
        <w:rPr>
          <w:rFonts w:ascii="宋体" w:hAnsi="宋体" w:hint="eastAsia"/>
          <w:color w:val="000000" w:themeColor="text1"/>
          <w:sz w:val="24"/>
          <w:u w:val="single"/>
        </w:rPr>
        <w:t xml:space="preserve">     </w:t>
      </w:r>
      <w:r>
        <w:rPr>
          <w:rFonts w:ascii="宋体" w:hAnsi="宋体"/>
          <w:color w:val="000000" w:themeColor="text1"/>
          <w:sz w:val="24"/>
          <w:u w:val="single"/>
        </w:rPr>
        <w:t xml:space="preserve">       </w:t>
      </w:r>
      <w:r>
        <w:rPr>
          <w:rFonts w:ascii="宋体" w:hAnsi="宋体" w:hint="eastAsia"/>
          <w:color w:val="000000" w:themeColor="text1"/>
          <w:sz w:val="24"/>
          <w:u w:val="single"/>
        </w:rPr>
        <w:t xml:space="preserve">      </w:t>
      </w:r>
      <w:r>
        <w:rPr>
          <w:rFonts w:ascii="宋体" w:hAnsi="宋体" w:hint="eastAsia"/>
          <w:color w:val="000000" w:themeColor="text1"/>
          <w:sz w:val="24"/>
        </w:rPr>
        <w:t xml:space="preserve">。 </w:t>
      </w:r>
    </w:p>
    <w:p w:rsidR="00771EF9" w:rsidRDefault="00771EF9">
      <w:pPr>
        <w:spacing w:before="120" w:afterLines="50" w:after="156"/>
        <w:ind w:firstLine="490"/>
        <w:rPr>
          <w:rFonts w:ascii="宋体" w:hAnsi="宋体"/>
          <w:color w:val="000000" w:themeColor="text1"/>
          <w:sz w:val="24"/>
        </w:rPr>
      </w:pPr>
    </w:p>
    <w:p w:rsidR="00771EF9" w:rsidRDefault="00E37D66">
      <w:pPr>
        <w:spacing w:before="120" w:afterLines="50" w:after="156" w:line="700" w:lineRule="exact"/>
        <w:ind w:firstLine="426"/>
        <w:rPr>
          <w:rFonts w:ascii="宋体" w:hAnsi="宋体"/>
          <w:color w:val="000000" w:themeColor="text1"/>
          <w:sz w:val="24"/>
        </w:rPr>
      </w:pPr>
      <w:r>
        <w:rPr>
          <w:rFonts w:ascii="宋体" w:hAnsi="宋体" w:hint="eastAsia"/>
          <w:color w:val="000000" w:themeColor="text1"/>
          <w:sz w:val="24"/>
        </w:rPr>
        <w:t>投 标 人：</w:t>
      </w:r>
      <w:r>
        <w:rPr>
          <w:rFonts w:ascii="宋体" w:hAnsi="宋体" w:hint="eastAsia"/>
          <w:color w:val="000000" w:themeColor="text1"/>
          <w:sz w:val="24"/>
          <w:u w:val="single"/>
        </w:rPr>
        <w:t xml:space="preserve">                          </w:t>
      </w:r>
      <w:r>
        <w:rPr>
          <w:rFonts w:ascii="宋体" w:hAnsi="宋体" w:hint="eastAsia"/>
          <w:color w:val="000000" w:themeColor="text1"/>
          <w:sz w:val="24"/>
        </w:rPr>
        <w:t>（盖单位章）</w:t>
      </w:r>
    </w:p>
    <w:p w:rsidR="00771EF9" w:rsidRDefault="00E37D66">
      <w:pPr>
        <w:spacing w:before="120" w:afterLines="50" w:after="156" w:line="700" w:lineRule="exact"/>
        <w:ind w:firstLine="426"/>
        <w:rPr>
          <w:rFonts w:ascii="宋体" w:hAnsi="宋体"/>
          <w:color w:val="000000" w:themeColor="text1"/>
          <w:sz w:val="24"/>
          <w:u w:val="single"/>
        </w:rPr>
      </w:pPr>
      <w:r>
        <w:rPr>
          <w:rFonts w:ascii="宋体" w:hAnsi="宋体" w:hint="eastAsia"/>
          <w:color w:val="000000" w:themeColor="text1"/>
          <w:sz w:val="24"/>
        </w:rPr>
        <w:t>单位地址：</w:t>
      </w:r>
      <w:r>
        <w:rPr>
          <w:rFonts w:ascii="宋体" w:hAnsi="宋体" w:hint="eastAsia"/>
          <w:color w:val="000000" w:themeColor="text1"/>
          <w:sz w:val="24"/>
          <w:u w:val="single"/>
        </w:rPr>
        <w:t xml:space="preserve">                              </w:t>
      </w:r>
    </w:p>
    <w:p w:rsidR="00771EF9" w:rsidRDefault="00E37D66">
      <w:pPr>
        <w:spacing w:before="120" w:afterLines="50" w:after="156" w:line="700" w:lineRule="exact"/>
        <w:ind w:firstLine="426"/>
        <w:rPr>
          <w:rFonts w:ascii="宋体" w:hAnsi="宋体"/>
          <w:color w:val="000000" w:themeColor="text1"/>
          <w:sz w:val="24"/>
        </w:rPr>
      </w:pPr>
      <w:r>
        <w:rPr>
          <w:rFonts w:ascii="宋体" w:hAnsi="宋体" w:hint="eastAsia"/>
          <w:color w:val="000000" w:themeColor="text1"/>
          <w:sz w:val="24"/>
        </w:rPr>
        <w:t>联系电话：</w:t>
      </w:r>
      <w:r>
        <w:rPr>
          <w:rFonts w:ascii="宋体" w:hAnsi="宋体" w:hint="eastAsia"/>
          <w:color w:val="000000" w:themeColor="text1"/>
          <w:sz w:val="24"/>
          <w:u w:val="single"/>
        </w:rPr>
        <w:t xml:space="preserve">                              </w:t>
      </w:r>
    </w:p>
    <w:p w:rsidR="00771EF9" w:rsidRDefault="00E37D66">
      <w:pPr>
        <w:spacing w:before="120" w:afterLines="50" w:after="156" w:line="700" w:lineRule="exact"/>
        <w:ind w:firstLine="426"/>
        <w:rPr>
          <w:rFonts w:ascii="宋体" w:hAnsi="宋体"/>
          <w:color w:val="000000" w:themeColor="text1"/>
          <w:sz w:val="24"/>
          <w:u w:val="single"/>
        </w:rPr>
      </w:pPr>
      <w:r>
        <w:rPr>
          <w:rFonts w:ascii="宋体" w:hAnsi="宋体" w:hint="eastAsia"/>
          <w:color w:val="000000" w:themeColor="text1"/>
          <w:sz w:val="24"/>
        </w:rPr>
        <w:t>法定代表人或委托代理人：</w:t>
      </w:r>
      <w:r>
        <w:rPr>
          <w:rFonts w:ascii="宋体" w:hAnsi="宋体" w:hint="eastAsia"/>
          <w:color w:val="000000" w:themeColor="text1"/>
          <w:sz w:val="24"/>
          <w:u w:val="single"/>
        </w:rPr>
        <w:t xml:space="preserve">        </w:t>
      </w:r>
      <w:r>
        <w:rPr>
          <w:rFonts w:ascii="宋体" w:hAnsi="宋体" w:hint="eastAsia"/>
          <w:color w:val="000000" w:themeColor="text1"/>
          <w:sz w:val="24"/>
        </w:rPr>
        <w:t>（签字或盖章）</w:t>
      </w:r>
    </w:p>
    <w:p w:rsidR="00771EF9" w:rsidRDefault="00E37D66">
      <w:pPr>
        <w:spacing w:before="120" w:afterLines="50" w:after="156" w:line="700" w:lineRule="exact"/>
        <w:ind w:firstLine="426"/>
        <w:rPr>
          <w:rFonts w:ascii="宋体" w:hAnsi="宋体"/>
          <w:color w:val="000000" w:themeColor="text1"/>
          <w:sz w:val="24"/>
        </w:rPr>
      </w:pPr>
      <w:r>
        <w:rPr>
          <w:rFonts w:ascii="宋体" w:hAnsi="宋体" w:hint="eastAsia"/>
          <w:color w:val="000000" w:themeColor="text1"/>
          <w:sz w:val="24"/>
        </w:rPr>
        <w:t>日期：</w:t>
      </w:r>
      <w:r>
        <w:rPr>
          <w:rFonts w:ascii="宋体" w:hAnsi="宋体" w:hint="eastAsia"/>
          <w:color w:val="000000" w:themeColor="text1"/>
          <w:sz w:val="24"/>
          <w:u w:val="single"/>
        </w:rPr>
        <w:t xml:space="preserve">      </w:t>
      </w:r>
      <w:r>
        <w:rPr>
          <w:rFonts w:ascii="宋体" w:hAnsi="宋体" w:hint="eastAsia"/>
          <w:color w:val="000000" w:themeColor="text1"/>
          <w:sz w:val="24"/>
        </w:rPr>
        <w:t>年</w:t>
      </w:r>
      <w:r>
        <w:rPr>
          <w:rFonts w:ascii="宋体" w:hAnsi="宋体" w:hint="eastAsia"/>
          <w:color w:val="000000" w:themeColor="text1"/>
          <w:sz w:val="24"/>
          <w:u w:val="single"/>
        </w:rPr>
        <w:t xml:space="preserve">     </w:t>
      </w:r>
      <w:r>
        <w:rPr>
          <w:rFonts w:ascii="宋体" w:hAnsi="宋体" w:hint="eastAsia"/>
          <w:color w:val="000000" w:themeColor="text1"/>
          <w:sz w:val="24"/>
        </w:rPr>
        <w:t>月</w:t>
      </w:r>
      <w:r>
        <w:rPr>
          <w:rFonts w:ascii="宋体" w:hAnsi="宋体" w:hint="eastAsia"/>
          <w:color w:val="000000" w:themeColor="text1"/>
          <w:sz w:val="24"/>
          <w:u w:val="single"/>
        </w:rPr>
        <w:t xml:space="preserve">     </w:t>
      </w:r>
      <w:r>
        <w:rPr>
          <w:rFonts w:ascii="宋体" w:hAnsi="宋体" w:hint="eastAsia"/>
          <w:color w:val="000000" w:themeColor="text1"/>
          <w:sz w:val="24"/>
        </w:rPr>
        <w:t>日</w:t>
      </w:r>
      <w:bookmarkStart w:id="155" w:name="_Toc165"/>
    </w:p>
    <w:p w:rsidR="00771EF9" w:rsidRDefault="00E37D66">
      <w:pPr>
        <w:spacing w:afterLines="50" w:after="156"/>
        <w:jc w:val="center"/>
        <w:rPr>
          <w:rFonts w:ascii="宋体" w:hAnsi="宋体"/>
          <w:b/>
          <w:color w:val="000000" w:themeColor="text1"/>
          <w:sz w:val="32"/>
          <w:szCs w:val="32"/>
        </w:rPr>
      </w:pPr>
      <w:r>
        <w:rPr>
          <w:rFonts w:ascii="宋体" w:hAnsi="宋体" w:hint="eastAsia"/>
          <w:color w:val="000000" w:themeColor="text1"/>
          <w:sz w:val="32"/>
          <w:szCs w:val="32"/>
        </w:rPr>
        <w:lastRenderedPageBreak/>
        <w:t>二、</w:t>
      </w:r>
      <w:r>
        <w:rPr>
          <w:rFonts w:ascii="宋体" w:hAnsi="宋体" w:hint="eastAsia"/>
          <w:b/>
          <w:color w:val="000000" w:themeColor="text1"/>
          <w:sz w:val="32"/>
          <w:szCs w:val="32"/>
        </w:rPr>
        <w:t>法定代表人身份证明</w:t>
      </w:r>
    </w:p>
    <w:p w:rsidR="00771EF9" w:rsidRDefault="00E37D66">
      <w:pPr>
        <w:pStyle w:val="3"/>
        <w:tabs>
          <w:tab w:val="left" w:pos="720"/>
        </w:tabs>
        <w:jc w:val="left"/>
        <w:rPr>
          <w:rFonts w:ascii="宋体" w:eastAsia="宋体" w:hAnsi="宋体"/>
          <w:b w:val="0"/>
          <w:bCs/>
          <w:color w:val="000000" w:themeColor="text1"/>
          <w:sz w:val="21"/>
          <w:szCs w:val="21"/>
        </w:rPr>
      </w:pPr>
      <w:r>
        <w:rPr>
          <w:rFonts w:ascii="宋体" w:eastAsia="宋体" w:hAnsi="宋体" w:hint="eastAsia"/>
          <w:b w:val="0"/>
          <w:bCs/>
          <w:color w:val="000000" w:themeColor="text1"/>
          <w:sz w:val="21"/>
          <w:szCs w:val="21"/>
        </w:rPr>
        <w:t xml:space="preserve">                             </w:t>
      </w:r>
    </w:p>
    <w:p w:rsidR="00771EF9" w:rsidRDefault="00771EF9">
      <w:pPr>
        <w:rPr>
          <w:rFonts w:ascii="宋体" w:hAnsi="宋体"/>
          <w:color w:val="000000" w:themeColor="text1"/>
        </w:rPr>
      </w:pPr>
    </w:p>
    <w:p w:rsidR="00771EF9" w:rsidRDefault="00771EF9">
      <w:pPr>
        <w:pStyle w:val="3"/>
        <w:tabs>
          <w:tab w:val="left" w:pos="720"/>
        </w:tabs>
        <w:jc w:val="left"/>
        <w:rPr>
          <w:rFonts w:ascii="宋体" w:eastAsia="宋体" w:hAnsi="宋体"/>
          <w:b w:val="0"/>
          <w:bCs/>
          <w:color w:val="000000" w:themeColor="text1"/>
          <w:sz w:val="21"/>
          <w:szCs w:val="21"/>
        </w:rPr>
      </w:pPr>
    </w:p>
    <w:bookmarkEnd w:id="155"/>
    <w:p w:rsidR="00771EF9" w:rsidRDefault="00E37D66">
      <w:pPr>
        <w:wordWrap w:val="0"/>
        <w:spacing w:line="480" w:lineRule="auto"/>
        <w:ind w:firstLineChars="200" w:firstLine="480"/>
        <w:rPr>
          <w:rFonts w:ascii="宋体" w:hAnsi="宋体"/>
          <w:color w:val="000000" w:themeColor="text1"/>
          <w:sz w:val="24"/>
          <w:u w:val="single"/>
        </w:rPr>
      </w:pPr>
      <w:r>
        <w:rPr>
          <w:rFonts w:ascii="宋体" w:hAnsi="宋体" w:hint="eastAsia"/>
          <w:color w:val="000000" w:themeColor="text1"/>
          <w:sz w:val="24"/>
        </w:rPr>
        <w:t>投标人名称：</w:t>
      </w:r>
      <w:r>
        <w:rPr>
          <w:rFonts w:ascii="宋体" w:hAnsi="宋体" w:hint="eastAsia"/>
          <w:color w:val="000000" w:themeColor="text1"/>
          <w:sz w:val="24"/>
          <w:u w:val="single"/>
        </w:rPr>
        <w:t xml:space="preserve">                                           </w:t>
      </w:r>
    </w:p>
    <w:p w:rsidR="00771EF9" w:rsidRDefault="00E37D66">
      <w:pPr>
        <w:wordWrap w:val="0"/>
        <w:spacing w:line="480" w:lineRule="auto"/>
        <w:ind w:firstLineChars="200" w:firstLine="480"/>
        <w:rPr>
          <w:rFonts w:ascii="宋体" w:hAnsi="宋体"/>
          <w:color w:val="000000" w:themeColor="text1"/>
          <w:sz w:val="24"/>
          <w:u w:val="single"/>
        </w:rPr>
      </w:pPr>
      <w:r>
        <w:rPr>
          <w:rFonts w:ascii="宋体" w:hAnsi="宋体" w:hint="eastAsia"/>
          <w:color w:val="000000" w:themeColor="text1"/>
          <w:sz w:val="24"/>
        </w:rPr>
        <w:t>单位性质：</w:t>
      </w:r>
      <w:r>
        <w:rPr>
          <w:rFonts w:ascii="宋体" w:hAnsi="宋体" w:hint="eastAsia"/>
          <w:color w:val="000000" w:themeColor="text1"/>
          <w:sz w:val="24"/>
          <w:u w:val="single"/>
        </w:rPr>
        <w:t xml:space="preserve">                                             </w:t>
      </w:r>
    </w:p>
    <w:p w:rsidR="00771EF9" w:rsidRDefault="00E37D66">
      <w:pPr>
        <w:wordWrap w:val="0"/>
        <w:spacing w:line="480" w:lineRule="auto"/>
        <w:ind w:firstLineChars="200" w:firstLine="480"/>
        <w:rPr>
          <w:rFonts w:ascii="宋体" w:hAnsi="宋体"/>
          <w:color w:val="000000" w:themeColor="text1"/>
          <w:sz w:val="24"/>
          <w:u w:val="single"/>
        </w:rPr>
      </w:pPr>
      <w:r>
        <w:rPr>
          <w:rFonts w:ascii="宋体" w:hAnsi="宋体" w:hint="eastAsia"/>
          <w:color w:val="000000" w:themeColor="text1"/>
          <w:sz w:val="24"/>
        </w:rPr>
        <w:t>地址：</w:t>
      </w:r>
      <w:r>
        <w:rPr>
          <w:rFonts w:ascii="宋体" w:hAnsi="宋体" w:hint="eastAsia"/>
          <w:color w:val="000000" w:themeColor="text1"/>
          <w:sz w:val="24"/>
          <w:u w:val="single"/>
        </w:rPr>
        <w:t xml:space="preserve">                                                 </w:t>
      </w:r>
    </w:p>
    <w:p w:rsidR="00771EF9" w:rsidRDefault="00E37D66">
      <w:pPr>
        <w:spacing w:line="480" w:lineRule="auto"/>
        <w:ind w:firstLineChars="200" w:firstLine="480"/>
        <w:rPr>
          <w:rFonts w:ascii="宋体" w:hAnsi="宋体"/>
          <w:color w:val="000000" w:themeColor="text1"/>
          <w:sz w:val="24"/>
        </w:rPr>
      </w:pPr>
      <w:r>
        <w:rPr>
          <w:rFonts w:ascii="宋体" w:hAnsi="宋体" w:hint="eastAsia"/>
          <w:color w:val="000000" w:themeColor="text1"/>
          <w:sz w:val="24"/>
        </w:rPr>
        <w:t>成立时间：</w:t>
      </w:r>
      <w:r>
        <w:rPr>
          <w:rFonts w:ascii="宋体" w:hAnsi="宋体" w:hint="eastAsia"/>
          <w:color w:val="000000" w:themeColor="text1"/>
          <w:sz w:val="24"/>
          <w:u w:val="single"/>
        </w:rPr>
        <w:t xml:space="preserve">      </w:t>
      </w:r>
      <w:r>
        <w:rPr>
          <w:rFonts w:ascii="宋体" w:hAnsi="宋体" w:hint="eastAsia"/>
          <w:color w:val="000000" w:themeColor="text1"/>
          <w:sz w:val="24"/>
        </w:rPr>
        <w:t>年</w:t>
      </w:r>
      <w:r>
        <w:rPr>
          <w:rFonts w:ascii="宋体" w:hAnsi="宋体" w:hint="eastAsia"/>
          <w:color w:val="000000" w:themeColor="text1"/>
          <w:sz w:val="24"/>
          <w:u w:val="single"/>
        </w:rPr>
        <w:t xml:space="preserve">      </w:t>
      </w:r>
      <w:r>
        <w:rPr>
          <w:rFonts w:ascii="宋体" w:hAnsi="宋体" w:hint="eastAsia"/>
          <w:color w:val="000000" w:themeColor="text1"/>
          <w:sz w:val="24"/>
        </w:rPr>
        <w:t>月</w:t>
      </w:r>
      <w:r>
        <w:rPr>
          <w:rFonts w:ascii="宋体" w:hAnsi="宋体" w:hint="eastAsia"/>
          <w:color w:val="000000" w:themeColor="text1"/>
          <w:sz w:val="24"/>
          <w:u w:val="single"/>
        </w:rPr>
        <w:t xml:space="preserve">    ＿</w:t>
      </w:r>
      <w:r>
        <w:rPr>
          <w:rFonts w:ascii="宋体" w:hAnsi="宋体" w:hint="eastAsia"/>
          <w:color w:val="000000" w:themeColor="text1"/>
          <w:sz w:val="24"/>
        </w:rPr>
        <w:t>日</w:t>
      </w:r>
    </w:p>
    <w:p w:rsidR="00771EF9" w:rsidRDefault="00E37D66">
      <w:pPr>
        <w:wordWrap w:val="0"/>
        <w:spacing w:line="480" w:lineRule="auto"/>
        <w:ind w:firstLineChars="200" w:firstLine="480"/>
        <w:rPr>
          <w:rFonts w:ascii="宋体" w:hAnsi="宋体"/>
          <w:color w:val="000000" w:themeColor="text1"/>
          <w:sz w:val="24"/>
          <w:u w:val="single"/>
        </w:rPr>
      </w:pPr>
      <w:r>
        <w:rPr>
          <w:rFonts w:ascii="宋体" w:hAnsi="宋体" w:hint="eastAsia"/>
          <w:color w:val="000000" w:themeColor="text1"/>
          <w:sz w:val="24"/>
        </w:rPr>
        <w:t>经营期限：</w:t>
      </w:r>
      <w:r>
        <w:rPr>
          <w:rFonts w:ascii="宋体" w:hAnsi="宋体" w:hint="eastAsia"/>
          <w:color w:val="000000" w:themeColor="text1"/>
          <w:sz w:val="24"/>
          <w:u w:val="single"/>
        </w:rPr>
        <w:t xml:space="preserve">                          </w:t>
      </w:r>
    </w:p>
    <w:p w:rsidR="00771EF9" w:rsidRDefault="00E37D66">
      <w:pPr>
        <w:wordWrap w:val="0"/>
        <w:spacing w:line="480" w:lineRule="auto"/>
        <w:ind w:firstLineChars="200" w:firstLine="480"/>
        <w:rPr>
          <w:rFonts w:ascii="宋体" w:hAnsi="宋体"/>
          <w:color w:val="000000" w:themeColor="text1"/>
          <w:sz w:val="24"/>
        </w:rPr>
      </w:pPr>
      <w:r>
        <w:rPr>
          <w:rFonts w:ascii="宋体" w:hAnsi="宋体" w:hint="eastAsia"/>
          <w:color w:val="000000" w:themeColor="text1"/>
          <w:sz w:val="24"/>
        </w:rPr>
        <w:t>姓名：</w:t>
      </w:r>
      <w:r>
        <w:rPr>
          <w:rFonts w:ascii="宋体" w:hAnsi="宋体" w:hint="eastAsia"/>
          <w:color w:val="000000" w:themeColor="text1"/>
          <w:sz w:val="24"/>
          <w:u w:val="single"/>
        </w:rPr>
        <w:t xml:space="preserve">        </w:t>
      </w:r>
      <w:r>
        <w:rPr>
          <w:rFonts w:ascii="宋体" w:hAnsi="宋体" w:hint="eastAsia"/>
          <w:color w:val="000000" w:themeColor="text1"/>
          <w:sz w:val="24"/>
        </w:rPr>
        <w:t>性别：</w:t>
      </w:r>
      <w:r>
        <w:rPr>
          <w:rFonts w:ascii="宋体" w:hAnsi="宋体" w:hint="eastAsia"/>
          <w:color w:val="000000" w:themeColor="text1"/>
          <w:sz w:val="24"/>
          <w:u w:val="single"/>
        </w:rPr>
        <w:t xml:space="preserve">      </w:t>
      </w:r>
      <w:r>
        <w:rPr>
          <w:rFonts w:ascii="宋体" w:hAnsi="宋体" w:hint="eastAsia"/>
          <w:color w:val="000000" w:themeColor="text1"/>
          <w:sz w:val="24"/>
        </w:rPr>
        <w:t>年龄：</w:t>
      </w:r>
      <w:r>
        <w:rPr>
          <w:rFonts w:ascii="宋体" w:hAnsi="宋体" w:hint="eastAsia"/>
          <w:color w:val="000000" w:themeColor="text1"/>
          <w:sz w:val="24"/>
          <w:u w:val="single"/>
        </w:rPr>
        <w:t xml:space="preserve">      </w:t>
      </w:r>
      <w:r>
        <w:rPr>
          <w:rFonts w:ascii="宋体" w:hAnsi="宋体" w:hint="eastAsia"/>
          <w:color w:val="000000" w:themeColor="text1"/>
          <w:sz w:val="24"/>
        </w:rPr>
        <w:t>职务：</w:t>
      </w:r>
      <w:r>
        <w:rPr>
          <w:rFonts w:ascii="宋体" w:hAnsi="宋体" w:hint="eastAsia"/>
          <w:color w:val="000000" w:themeColor="text1"/>
          <w:sz w:val="24"/>
          <w:u w:val="single"/>
        </w:rPr>
        <w:t xml:space="preserve"> _        </w:t>
      </w:r>
    </w:p>
    <w:p w:rsidR="00771EF9" w:rsidRDefault="00E37D66">
      <w:pPr>
        <w:spacing w:line="480" w:lineRule="auto"/>
        <w:ind w:firstLineChars="200" w:firstLine="480"/>
        <w:rPr>
          <w:rFonts w:ascii="宋体" w:hAnsi="宋体"/>
          <w:color w:val="000000" w:themeColor="text1"/>
          <w:sz w:val="24"/>
        </w:rPr>
      </w:pPr>
      <w:r>
        <w:rPr>
          <w:rFonts w:ascii="宋体" w:hAnsi="宋体" w:hint="eastAsia"/>
          <w:color w:val="000000" w:themeColor="text1"/>
          <w:sz w:val="24"/>
        </w:rPr>
        <w:t>系</w:t>
      </w:r>
      <w:r>
        <w:rPr>
          <w:rFonts w:ascii="宋体" w:hAnsi="宋体" w:hint="eastAsia"/>
          <w:color w:val="000000" w:themeColor="text1"/>
          <w:sz w:val="24"/>
          <w:u w:val="single"/>
        </w:rPr>
        <w:t xml:space="preserve">                  </w:t>
      </w:r>
      <w:r>
        <w:rPr>
          <w:rFonts w:ascii="宋体" w:hAnsi="宋体" w:hint="eastAsia"/>
          <w:color w:val="000000" w:themeColor="text1"/>
          <w:sz w:val="24"/>
        </w:rPr>
        <w:t>（投标人名称）的法定代表人。</w:t>
      </w:r>
    </w:p>
    <w:p w:rsidR="00771EF9" w:rsidRDefault="00E37D66">
      <w:pPr>
        <w:spacing w:line="480" w:lineRule="auto"/>
        <w:ind w:firstLineChars="400" w:firstLine="960"/>
        <w:rPr>
          <w:rFonts w:ascii="宋体" w:hAnsi="宋体"/>
          <w:color w:val="000000" w:themeColor="text1"/>
          <w:sz w:val="24"/>
        </w:rPr>
      </w:pPr>
      <w:r>
        <w:rPr>
          <w:rFonts w:ascii="宋体" w:hAnsi="宋体" w:hint="eastAsia"/>
          <w:color w:val="000000" w:themeColor="text1"/>
          <w:sz w:val="24"/>
        </w:rPr>
        <w:t>特此证明。</w:t>
      </w:r>
    </w:p>
    <w:p w:rsidR="00771EF9" w:rsidRDefault="00771EF9">
      <w:pPr>
        <w:spacing w:line="360" w:lineRule="auto"/>
        <w:rPr>
          <w:rFonts w:ascii="宋体" w:hAnsi="宋体"/>
          <w:color w:val="000000" w:themeColor="text1"/>
          <w:sz w:val="24"/>
        </w:rPr>
      </w:pPr>
    </w:p>
    <w:p w:rsidR="00771EF9" w:rsidRDefault="00771EF9">
      <w:pPr>
        <w:spacing w:line="360" w:lineRule="auto"/>
        <w:ind w:firstLineChars="200" w:firstLine="480"/>
        <w:rPr>
          <w:rFonts w:ascii="宋体" w:hAnsi="宋体"/>
          <w:color w:val="000000" w:themeColor="text1"/>
          <w:sz w:val="24"/>
        </w:rPr>
      </w:pPr>
    </w:p>
    <w:p w:rsidR="00771EF9" w:rsidRDefault="00E37D66">
      <w:pPr>
        <w:spacing w:line="360" w:lineRule="auto"/>
        <w:ind w:firstLineChars="2000" w:firstLine="4800"/>
        <w:rPr>
          <w:rFonts w:ascii="宋体" w:hAnsi="宋体"/>
          <w:color w:val="000000" w:themeColor="text1"/>
          <w:sz w:val="24"/>
        </w:rPr>
      </w:pPr>
      <w:r>
        <w:rPr>
          <w:rFonts w:ascii="宋体" w:hAnsi="宋体" w:hint="eastAsia"/>
          <w:color w:val="000000" w:themeColor="text1"/>
          <w:sz w:val="24"/>
        </w:rPr>
        <w:t>投标人：</w:t>
      </w:r>
      <w:r>
        <w:rPr>
          <w:rFonts w:ascii="宋体" w:hAnsi="宋体" w:hint="eastAsia"/>
          <w:color w:val="000000" w:themeColor="text1"/>
          <w:sz w:val="24"/>
          <w:u w:val="single"/>
        </w:rPr>
        <w:t xml:space="preserve">         </w:t>
      </w:r>
      <w:r>
        <w:rPr>
          <w:rFonts w:ascii="宋体" w:hAnsi="宋体" w:hint="eastAsia"/>
          <w:color w:val="000000" w:themeColor="text1"/>
          <w:sz w:val="24"/>
        </w:rPr>
        <w:t>（盖单位章）</w:t>
      </w:r>
    </w:p>
    <w:p w:rsidR="00771EF9" w:rsidRDefault="00771EF9">
      <w:pPr>
        <w:spacing w:line="360" w:lineRule="auto"/>
        <w:ind w:firstLineChars="2150" w:firstLine="5160"/>
        <w:rPr>
          <w:rFonts w:ascii="宋体" w:hAnsi="宋体"/>
          <w:color w:val="000000" w:themeColor="text1"/>
          <w:sz w:val="24"/>
          <w:u w:val="single"/>
        </w:rPr>
      </w:pPr>
    </w:p>
    <w:p w:rsidR="00771EF9" w:rsidRDefault="00E37D66">
      <w:pPr>
        <w:spacing w:line="360" w:lineRule="auto"/>
        <w:ind w:firstLineChars="2150" w:firstLine="5160"/>
        <w:rPr>
          <w:rFonts w:ascii="宋体" w:hAnsi="宋体"/>
          <w:color w:val="000000" w:themeColor="text1"/>
          <w:sz w:val="24"/>
        </w:rPr>
      </w:pPr>
      <w:r>
        <w:rPr>
          <w:rFonts w:ascii="宋体" w:hAnsi="宋体" w:hint="eastAsia"/>
          <w:color w:val="000000" w:themeColor="text1"/>
          <w:sz w:val="24"/>
        </w:rPr>
        <w:t>年   月   日</w:t>
      </w:r>
    </w:p>
    <w:tbl>
      <w:tblPr>
        <w:tblW w:w="100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40"/>
        <w:gridCol w:w="5041"/>
      </w:tblGrid>
      <w:tr w:rsidR="00771EF9">
        <w:trPr>
          <w:trHeight w:val="2984"/>
          <w:jc w:val="center"/>
        </w:trPr>
        <w:tc>
          <w:tcPr>
            <w:tcW w:w="5040" w:type="dxa"/>
            <w:vAlign w:val="center"/>
          </w:tcPr>
          <w:p w:rsidR="00771EF9" w:rsidRDefault="00E37D66">
            <w:pPr>
              <w:spacing w:line="360" w:lineRule="auto"/>
              <w:jc w:val="center"/>
              <w:rPr>
                <w:rFonts w:ascii="宋体" w:hAnsi="宋体"/>
                <w:color w:val="000000" w:themeColor="text1"/>
                <w:sz w:val="24"/>
              </w:rPr>
            </w:pPr>
            <w:r>
              <w:rPr>
                <w:rFonts w:ascii="宋体" w:hAnsi="宋体" w:hint="eastAsia"/>
                <w:color w:val="000000" w:themeColor="text1"/>
                <w:sz w:val="24"/>
              </w:rPr>
              <w:t>法定代表人身份证正面</w:t>
            </w:r>
          </w:p>
        </w:tc>
        <w:tc>
          <w:tcPr>
            <w:tcW w:w="5041" w:type="dxa"/>
            <w:vAlign w:val="center"/>
          </w:tcPr>
          <w:p w:rsidR="00771EF9" w:rsidRDefault="00E37D66">
            <w:pPr>
              <w:spacing w:line="360" w:lineRule="auto"/>
              <w:jc w:val="center"/>
              <w:rPr>
                <w:rFonts w:ascii="宋体" w:hAnsi="宋体"/>
                <w:color w:val="000000" w:themeColor="text1"/>
                <w:sz w:val="24"/>
              </w:rPr>
            </w:pPr>
            <w:r>
              <w:rPr>
                <w:rFonts w:ascii="宋体" w:hAnsi="宋体" w:hint="eastAsia"/>
                <w:color w:val="000000" w:themeColor="text1"/>
                <w:sz w:val="24"/>
              </w:rPr>
              <w:t>法定代表人身份证反面</w:t>
            </w:r>
          </w:p>
        </w:tc>
      </w:tr>
    </w:tbl>
    <w:p w:rsidR="00771EF9" w:rsidRDefault="00771EF9">
      <w:pPr>
        <w:spacing w:line="360" w:lineRule="auto"/>
        <w:rPr>
          <w:rFonts w:ascii="宋体" w:hAnsi="宋体"/>
          <w:color w:val="000000" w:themeColor="text1"/>
          <w:szCs w:val="21"/>
        </w:rPr>
      </w:pPr>
    </w:p>
    <w:p w:rsidR="00771EF9" w:rsidRDefault="00771EF9">
      <w:pPr>
        <w:spacing w:line="360" w:lineRule="auto"/>
        <w:rPr>
          <w:rFonts w:ascii="黑体" w:eastAsia="黑体" w:hAnsi="黑体"/>
          <w:color w:val="000000" w:themeColor="text1"/>
          <w:szCs w:val="21"/>
        </w:rPr>
      </w:pPr>
    </w:p>
    <w:p w:rsidR="00771EF9" w:rsidRDefault="00771EF9">
      <w:pPr>
        <w:spacing w:line="360" w:lineRule="auto"/>
        <w:rPr>
          <w:rFonts w:ascii="黑体" w:eastAsia="黑体" w:hAnsi="黑体"/>
          <w:color w:val="000000" w:themeColor="text1"/>
          <w:sz w:val="32"/>
          <w:szCs w:val="32"/>
        </w:rPr>
      </w:pPr>
    </w:p>
    <w:p w:rsidR="00771EF9" w:rsidRDefault="00E37D66">
      <w:pPr>
        <w:spacing w:afterLines="50" w:after="156"/>
        <w:jc w:val="center"/>
        <w:rPr>
          <w:rFonts w:ascii="宋体" w:hAnsi="宋体"/>
          <w:b/>
          <w:color w:val="000000" w:themeColor="text1"/>
          <w:sz w:val="32"/>
          <w:szCs w:val="32"/>
        </w:rPr>
      </w:pPr>
      <w:r>
        <w:rPr>
          <w:rFonts w:ascii="宋体" w:hAnsi="宋体" w:hint="eastAsia"/>
          <w:color w:val="000000" w:themeColor="text1"/>
          <w:sz w:val="32"/>
          <w:szCs w:val="32"/>
        </w:rPr>
        <w:lastRenderedPageBreak/>
        <w:t>三、</w:t>
      </w:r>
      <w:r>
        <w:rPr>
          <w:rFonts w:ascii="宋体" w:hAnsi="宋体" w:hint="eastAsia"/>
          <w:b/>
          <w:color w:val="000000" w:themeColor="text1"/>
          <w:sz w:val="32"/>
          <w:szCs w:val="32"/>
        </w:rPr>
        <w:t>授权委托书</w:t>
      </w:r>
    </w:p>
    <w:p w:rsidR="00771EF9" w:rsidRDefault="00771EF9">
      <w:pPr>
        <w:spacing w:afterLines="50" w:after="156"/>
        <w:jc w:val="center"/>
        <w:rPr>
          <w:rFonts w:ascii="宋体" w:hAnsi="宋体"/>
          <w:b/>
          <w:color w:val="000000" w:themeColor="text1"/>
          <w:sz w:val="36"/>
          <w:szCs w:val="36"/>
        </w:rPr>
      </w:pPr>
    </w:p>
    <w:p w:rsidR="00771EF9" w:rsidRDefault="00E37D66">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本人</w:t>
      </w:r>
      <w:r>
        <w:rPr>
          <w:rFonts w:ascii="宋体" w:hAnsi="宋体" w:hint="eastAsia"/>
          <w:color w:val="000000" w:themeColor="text1"/>
          <w:sz w:val="24"/>
          <w:u w:val="single"/>
        </w:rPr>
        <w:t xml:space="preserve">       </w:t>
      </w:r>
      <w:r>
        <w:rPr>
          <w:rFonts w:ascii="宋体" w:hAnsi="宋体" w:hint="eastAsia"/>
          <w:color w:val="000000" w:themeColor="text1"/>
          <w:sz w:val="24"/>
        </w:rPr>
        <w:t>（姓名）系</w:t>
      </w:r>
      <w:r>
        <w:rPr>
          <w:rFonts w:ascii="宋体" w:hAnsi="宋体" w:hint="eastAsia"/>
          <w:color w:val="000000" w:themeColor="text1"/>
          <w:sz w:val="24"/>
          <w:u w:val="single"/>
        </w:rPr>
        <w:t xml:space="preserve">     </w:t>
      </w:r>
      <w:r>
        <w:rPr>
          <w:rFonts w:ascii="宋体" w:hAnsi="宋体"/>
          <w:color w:val="000000" w:themeColor="text1"/>
          <w:sz w:val="24"/>
          <w:u w:val="single"/>
        </w:rPr>
        <w:t xml:space="preserve">     </w:t>
      </w:r>
      <w:r>
        <w:rPr>
          <w:rFonts w:ascii="宋体" w:hAnsi="宋体" w:hint="eastAsia"/>
          <w:color w:val="000000" w:themeColor="text1"/>
          <w:sz w:val="24"/>
          <w:u w:val="single"/>
        </w:rPr>
        <w:t xml:space="preserve">   </w:t>
      </w:r>
      <w:r>
        <w:rPr>
          <w:rFonts w:ascii="宋体" w:hAnsi="宋体" w:hint="eastAsia"/>
          <w:color w:val="000000" w:themeColor="text1"/>
          <w:sz w:val="24"/>
        </w:rPr>
        <w:t>（投标人名称）的法定代表人，现委托</w:t>
      </w:r>
      <w:r>
        <w:rPr>
          <w:rFonts w:ascii="宋体" w:hAnsi="宋体" w:hint="eastAsia"/>
          <w:color w:val="000000" w:themeColor="text1"/>
          <w:sz w:val="24"/>
          <w:u w:val="single"/>
        </w:rPr>
        <w:t xml:space="preserve">      </w:t>
      </w:r>
      <w:r>
        <w:rPr>
          <w:rFonts w:ascii="宋体" w:hAnsi="宋体" w:hint="eastAsia"/>
          <w:color w:val="000000" w:themeColor="text1"/>
          <w:sz w:val="24"/>
        </w:rPr>
        <w:t>（姓名）为我方代理人。代理人根据授权，以我方名义签署、澄清、说明、补正、递交、撤回、修改</w:t>
      </w:r>
      <w:r>
        <w:rPr>
          <w:rFonts w:ascii="宋体" w:hAnsi="宋体" w:hint="eastAsia"/>
          <w:color w:val="000000" w:themeColor="text1"/>
          <w:sz w:val="24"/>
          <w:u w:val="single"/>
        </w:rPr>
        <w:t xml:space="preserve">                     </w:t>
      </w:r>
      <w:r>
        <w:rPr>
          <w:rFonts w:ascii="宋体" w:hAnsi="宋体" w:hint="eastAsia"/>
          <w:color w:val="000000" w:themeColor="text1"/>
          <w:sz w:val="24"/>
        </w:rPr>
        <w:t>（项目名称）专业分包工程投标文件、签订合同和处理有关事宜，其法律后果由我方承担。</w:t>
      </w:r>
    </w:p>
    <w:p w:rsidR="00771EF9" w:rsidRDefault="00E37D66">
      <w:pPr>
        <w:spacing w:line="360" w:lineRule="auto"/>
        <w:ind w:firstLineChars="200" w:firstLine="480"/>
        <w:rPr>
          <w:rFonts w:ascii="宋体" w:hAnsi="宋体"/>
          <w:color w:val="000000" w:themeColor="text1"/>
          <w:sz w:val="24"/>
          <w:u w:val="single"/>
        </w:rPr>
      </w:pPr>
      <w:r>
        <w:rPr>
          <w:rFonts w:ascii="宋体" w:hAnsi="宋体" w:hint="eastAsia"/>
          <w:color w:val="000000" w:themeColor="text1"/>
          <w:sz w:val="24"/>
        </w:rPr>
        <w:t>委托期限：</w:t>
      </w:r>
      <w:r>
        <w:rPr>
          <w:rFonts w:ascii="宋体" w:hAnsi="宋体" w:hint="eastAsia"/>
          <w:color w:val="000000" w:themeColor="text1"/>
          <w:sz w:val="24"/>
          <w:u w:val="single"/>
        </w:rPr>
        <w:t xml:space="preserve">                    </w:t>
      </w:r>
    </w:p>
    <w:p w:rsidR="00771EF9" w:rsidRDefault="00E37D66">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代理人无转委托权。</w:t>
      </w:r>
    </w:p>
    <w:p w:rsidR="00771EF9" w:rsidRDefault="00E37D66">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附：法定代表人</w:t>
      </w:r>
      <w:ins w:id="156" w:author="HYY" w:date="2018-10-08T16:59:00Z">
        <w:r>
          <w:rPr>
            <w:rFonts w:ascii="宋体" w:hAnsi="宋体" w:hint="eastAsia"/>
            <w:color w:val="000000" w:themeColor="text1"/>
            <w:sz w:val="24"/>
          </w:rPr>
          <w:t>、委托代理人</w:t>
        </w:r>
      </w:ins>
      <w:r>
        <w:rPr>
          <w:rFonts w:ascii="宋体" w:hAnsi="宋体" w:hint="eastAsia"/>
          <w:color w:val="000000" w:themeColor="text1"/>
          <w:sz w:val="24"/>
        </w:rPr>
        <w:t>身份证明</w:t>
      </w:r>
    </w:p>
    <w:p w:rsidR="00771EF9" w:rsidRDefault="00771EF9">
      <w:pPr>
        <w:spacing w:line="360" w:lineRule="auto"/>
        <w:ind w:firstLineChars="200" w:firstLine="480"/>
        <w:rPr>
          <w:rFonts w:ascii="宋体" w:hAnsi="宋体"/>
          <w:color w:val="000000" w:themeColor="text1"/>
          <w:sz w:val="24"/>
        </w:rPr>
      </w:pPr>
    </w:p>
    <w:p w:rsidR="00771EF9" w:rsidRDefault="00771EF9">
      <w:pPr>
        <w:spacing w:line="360" w:lineRule="auto"/>
        <w:rPr>
          <w:rFonts w:ascii="宋体" w:hAnsi="宋体"/>
          <w:color w:val="000000" w:themeColor="text1"/>
          <w:sz w:val="24"/>
        </w:rPr>
      </w:pPr>
    </w:p>
    <w:p w:rsidR="00771EF9" w:rsidRDefault="00E37D66">
      <w:pPr>
        <w:spacing w:line="480" w:lineRule="auto"/>
        <w:ind w:firstLineChars="1476" w:firstLine="3542"/>
        <w:rPr>
          <w:rFonts w:ascii="宋体" w:hAnsi="宋体"/>
          <w:color w:val="000000" w:themeColor="text1"/>
          <w:sz w:val="24"/>
        </w:rPr>
      </w:pPr>
      <w:r>
        <w:rPr>
          <w:rFonts w:ascii="宋体" w:hAnsi="宋体" w:hint="eastAsia"/>
          <w:color w:val="000000" w:themeColor="text1"/>
          <w:sz w:val="24"/>
        </w:rPr>
        <w:t>投标人：</w:t>
      </w:r>
      <w:r>
        <w:rPr>
          <w:rFonts w:ascii="宋体" w:hAnsi="宋体" w:hint="eastAsia"/>
          <w:color w:val="000000" w:themeColor="text1"/>
          <w:sz w:val="24"/>
          <w:u w:val="single"/>
        </w:rPr>
        <w:t xml:space="preserve">                      </w:t>
      </w:r>
      <w:r>
        <w:rPr>
          <w:rFonts w:ascii="宋体" w:hAnsi="宋体" w:hint="eastAsia"/>
          <w:color w:val="000000" w:themeColor="text1"/>
          <w:sz w:val="24"/>
        </w:rPr>
        <w:t>（盖单位章）</w:t>
      </w:r>
    </w:p>
    <w:p w:rsidR="00771EF9" w:rsidRDefault="00E37D66">
      <w:pPr>
        <w:spacing w:line="480" w:lineRule="auto"/>
        <w:ind w:firstLineChars="1476" w:firstLine="3542"/>
        <w:rPr>
          <w:rFonts w:ascii="宋体" w:hAnsi="宋体"/>
          <w:color w:val="000000" w:themeColor="text1"/>
          <w:sz w:val="24"/>
        </w:rPr>
      </w:pPr>
      <w:r>
        <w:rPr>
          <w:rFonts w:ascii="宋体" w:hAnsi="宋体" w:hint="eastAsia"/>
          <w:color w:val="000000" w:themeColor="text1"/>
          <w:sz w:val="24"/>
        </w:rPr>
        <w:t>法定代表人：</w:t>
      </w:r>
      <w:r>
        <w:rPr>
          <w:rFonts w:ascii="宋体" w:hAnsi="宋体" w:hint="eastAsia"/>
          <w:color w:val="000000" w:themeColor="text1"/>
          <w:sz w:val="24"/>
          <w:u w:val="single"/>
        </w:rPr>
        <w:t xml:space="preserve">                      </w:t>
      </w:r>
      <w:r>
        <w:rPr>
          <w:rFonts w:ascii="宋体" w:hAnsi="宋体" w:hint="eastAsia"/>
          <w:color w:val="000000" w:themeColor="text1"/>
          <w:sz w:val="24"/>
        </w:rPr>
        <w:t>（签字）</w:t>
      </w:r>
    </w:p>
    <w:p w:rsidR="00771EF9" w:rsidRDefault="00E37D66">
      <w:pPr>
        <w:wordWrap w:val="0"/>
        <w:spacing w:line="480" w:lineRule="auto"/>
        <w:ind w:firstLineChars="1476" w:firstLine="3542"/>
        <w:rPr>
          <w:rFonts w:ascii="宋体" w:hAnsi="宋体"/>
          <w:color w:val="000000" w:themeColor="text1"/>
          <w:sz w:val="24"/>
          <w:u w:val="single"/>
        </w:rPr>
      </w:pPr>
      <w:r>
        <w:rPr>
          <w:rFonts w:ascii="宋体" w:hAnsi="宋体" w:hint="eastAsia"/>
          <w:color w:val="000000" w:themeColor="text1"/>
          <w:sz w:val="24"/>
        </w:rPr>
        <w:t>身份证号码：</w:t>
      </w:r>
      <w:r>
        <w:rPr>
          <w:rFonts w:ascii="宋体" w:hAnsi="宋体" w:hint="eastAsia"/>
          <w:color w:val="000000" w:themeColor="text1"/>
          <w:sz w:val="24"/>
          <w:u w:val="single"/>
        </w:rPr>
        <w:t xml:space="preserve">                      </w:t>
      </w:r>
    </w:p>
    <w:p w:rsidR="00771EF9" w:rsidRDefault="00E37D66">
      <w:pPr>
        <w:wordWrap w:val="0"/>
        <w:spacing w:line="480" w:lineRule="auto"/>
        <w:ind w:firstLineChars="1476" w:firstLine="3542"/>
        <w:rPr>
          <w:rFonts w:ascii="宋体" w:hAnsi="宋体"/>
          <w:color w:val="000000" w:themeColor="text1"/>
          <w:sz w:val="24"/>
        </w:rPr>
      </w:pPr>
      <w:r>
        <w:rPr>
          <w:rFonts w:ascii="宋体" w:hAnsi="宋体" w:hint="eastAsia"/>
          <w:color w:val="000000" w:themeColor="text1"/>
          <w:sz w:val="24"/>
        </w:rPr>
        <w:t xml:space="preserve">委托代理人： </w:t>
      </w:r>
      <w:r>
        <w:rPr>
          <w:rFonts w:ascii="宋体" w:hAnsi="宋体" w:hint="eastAsia"/>
          <w:color w:val="000000" w:themeColor="text1"/>
          <w:sz w:val="24"/>
          <w:u w:val="single"/>
        </w:rPr>
        <w:t xml:space="preserve">                     </w:t>
      </w:r>
      <w:r>
        <w:rPr>
          <w:rFonts w:ascii="宋体" w:hAnsi="宋体" w:hint="eastAsia"/>
          <w:color w:val="000000" w:themeColor="text1"/>
          <w:sz w:val="24"/>
        </w:rPr>
        <w:t>（签字）</w:t>
      </w:r>
    </w:p>
    <w:p w:rsidR="00771EF9" w:rsidRDefault="00E37D66">
      <w:pPr>
        <w:wordWrap w:val="0"/>
        <w:spacing w:line="480" w:lineRule="auto"/>
        <w:ind w:firstLineChars="1476" w:firstLine="3542"/>
        <w:rPr>
          <w:rFonts w:ascii="宋体" w:hAnsi="宋体"/>
          <w:color w:val="000000" w:themeColor="text1"/>
          <w:sz w:val="24"/>
          <w:u w:val="single"/>
        </w:rPr>
      </w:pPr>
      <w:r>
        <w:rPr>
          <w:rFonts w:ascii="宋体" w:hAnsi="宋体" w:hint="eastAsia"/>
          <w:color w:val="000000" w:themeColor="text1"/>
          <w:sz w:val="24"/>
        </w:rPr>
        <w:t>身份证号码：</w:t>
      </w:r>
      <w:r>
        <w:rPr>
          <w:rFonts w:ascii="宋体" w:hAnsi="宋体" w:hint="eastAsia"/>
          <w:color w:val="000000" w:themeColor="text1"/>
          <w:sz w:val="24"/>
          <w:u w:val="single"/>
        </w:rPr>
        <w:t xml:space="preserve">                      </w:t>
      </w:r>
    </w:p>
    <w:p w:rsidR="00771EF9" w:rsidRDefault="00E37D66">
      <w:pPr>
        <w:spacing w:line="400" w:lineRule="exact"/>
        <w:ind w:right="480" w:firstLineChars="2750" w:firstLine="6600"/>
        <w:rPr>
          <w:rFonts w:ascii="宋体" w:hAnsi="宋体"/>
          <w:color w:val="000000" w:themeColor="text1"/>
          <w:sz w:val="24"/>
        </w:rPr>
      </w:pPr>
      <w:r>
        <w:rPr>
          <w:rFonts w:ascii="宋体" w:hAnsi="宋体" w:hint="eastAsia"/>
          <w:color w:val="000000" w:themeColor="text1"/>
          <w:sz w:val="24"/>
        </w:rPr>
        <w:t>年  月  日</w:t>
      </w:r>
    </w:p>
    <w:p w:rsidR="00771EF9" w:rsidRDefault="00771EF9">
      <w:pPr>
        <w:spacing w:line="360" w:lineRule="auto"/>
        <w:ind w:firstLineChars="2150" w:firstLine="5160"/>
        <w:rPr>
          <w:rFonts w:ascii="宋体" w:hAnsi="宋体"/>
          <w:color w:val="000000" w:themeColor="text1"/>
          <w:sz w:val="24"/>
        </w:rPr>
      </w:pPr>
    </w:p>
    <w:tbl>
      <w:tblPr>
        <w:tblW w:w="10081"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40"/>
        <w:gridCol w:w="5041"/>
      </w:tblGrid>
      <w:tr w:rsidR="00771EF9">
        <w:trPr>
          <w:trHeight w:val="2984"/>
        </w:trPr>
        <w:tc>
          <w:tcPr>
            <w:tcW w:w="5040" w:type="dxa"/>
            <w:vAlign w:val="center"/>
          </w:tcPr>
          <w:p w:rsidR="00771EF9" w:rsidRDefault="00E37D66">
            <w:pPr>
              <w:spacing w:line="360" w:lineRule="auto"/>
              <w:jc w:val="center"/>
              <w:rPr>
                <w:rFonts w:ascii="宋体" w:hAnsi="宋体"/>
                <w:color w:val="000000" w:themeColor="text1"/>
                <w:sz w:val="24"/>
              </w:rPr>
            </w:pPr>
            <w:r>
              <w:rPr>
                <w:rFonts w:ascii="宋体" w:hAnsi="宋体" w:hint="eastAsia"/>
                <w:color w:val="000000" w:themeColor="text1"/>
                <w:sz w:val="24"/>
              </w:rPr>
              <w:t>委托代理人身份证正面</w:t>
            </w:r>
          </w:p>
        </w:tc>
        <w:tc>
          <w:tcPr>
            <w:tcW w:w="5041" w:type="dxa"/>
            <w:vAlign w:val="center"/>
          </w:tcPr>
          <w:p w:rsidR="00771EF9" w:rsidRDefault="00E37D66">
            <w:pPr>
              <w:spacing w:line="360" w:lineRule="auto"/>
              <w:jc w:val="center"/>
              <w:rPr>
                <w:rFonts w:ascii="宋体" w:hAnsi="宋体"/>
                <w:color w:val="000000" w:themeColor="text1"/>
                <w:sz w:val="24"/>
              </w:rPr>
            </w:pPr>
            <w:r>
              <w:rPr>
                <w:rFonts w:ascii="宋体" w:hAnsi="宋体" w:hint="eastAsia"/>
                <w:color w:val="000000" w:themeColor="text1"/>
                <w:sz w:val="24"/>
              </w:rPr>
              <w:t>委托代理人身份证反面</w:t>
            </w:r>
          </w:p>
        </w:tc>
      </w:tr>
    </w:tbl>
    <w:p w:rsidR="00771EF9" w:rsidRDefault="00771EF9">
      <w:pPr>
        <w:adjustRightInd w:val="0"/>
        <w:snapToGrid w:val="0"/>
        <w:spacing w:before="120" w:after="120"/>
        <w:jc w:val="left"/>
        <w:rPr>
          <w:rFonts w:ascii="宋体" w:hAnsi="宋体"/>
          <w:color w:val="000000" w:themeColor="text1"/>
          <w:sz w:val="24"/>
        </w:rPr>
      </w:pPr>
    </w:p>
    <w:p w:rsidR="00771EF9" w:rsidRDefault="00771EF9">
      <w:pPr>
        <w:adjustRightInd w:val="0"/>
        <w:snapToGrid w:val="0"/>
        <w:spacing w:before="120" w:after="120"/>
        <w:jc w:val="left"/>
        <w:rPr>
          <w:rFonts w:ascii="黑体" w:eastAsia="黑体" w:hAnsi="黑体"/>
          <w:color w:val="000000" w:themeColor="text1"/>
          <w:sz w:val="24"/>
        </w:rPr>
      </w:pPr>
    </w:p>
    <w:p w:rsidR="00771EF9" w:rsidRDefault="00E37D66">
      <w:pPr>
        <w:spacing w:afterLines="50" w:after="156"/>
        <w:jc w:val="center"/>
        <w:rPr>
          <w:rFonts w:ascii="宋体" w:hAnsi="宋体"/>
          <w:b/>
          <w:bCs/>
          <w:color w:val="000000" w:themeColor="text1"/>
          <w:sz w:val="32"/>
          <w:szCs w:val="32"/>
        </w:rPr>
      </w:pPr>
      <w:r>
        <w:rPr>
          <w:rFonts w:ascii="宋体" w:hAnsi="宋体" w:hint="eastAsia"/>
          <w:b/>
          <w:bCs/>
          <w:color w:val="000000" w:themeColor="text1"/>
          <w:sz w:val="32"/>
          <w:szCs w:val="32"/>
        </w:rPr>
        <w:lastRenderedPageBreak/>
        <w:t>四、投标保证金</w:t>
      </w:r>
    </w:p>
    <w:p w:rsidR="00771EF9" w:rsidRDefault="00E37D66">
      <w:pPr>
        <w:spacing w:afterLines="50" w:after="156"/>
        <w:jc w:val="left"/>
        <w:rPr>
          <w:rFonts w:ascii="宋体" w:hAnsi="宋体"/>
          <w:bCs/>
          <w:color w:val="000000" w:themeColor="text1"/>
          <w:sz w:val="24"/>
        </w:rPr>
      </w:pPr>
      <w:r>
        <w:rPr>
          <w:rFonts w:ascii="宋体" w:hAnsi="宋体" w:hint="eastAsia"/>
          <w:bCs/>
          <w:color w:val="000000" w:themeColor="text1"/>
          <w:sz w:val="24"/>
        </w:rPr>
        <w:t>注</w:t>
      </w:r>
      <w:r>
        <w:rPr>
          <w:rFonts w:ascii="宋体" w:hAnsi="宋体"/>
          <w:bCs/>
          <w:color w:val="000000" w:themeColor="text1"/>
          <w:sz w:val="24"/>
        </w:rPr>
        <w:t>：</w:t>
      </w:r>
      <w:r>
        <w:rPr>
          <w:rFonts w:ascii="宋体" w:hAnsi="宋体" w:hint="eastAsia"/>
          <w:bCs/>
          <w:color w:val="000000" w:themeColor="text1"/>
          <w:sz w:val="24"/>
        </w:rPr>
        <w:t>提供缴纳</w:t>
      </w:r>
      <w:r>
        <w:rPr>
          <w:rFonts w:ascii="宋体" w:hAnsi="宋体"/>
          <w:bCs/>
          <w:color w:val="000000" w:themeColor="text1"/>
          <w:sz w:val="24"/>
        </w:rPr>
        <w:t>凭证</w:t>
      </w:r>
      <w:r>
        <w:rPr>
          <w:rFonts w:ascii="宋体" w:hAnsi="宋体" w:hint="eastAsia"/>
          <w:bCs/>
          <w:color w:val="000000" w:themeColor="text1"/>
          <w:sz w:val="24"/>
        </w:rPr>
        <w:t>及</w:t>
      </w:r>
      <w:r>
        <w:rPr>
          <w:rFonts w:ascii="宋体" w:hAnsi="宋体"/>
          <w:bCs/>
          <w:color w:val="000000" w:themeColor="text1"/>
          <w:sz w:val="24"/>
        </w:rPr>
        <w:t>开户许可证复印件</w:t>
      </w:r>
      <w:r>
        <w:rPr>
          <w:rFonts w:ascii="宋体" w:hAnsi="宋体" w:hint="eastAsia"/>
          <w:bCs/>
          <w:color w:val="000000" w:themeColor="text1"/>
          <w:sz w:val="24"/>
        </w:rPr>
        <w:t xml:space="preserve"> </w:t>
      </w:r>
    </w:p>
    <w:p w:rsidR="00771EF9" w:rsidRDefault="00771EF9">
      <w:pPr>
        <w:spacing w:afterLines="50" w:after="156"/>
        <w:jc w:val="center"/>
        <w:rPr>
          <w:rFonts w:ascii="宋体" w:hAnsi="宋体"/>
          <w:b/>
          <w:bCs/>
          <w:color w:val="000000" w:themeColor="text1"/>
          <w:sz w:val="32"/>
          <w:szCs w:val="32"/>
        </w:rPr>
      </w:pPr>
    </w:p>
    <w:p w:rsidR="00771EF9" w:rsidRDefault="00771EF9">
      <w:pPr>
        <w:spacing w:afterLines="50" w:after="156"/>
        <w:jc w:val="center"/>
        <w:rPr>
          <w:rFonts w:ascii="宋体" w:hAnsi="宋体"/>
          <w:b/>
          <w:bCs/>
          <w:color w:val="000000" w:themeColor="text1"/>
          <w:sz w:val="32"/>
          <w:szCs w:val="32"/>
        </w:rPr>
      </w:pPr>
    </w:p>
    <w:p w:rsidR="00771EF9" w:rsidRDefault="00771EF9">
      <w:pPr>
        <w:spacing w:afterLines="50" w:after="156"/>
        <w:jc w:val="center"/>
        <w:rPr>
          <w:rFonts w:ascii="宋体" w:hAnsi="宋体"/>
          <w:b/>
          <w:bCs/>
          <w:color w:val="000000" w:themeColor="text1"/>
          <w:sz w:val="32"/>
          <w:szCs w:val="32"/>
        </w:rPr>
      </w:pPr>
    </w:p>
    <w:p w:rsidR="00771EF9" w:rsidRDefault="00771EF9">
      <w:pPr>
        <w:spacing w:afterLines="50" w:after="156"/>
        <w:jc w:val="center"/>
        <w:rPr>
          <w:rFonts w:ascii="宋体" w:hAnsi="宋体"/>
          <w:b/>
          <w:bCs/>
          <w:color w:val="000000" w:themeColor="text1"/>
          <w:sz w:val="32"/>
          <w:szCs w:val="32"/>
        </w:rPr>
      </w:pPr>
    </w:p>
    <w:p w:rsidR="00771EF9" w:rsidRDefault="00771EF9">
      <w:pPr>
        <w:spacing w:afterLines="50" w:after="156"/>
        <w:jc w:val="center"/>
        <w:rPr>
          <w:rFonts w:ascii="宋体" w:hAnsi="宋体"/>
          <w:b/>
          <w:bCs/>
          <w:color w:val="000000" w:themeColor="text1"/>
          <w:sz w:val="32"/>
          <w:szCs w:val="32"/>
        </w:rPr>
      </w:pPr>
    </w:p>
    <w:p w:rsidR="00771EF9" w:rsidRDefault="00771EF9">
      <w:pPr>
        <w:spacing w:afterLines="50" w:after="156"/>
        <w:jc w:val="center"/>
        <w:rPr>
          <w:rFonts w:ascii="宋体" w:hAnsi="宋体"/>
          <w:b/>
          <w:bCs/>
          <w:color w:val="000000" w:themeColor="text1"/>
          <w:sz w:val="32"/>
          <w:szCs w:val="32"/>
        </w:rPr>
      </w:pPr>
    </w:p>
    <w:p w:rsidR="00771EF9" w:rsidRDefault="00771EF9">
      <w:pPr>
        <w:spacing w:afterLines="50" w:after="156"/>
        <w:jc w:val="center"/>
        <w:rPr>
          <w:rFonts w:ascii="宋体" w:hAnsi="宋体"/>
          <w:b/>
          <w:bCs/>
          <w:color w:val="000000" w:themeColor="text1"/>
          <w:sz w:val="32"/>
          <w:szCs w:val="32"/>
        </w:rPr>
      </w:pPr>
    </w:p>
    <w:p w:rsidR="00771EF9" w:rsidRDefault="00771EF9">
      <w:pPr>
        <w:spacing w:afterLines="50" w:after="156"/>
        <w:jc w:val="center"/>
        <w:rPr>
          <w:rFonts w:ascii="宋体" w:hAnsi="宋体"/>
          <w:b/>
          <w:bCs/>
          <w:color w:val="000000" w:themeColor="text1"/>
          <w:sz w:val="32"/>
          <w:szCs w:val="32"/>
        </w:rPr>
      </w:pPr>
    </w:p>
    <w:p w:rsidR="00771EF9" w:rsidRDefault="00771EF9">
      <w:pPr>
        <w:spacing w:afterLines="50" w:after="156"/>
        <w:jc w:val="center"/>
        <w:rPr>
          <w:rFonts w:ascii="宋体" w:hAnsi="宋体"/>
          <w:b/>
          <w:bCs/>
          <w:color w:val="000000" w:themeColor="text1"/>
          <w:sz w:val="32"/>
          <w:szCs w:val="32"/>
        </w:rPr>
      </w:pPr>
    </w:p>
    <w:p w:rsidR="00771EF9" w:rsidRDefault="00771EF9">
      <w:pPr>
        <w:spacing w:afterLines="50" w:after="156"/>
        <w:jc w:val="center"/>
        <w:rPr>
          <w:rFonts w:ascii="宋体" w:hAnsi="宋体"/>
          <w:b/>
          <w:bCs/>
          <w:color w:val="000000" w:themeColor="text1"/>
          <w:sz w:val="32"/>
          <w:szCs w:val="32"/>
        </w:rPr>
      </w:pPr>
    </w:p>
    <w:p w:rsidR="00771EF9" w:rsidRDefault="00771EF9">
      <w:pPr>
        <w:spacing w:afterLines="50" w:after="156"/>
        <w:jc w:val="center"/>
        <w:rPr>
          <w:rFonts w:ascii="宋体" w:hAnsi="宋体"/>
          <w:b/>
          <w:bCs/>
          <w:color w:val="000000" w:themeColor="text1"/>
          <w:sz w:val="32"/>
          <w:szCs w:val="32"/>
        </w:rPr>
      </w:pPr>
    </w:p>
    <w:p w:rsidR="00771EF9" w:rsidRDefault="00771EF9">
      <w:pPr>
        <w:spacing w:afterLines="50" w:after="156"/>
        <w:jc w:val="center"/>
        <w:rPr>
          <w:rFonts w:ascii="宋体" w:hAnsi="宋体"/>
          <w:b/>
          <w:bCs/>
          <w:color w:val="000000" w:themeColor="text1"/>
          <w:sz w:val="32"/>
          <w:szCs w:val="32"/>
        </w:rPr>
      </w:pPr>
    </w:p>
    <w:p w:rsidR="00771EF9" w:rsidRDefault="00771EF9">
      <w:pPr>
        <w:spacing w:afterLines="50" w:after="156"/>
        <w:jc w:val="center"/>
        <w:rPr>
          <w:rFonts w:ascii="宋体" w:hAnsi="宋体"/>
          <w:b/>
          <w:bCs/>
          <w:color w:val="000000" w:themeColor="text1"/>
          <w:sz w:val="32"/>
          <w:szCs w:val="32"/>
        </w:rPr>
      </w:pPr>
    </w:p>
    <w:p w:rsidR="00771EF9" w:rsidRDefault="00771EF9">
      <w:pPr>
        <w:spacing w:afterLines="50" w:after="156"/>
        <w:jc w:val="center"/>
        <w:rPr>
          <w:rFonts w:ascii="宋体" w:hAnsi="宋体"/>
          <w:b/>
          <w:bCs/>
          <w:color w:val="000000" w:themeColor="text1"/>
          <w:sz w:val="32"/>
          <w:szCs w:val="32"/>
        </w:rPr>
      </w:pPr>
    </w:p>
    <w:p w:rsidR="00771EF9" w:rsidRDefault="00771EF9">
      <w:pPr>
        <w:spacing w:afterLines="50" w:after="156"/>
        <w:jc w:val="center"/>
        <w:rPr>
          <w:rFonts w:ascii="宋体" w:hAnsi="宋体"/>
          <w:b/>
          <w:bCs/>
          <w:color w:val="000000" w:themeColor="text1"/>
          <w:sz w:val="32"/>
          <w:szCs w:val="32"/>
        </w:rPr>
      </w:pPr>
    </w:p>
    <w:p w:rsidR="00771EF9" w:rsidRDefault="00771EF9">
      <w:pPr>
        <w:spacing w:afterLines="50" w:after="156"/>
        <w:jc w:val="center"/>
        <w:rPr>
          <w:rFonts w:ascii="宋体" w:hAnsi="宋体"/>
          <w:b/>
          <w:bCs/>
          <w:color w:val="000000" w:themeColor="text1"/>
          <w:sz w:val="32"/>
          <w:szCs w:val="32"/>
        </w:rPr>
      </w:pPr>
    </w:p>
    <w:p w:rsidR="00771EF9" w:rsidRDefault="00E37D66">
      <w:pPr>
        <w:spacing w:afterLines="50" w:after="156"/>
        <w:jc w:val="center"/>
        <w:rPr>
          <w:rFonts w:ascii="宋体" w:hAnsi="宋体"/>
          <w:b/>
          <w:bCs/>
          <w:color w:val="000000" w:themeColor="text1"/>
          <w:sz w:val="32"/>
          <w:szCs w:val="32"/>
        </w:rPr>
      </w:pPr>
      <w:r>
        <w:rPr>
          <w:rFonts w:ascii="宋体" w:hAnsi="宋体" w:hint="eastAsia"/>
          <w:b/>
          <w:bCs/>
          <w:color w:val="000000" w:themeColor="text1"/>
          <w:sz w:val="32"/>
          <w:szCs w:val="32"/>
        </w:rPr>
        <w:lastRenderedPageBreak/>
        <w:t>五、工程投标报价表</w:t>
      </w:r>
    </w:p>
    <w:p w:rsidR="00771EF9" w:rsidRDefault="00E37D66">
      <w:pPr>
        <w:spacing w:afterLines="50" w:after="156"/>
        <w:jc w:val="center"/>
        <w:rPr>
          <w:rStyle w:val="rvts86"/>
          <w:rFonts w:ascii="宋体" w:hAnsi="宋体"/>
          <w:b/>
          <w:bCs/>
          <w:color w:val="000000" w:themeColor="text1"/>
          <w:sz w:val="28"/>
          <w:szCs w:val="28"/>
          <w:u w:val="none"/>
        </w:rPr>
      </w:pPr>
      <w:r>
        <w:rPr>
          <w:rFonts w:ascii="宋体" w:hAnsi="宋体" w:hint="eastAsia"/>
          <w:b/>
          <w:bCs/>
          <w:color w:val="000000" w:themeColor="text1"/>
          <w:sz w:val="28"/>
          <w:szCs w:val="28"/>
        </w:rPr>
        <w:t>（根据</w:t>
      </w:r>
      <w:r>
        <w:rPr>
          <w:rFonts w:ascii="宋体" w:hAnsi="宋体"/>
          <w:b/>
          <w:bCs/>
          <w:color w:val="000000" w:themeColor="text1"/>
          <w:sz w:val="28"/>
          <w:szCs w:val="28"/>
        </w:rPr>
        <w:t>提供的工程量清单</w:t>
      </w:r>
      <w:r>
        <w:rPr>
          <w:rFonts w:ascii="宋体" w:hAnsi="宋体" w:hint="eastAsia"/>
          <w:b/>
          <w:bCs/>
          <w:color w:val="000000" w:themeColor="text1"/>
          <w:sz w:val="28"/>
          <w:szCs w:val="28"/>
        </w:rPr>
        <w:t>格式</w:t>
      </w:r>
      <w:r>
        <w:rPr>
          <w:rFonts w:ascii="宋体" w:hAnsi="宋体"/>
          <w:b/>
          <w:bCs/>
          <w:color w:val="000000" w:themeColor="text1"/>
          <w:sz w:val="28"/>
          <w:szCs w:val="28"/>
        </w:rPr>
        <w:t>填写</w:t>
      </w:r>
      <w:r>
        <w:rPr>
          <w:rFonts w:ascii="宋体" w:hAnsi="宋体" w:hint="eastAsia"/>
          <w:b/>
          <w:bCs/>
          <w:color w:val="000000" w:themeColor="text1"/>
          <w:sz w:val="28"/>
          <w:szCs w:val="28"/>
        </w:rPr>
        <w:t>详细报价）</w:t>
      </w:r>
    </w:p>
    <w:p w:rsidR="00771EF9" w:rsidRDefault="00E37D66">
      <w:pPr>
        <w:pStyle w:val="aa"/>
        <w:spacing w:line="360" w:lineRule="auto"/>
        <w:jc w:val="center"/>
        <w:rPr>
          <w:rStyle w:val="rvts86"/>
          <w:rFonts w:asciiTheme="minorEastAsia" w:eastAsiaTheme="minorEastAsia" w:hAnsiTheme="minorEastAsia" w:cs="Arial"/>
          <w:color w:val="000000" w:themeColor="text1"/>
          <w:sz w:val="28"/>
          <w:szCs w:val="28"/>
          <w:u w:val="none"/>
        </w:rPr>
      </w:pPr>
      <w:r>
        <w:rPr>
          <w:rStyle w:val="rvts86"/>
          <w:rFonts w:asciiTheme="minorEastAsia" w:eastAsiaTheme="minorEastAsia" w:hAnsiTheme="minorEastAsia" w:cs="Arial" w:hint="eastAsia"/>
          <w:color w:val="000000" w:themeColor="text1"/>
          <w:sz w:val="28"/>
          <w:szCs w:val="28"/>
        </w:rPr>
        <w:t xml:space="preserve"> </w:t>
      </w:r>
      <w:r>
        <w:rPr>
          <w:rStyle w:val="rvts86"/>
          <w:rFonts w:asciiTheme="minorEastAsia" w:eastAsiaTheme="minorEastAsia" w:hAnsiTheme="minorEastAsia" w:cs="Arial"/>
          <w:color w:val="000000" w:themeColor="text1"/>
          <w:sz w:val="28"/>
          <w:szCs w:val="28"/>
        </w:rPr>
        <w:t xml:space="preserve">                       </w:t>
      </w:r>
      <w:r>
        <w:rPr>
          <w:rStyle w:val="rvts86"/>
          <w:rFonts w:asciiTheme="minorEastAsia" w:eastAsiaTheme="minorEastAsia" w:hAnsiTheme="minorEastAsia" w:cs="Arial" w:hint="eastAsia"/>
          <w:color w:val="000000" w:themeColor="text1"/>
          <w:sz w:val="28"/>
          <w:szCs w:val="28"/>
        </w:rPr>
        <w:t>（项目</w:t>
      </w:r>
      <w:r>
        <w:rPr>
          <w:rStyle w:val="rvts86"/>
          <w:rFonts w:asciiTheme="minorEastAsia" w:eastAsiaTheme="minorEastAsia" w:hAnsiTheme="minorEastAsia" w:cs="Arial"/>
          <w:color w:val="000000" w:themeColor="text1"/>
          <w:sz w:val="28"/>
          <w:szCs w:val="28"/>
        </w:rPr>
        <w:t>名称</w:t>
      </w:r>
      <w:r>
        <w:rPr>
          <w:rStyle w:val="rvts86"/>
          <w:rFonts w:asciiTheme="minorEastAsia" w:eastAsiaTheme="minorEastAsia" w:hAnsiTheme="minorEastAsia" w:cs="Arial" w:hint="eastAsia"/>
          <w:color w:val="000000" w:themeColor="text1"/>
          <w:sz w:val="28"/>
          <w:szCs w:val="28"/>
        </w:rPr>
        <w:t>）</w:t>
      </w:r>
      <w:r>
        <w:rPr>
          <w:rStyle w:val="rvts86"/>
          <w:rFonts w:asciiTheme="minorEastAsia" w:eastAsiaTheme="minorEastAsia" w:hAnsiTheme="minorEastAsia" w:cs="Arial" w:hint="eastAsia"/>
          <w:color w:val="000000" w:themeColor="text1"/>
          <w:sz w:val="28"/>
          <w:szCs w:val="28"/>
          <w:u w:val="none"/>
        </w:rPr>
        <w:t>专业分包工程</w:t>
      </w:r>
    </w:p>
    <w:p w:rsidR="00771EF9" w:rsidRDefault="00771EF9">
      <w:pPr>
        <w:pStyle w:val="aa"/>
        <w:spacing w:line="360" w:lineRule="auto"/>
        <w:jc w:val="center"/>
        <w:rPr>
          <w:rFonts w:asciiTheme="minorEastAsia" w:eastAsiaTheme="minorEastAsia" w:hAnsiTheme="minorEastAsia"/>
          <w:bCs/>
          <w:snapToGrid w:val="0"/>
          <w:color w:val="000000" w:themeColor="text1"/>
          <w:sz w:val="28"/>
          <w:szCs w:val="28"/>
        </w:rPr>
      </w:pPr>
    </w:p>
    <w:tbl>
      <w:tblPr>
        <w:tblStyle w:val="af4"/>
        <w:tblW w:w="8522" w:type="dxa"/>
        <w:tblLayout w:type="fixed"/>
        <w:tblLook w:val="04A0" w:firstRow="1" w:lastRow="0" w:firstColumn="1" w:lastColumn="0" w:noHBand="0" w:noVBand="1"/>
      </w:tblPr>
      <w:tblGrid>
        <w:gridCol w:w="675"/>
        <w:gridCol w:w="5006"/>
        <w:gridCol w:w="2841"/>
      </w:tblGrid>
      <w:tr w:rsidR="00771EF9">
        <w:trPr>
          <w:trHeight w:val="737"/>
        </w:trPr>
        <w:tc>
          <w:tcPr>
            <w:tcW w:w="675" w:type="dxa"/>
            <w:vAlign w:val="center"/>
          </w:tcPr>
          <w:p w:rsidR="00771EF9" w:rsidRDefault="00E37D66">
            <w:pPr>
              <w:pStyle w:val="aa"/>
              <w:spacing w:line="360" w:lineRule="auto"/>
              <w:jc w:val="center"/>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1</w:t>
            </w:r>
          </w:p>
        </w:tc>
        <w:tc>
          <w:tcPr>
            <w:tcW w:w="5006" w:type="dxa"/>
            <w:vAlign w:val="center"/>
          </w:tcPr>
          <w:p w:rsidR="00771EF9" w:rsidRDefault="00E37D66">
            <w:pPr>
              <w:pStyle w:val="aa"/>
              <w:spacing w:line="360" w:lineRule="auto"/>
              <w:jc w:val="center"/>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投标报价</w:t>
            </w:r>
          </w:p>
        </w:tc>
        <w:tc>
          <w:tcPr>
            <w:tcW w:w="2841" w:type="dxa"/>
            <w:vAlign w:val="center"/>
          </w:tcPr>
          <w:p w:rsidR="00771EF9" w:rsidRDefault="00771EF9">
            <w:pPr>
              <w:pStyle w:val="aa"/>
              <w:spacing w:line="360" w:lineRule="auto"/>
              <w:jc w:val="center"/>
              <w:rPr>
                <w:rFonts w:asciiTheme="minorEastAsia" w:eastAsiaTheme="minorEastAsia" w:hAnsiTheme="minorEastAsia"/>
                <w:color w:val="000000" w:themeColor="text1"/>
                <w:sz w:val="24"/>
              </w:rPr>
            </w:pPr>
          </w:p>
        </w:tc>
      </w:tr>
      <w:tr w:rsidR="00771EF9">
        <w:trPr>
          <w:trHeight w:val="690"/>
        </w:trPr>
        <w:tc>
          <w:tcPr>
            <w:tcW w:w="675" w:type="dxa"/>
            <w:vAlign w:val="center"/>
          </w:tcPr>
          <w:p w:rsidR="00771EF9" w:rsidRDefault="00E37D66">
            <w:pPr>
              <w:pStyle w:val="aa"/>
              <w:spacing w:line="360" w:lineRule="auto"/>
              <w:jc w:val="center"/>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2</w:t>
            </w:r>
          </w:p>
        </w:tc>
        <w:tc>
          <w:tcPr>
            <w:tcW w:w="5006" w:type="dxa"/>
            <w:vAlign w:val="center"/>
          </w:tcPr>
          <w:p w:rsidR="00771EF9" w:rsidRDefault="00E37D66">
            <w:pPr>
              <w:pStyle w:val="aa"/>
              <w:spacing w:line="360" w:lineRule="auto"/>
              <w:jc w:val="center"/>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工期</w:t>
            </w:r>
          </w:p>
        </w:tc>
        <w:tc>
          <w:tcPr>
            <w:tcW w:w="2841" w:type="dxa"/>
            <w:vAlign w:val="center"/>
          </w:tcPr>
          <w:p w:rsidR="00771EF9" w:rsidRDefault="00771EF9">
            <w:pPr>
              <w:pStyle w:val="aa"/>
              <w:spacing w:line="360" w:lineRule="auto"/>
              <w:jc w:val="center"/>
              <w:rPr>
                <w:rFonts w:asciiTheme="minorEastAsia" w:eastAsiaTheme="minorEastAsia" w:hAnsiTheme="minorEastAsia"/>
                <w:color w:val="000000" w:themeColor="text1"/>
                <w:sz w:val="24"/>
              </w:rPr>
            </w:pPr>
          </w:p>
        </w:tc>
      </w:tr>
      <w:tr w:rsidR="00771EF9">
        <w:trPr>
          <w:trHeight w:val="690"/>
        </w:trPr>
        <w:tc>
          <w:tcPr>
            <w:tcW w:w="675" w:type="dxa"/>
            <w:vAlign w:val="center"/>
          </w:tcPr>
          <w:p w:rsidR="00771EF9" w:rsidRDefault="00E37D66">
            <w:pPr>
              <w:pStyle w:val="aa"/>
              <w:spacing w:line="360" w:lineRule="auto"/>
              <w:jc w:val="center"/>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3</w:t>
            </w:r>
          </w:p>
        </w:tc>
        <w:tc>
          <w:tcPr>
            <w:tcW w:w="5006" w:type="dxa"/>
            <w:vAlign w:val="center"/>
          </w:tcPr>
          <w:p w:rsidR="00771EF9" w:rsidRDefault="00E37D66">
            <w:pPr>
              <w:pStyle w:val="aa"/>
              <w:spacing w:line="360" w:lineRule="auto"/>
              <w:jc w:val="center"/>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质量</w:t>
            </w:r>
          </w:p>
        </w:tc>
        <w:tc>
          <w:tcPr>
            <w:tcW w:w="2841" w:type="dxa"/>
            <w:vAlign w:val="center"/>
          </w:tcPr>
          <w:p w:rsidR="00771EF9" w:rsidRDefault="00771EF9">
            <w:pPr>
              <w:pStyle w:val="aa"/>
              <w:spacing w:line="360" w:lineRule="auto"/>
              <w:jc w:val="center"/>
              <w:rPr>
                <w:rFonts w:asciiTheme="minorEastAsia" w:eastAsiaTheme="minorEastAsia" w:hAnsiTheme="minorEastAsia"/>
                <w:color w:val="000000" w:themeColor="text1"/>
                <w:sz w:val="24"/>
              </w:rPr>
            </w:pPr>
          </w:p>
        </w:tc>
      </w:tr>
      <w:tr w:rsidR="00771EF9">
        <w:trPr>
          <w:trHeight w:val="700"/>
        </w:trPr>
        <w:tc>
          <w:tcPr>
            <w:tcW w:w="675" w:type="dxa"/>
            <w:vAlign w:val="center"/>
          </w:tcPr>
          <w:p w:rsidR="00771EF9" w:rsidRDefault="00E37D66">
            <w:pPr>
              <w:pStyle w:val="aa"/>
              <w:spacing w:line="360" w:lineRule="auto"/>
              <w:jc w:val="center"/>
              <w:rPr>
                <w:rFonts w:asciiTheme="minorEastAsia" w:eastAsiaTheme="minorEastAsia" w:hAnsiTheme="minorEastAsia"/>
                <w:color w:val="000000" w:themeColor="text1"/>
                <w:sz w:val="24"/>
              </w:rPr>
            </w:pPr>
            <w:r>
              <w:rPr>
                <w:rFonts w:asciiTheme="minorEastAsia" w:eastAsiaTheme="minorEastAsia" w:hAnsiTheme="minorEastAsia"/>
                <w:color w:val="000000" w:themeColor="text1"/>
                <w:sz w:val="24"/>
              </w:rPr>
              <w:t>4</w:t>
            </w:r>
          </w:p>
        </w:tc>
        <w:tc>
          <w:tcPr>
            <w:tcW w:w="5006" w:type="dxa"/>
            <w:vAlign w:val="center"/>
          </w:tcPr>
          <w:p w:rsidR="00771EF9" w:rsidRDefault="00E37D66">
            <w:pPr>
              <w:pStyle w:val="aa"/>
              <w:spacing w:line="360" w:lineRule="auto"/>
              <w:jc w:val="center"/>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项目负责人</w:t>
            </w:r>
          </w:p>
        </w:tc>
        <w:tc>
          <w:tcPr>
            <w:tcW w:w="2841" w:type="dxa"/>
            <w:vAlign w:val="center"/>
          </w:tcPr>
          <w:p w:rsidR="00771EF9" w:rsidRDefault="00771EF9">
            <w:pPr>
              <w:pStyle w:val="aa"/>
              <w:spacing w:line="360" w:lineRule="auto"/>
              <w:jc w:val="center"/>
              <w:rPr>
                <w:rFonts w:asciiTheme="minorEastAsia" w:eastAsiaTheme="minorEastAsia" w:hAnsiTheme="minorEastAsia"/>
                <w:color w:val="000000" w:themeColor="text1"/>
                <w:sz w:val="24"/>
              </w:rPr>
            </w:pPr>
          </w:p>
        </w:tc>
      </w:tr>
      <w:tr w:rsidR="00771EF9">
        <w:trPr>
          <w:trHeight w:val="710"/>
        </w:trPr>
        <w:tc>
          <w:tcPr>
            <w:tcW w:w="675" w:type="dxa"/>
            <w:vAlign w:val="center"/>
          </w:tcPr>
          <w:p w:rsidR="00771EF9" w:rsidRDefault="00771EF9">
            <w:pPr>
              <w:pStyle w:val="aa"/>
              <w:spacing w:line="360" w:lineRule="auto"/>
              <w:jc w:val="center"/>
              <w:rPr>
                <w:rFonts w:asciiTheme="minorEastAsia" w:eastAsiaTheme="minorEastAsia" w:hAnsiTheme="minorEastAsia"/>
                <w:color w:val="000000" w:themeColor="text1"/>
                <w:sz w:val="24"/>
              </w:rPr>
            </w:pPr>
          </w:p>
        </w:tc>
        <w:tc>
          <w:tcPr>
            <w:tcW w:w="5006" w:type="dxa"/>
            <w:vAlign w:val="center"/>
          </w:tcPr>
          <w:p w:rsidR="00771EF9" w:rsidRDefault="00771EF9">
            <w:pPr>
              <w:pStyle w:val="aa"/>
              <w:spacing w:line="360" w:lineRule="auto"/>
              <w:jc w:val="center"/>
              <w:rPr>
                <w:rFonts w:asciiTheme="minorEastAsia" w:eastAsiaTheme="minorEastAsia" w:hAnsiTheme="minorEastAsia"/>
                <w:color w:val="000000" w:themeColor="text1"/>
                <w:sz w:val="24"/>
              </w:rPr>
            </w:pPr>
          </w:p>
        </w:tc>
        <w:tc>
          <w:tcPr>
            <w:tcW w:w="2841" w:type="dxa"/>
            <w:vAlign w:val="center"/>
          </w:tcPr>
          <w:p w:rsidR="00771EF9" w:rsidRDefault="00771EF9">
            <w:pPr>
              <w:pStyle w:val="aa"/>
              <w:spacing w:line="360" w:lineRule="auto"/>
              <w:jc w:val="center"/>
              <w:rPr>
                <w:rFonts w:asciiTheme="minorEastAsia" w:eastAsiaTheme="minorEastAsia" w:hAnsiTheme="minorEastAsia"/>
                <w:color w:val="000000" w:themeColor="text1"/>
                <w:sz w:val="24"/>
              </w:rPr>
            </w:pPr>
          </w:p>
        </w:tc>
      </w:tr>
    </w:tbl>
    <w:p w:rsidR="00771EF9" w:rsidRDefault="00771EF9">
      <w:pPr>
        <w:pStyle w:val="aa"/>
        <w:spacing w:line="360" w:lineRule="auto"/>
        <w:rPr>
          <w:rFonts w:asciiTheme="minorEastAsia" w:eastAsiaTheme="minorEastAsia" w:hAnsiTheme="minorEastAsia"/>
          <w:color w:val="000000" w:themeColor="text1"/>
          <w:sz w:val="24"/>
        </w:rPr>
      </w:pPr>
    </w:p>
    <w:p w:rsidR="00771EF9" w:rsidRDefault="00E37D66">
      <w:pPr>
        <w:tabs>
          <w:tab w:val="left" w:pos="0"/>
        </w:tabs>
        <w:adjustRightInd w:val="0"/>
        <w:snapToGrid w:val="0"/>
        <w:spacing w:before="120" w:afterLines="50" w:after="156"/>
        <w:ind w:right="-212" w:firstLineChars="100" w:firstLine="240"/>
        <w:rPr>
          <w:rFonts w:ascii="宋体" w:hAnsi="宋体"/>
          <w:color w:val="000000" w:themeColor="text1"/>
          <w:sz w:val="24"/>
          <w:u w:val="single"/>
        </w:rPr>
      </w:pPr>
      <w:r>
        <w:rPr>
          <w:rFonts w:ascii="宋体" w:hAnsi="宋体" w:hint="eastAsia"/>
          <w:color w:val="000000" w:themeColor="text1"/>
          <w:sz w:val="24"/>
        </w:rPr>
        <w:t>投标人：</w:t>
      </w:r>
      <w:r>
        <w:rPr>
          <w:rFonts w:ascii="宋体" w:hAnsi="宋体" w:hint="eastAsia"/>
          <w:color w:val="000000" w:themeColor="text1"/>
          <w:sz w:val="24"/>
          <w:u w:val="single"/>
        </w:rPr>
        <w:t xml:space="preserve">          </w:t>
      </w:r>
      <w:r>
        <w:rPr>
          <w:rFonts w:ascii="宋体" w:hAnsi="宋体"/>
          <w:color w:val="000000" w:themeColor="text1"/>
          <w:sz w:val="24"/>
          <w:u w:val="single"/>
        </w:rPr>
        <w:t xml:space="preserve">                 </w:t>
      </w:r>
      <w:r>
        <w:rPr>
          <w:rFonts w:ascii="宋体" w:hAnsi="宋体" w:hint="eastAsia"/>
          <w:color w:val="000000" w:themeColor="text1"/>
          <w:sz w:val="24"/>
          <w:u w:val="single"/>
        </w:rPr>
        <w:t xml:space="preserve">           </w:t>
      </w:r>
      <w:r>
        <w:rPr>
          <w:rFonts w:ascii="宋体" w:hAnsi="宋体" w:hint="eastAsia"/>
          <w:color w:val="000000" w:themeColor="text1"/>
          <w:sz w:val="24"/>
        </w:rPr>
        <w:t>（盖单位章）</w:t>
      </w:r>
    </w:p>
    <w:p w:rsidR="00771EF9" w:rsidRDefault="00771EF9">
      <w:pPr>
        <w:tabs>
          <w:tab w:val="left" w:pos="0"/>
        </w:tabs>
        <w:adjustRightInd w:val="0"/>
        <w:snapToGrid w:val="0"/>
        <w:spacing w:before="120" w:afterLines="50" w:after="156"/>
        <w:ind w:right="-212"/>
        <w:rPr>
          <w:rFonts w:ascii="宋体" w:hAnsi="宋体"/>
          <w:color w:val="000000" w:themeColor="text1"/>
          <w:sz w:val="24"/>
          <w:u w:val="single"/>
        </w:rPr>
      </w:pPr>
    </w:p>
    <w:p w:rsidR="00771EF9" w:rsidRDefault="00E37D66">
      <w:pPr>
        <w:tabs>
          <w:tab w:val="left" w:pos="0"/>
        </w:tabs>
        <w:adjustRightInd w:val="0"/>
        <w:snapToGrid w:val="0"/>
        <w:spacing w:before="120" w:afterLines="50" w:after="156"/>
        <w:ind w:right="-212" w:firstLineChars="100" w:firstLine="240"/>
        <w:rPr>
          <w:rFonts w:ascii="宋体" w:hAnsi="宋体"/>
          <w:color w:val="000000" w:themeColor="text1"/>
          <w:sz w:val="24"/>
          <w:u w:val="single"/>
        </w:rPr>
      </w:pPr>
      <w:r>
        <w:rPr>
          <w:rFonts w:ascii="宋体" w:hAnsi="宋体" w:hint="eastAsia"/>
          <w:color w:val="000000" w:themeColor="text1"/>
          <w:sz w:val="24"/>
        </w:rPr>
        <w:t>法定代表人或委托代理人：</w:t>
      </w:r>
      <w:r>
        <w:rPr>
          <w:rFonts w:ascii="宋体" w:hAnsi="宋体" w:hint="eastAsia"/>
          <w:color w:val="000000" w:themeColor="text1"/>
          <w:sz w:val="24"/>
          <w:u w:val="single"/>
        </w:rPr>
        <w:t xml:space="preserve">       </w:t>
      </w:r>
      <w:r>
        <w:rPr>
          <w:rFonts w:ascii="宋体" w:hAnsi="宋体"/>
          <w:color w:val="000000" w:themeColor="text1"/>
          <w:sz w:val="24"/>
          <w:u w:val="single"/>
        </w:rPr>
        <w:t xml:space="preserve">           </w:t>
      </w:r>
      <w:r>
        <w:rPr>
          <w:rFonts w:ascii="宋体" w:hAnsi="宋体" w:hint="eastAsia"/>
          <w:color w:val="000000" w:themeColor="text1"/>
          <w:sz w:val="24"/>
          <w:u w:val="single"/>
        </w:rPr>
        <w:t xml:space="preserve">     </w:t>
      </w:r>
      <w:r>
        <w:rPr>
          <w:rFonts w:ascii="宋体" w:hAnsi="宋体" w:hint="eastAsia"/>
          <w:color w:val="000000" w:themeColor="text1"/>
          <w:sz w:val="24"/>
        </w:rPr>
        <w:t>（签字或盖章）</w:t>
      </w:r>
    </w:p>
    <w:p w:rsidR="00771EF9" w:rsidRDefault="00771EF9">
      <w:pPr>
        <w:tabs>
          <w:tab w:val="left" w:pos="0"/>
        </w:tabs>
        <w:adjustRightInd w:val="0"/>
        <w:snapToGrid w:val="0"/>
        <w:spacing w:before="120" w:afterLines="50" w:after="156"/>
        <w:ind w:right="-212"/>
        <w:rPr>
          <w:rFonts w:ascii="宋体" w:hAnsi="宋体"/>
          <w:color w:val="000000" w:themeColor="text1"/>
          <w:sz w:val="24"/>
          <w:u w:val="single"/>
        </w:rPr>
      </w:pPr>
    </w:p>
    <w:p w:rsidR="00771EF9" w:rsidRDefault="00E37D66">
      <w:pPr>
        <w:adjustRightInd w:val="0"/>
        <w:snapToGrid w:val="0"/>
        <w:spacing w:before="120" w:afterLines="50" w:after="156"/>
        <w:rPr>
          <w:rFonts w:ascii="宋体" w:hAnsi="宋体"/>
          <w:color w:val="000000" w:themeColor="text1"/>
          <w:sz w:val="24"/>
        </w:rPr>
      </w:pPr>
      <w:r>
        <w:rPr>
          <w:rFonts w:ascii="宋体" w:hAnsi="宋体" w:hint="eastAsia"/>
          <w:color w:val="000000" w:themeColor="text1"/>
          <w:sz w:val="24"/>
        </w:rPr>
        <w:t>日期：</w:t>
      </w:r>
      <w:r>
        <w:rPr>
          <w:rFonts w:ascii="宋体" w:hAnsi="宋体" w:hint="eastAsia"/>
          <w:color w:val="000000" w:themeColor="text1"/>
          <w:sz w:val="24"/>
          <w:u w:val="single"/>
        </w:rPr>
        <w:t xml:space="preserve">     </w:t>
      </w:r>
      <w:r>
        <w:rPr>
          <w:rFonts w:ascii="宋体" w:hAnsi="宋体" w:hint="eastAsia"/>
          <w:color w:val="000000" w:themeColor="text1"/>
          <w:sz w:val="24"/>
        </w:rPr>
        <w:t>年</w:t>
      </w:r>
      <w:r>
        <w:rPr>
          <w:rFonts w:ascii="宋体" w:hAnsi="宋体" w:hint="eastAsia"/>
          <w:color w:val="000000" w:themeColor="text1"/>
          <w:sz w:val="24"/>
          <w:u w:val="single"/>
        </w:rPr>
        <w:t xml:space="preserve">     </w:t>
      </w:r>
      <w:r>
        <w:rPr>
          <w:rFonts w:ascii="宋体" w:hAnsi="宋体" w:hint="eastAsia"/>
          <w:color w:val="000000" w:themeColor="text1"/>
          <w:sz w:val="24"/>
        </w:rPr>
        <w:t>月</w:t>
      </w:r>
      <w:r>
        <w:rPr>
          <w:rFonts w:ascii="宋体" w:hAnsi="宋体" w:hint="eastAsia"/>
          <w:color w:val="000000" w:themeColor="text1"/>
          <w:sz w:val="24"/>
          <w:u w:val="single"/>
        </w:rPr>
        <w:t xml:space="preserve">     </w:t>
      </w:r>
      <w:r>
        <w:rPr>
          <w:rFonts w:ascii="宋体" w:hAnsi="宋体" w:hint="eastAsia"/>
          <w:color w:val="000000" w:themeColor="text1"/>
          <w:sz w:val="24"/>
        </w:rPr>
        <w:t>日</w:t>
      </w:r>
    </w:p>
    <w:p w:rsidR="00771EF9" w:rsidRDefault="00771EF9">
      <w:pPr>
        <w:adjustRightInd w:val="0"/>
        <w:snapToGrid w:val="0"/>
        <w:spacing w:before="120" w:afterLines="50" w:after="156"/>
        <w:rPr>
          <w:rFonts w:ascii="宋体" w:hAnsi="宋体"/>
          <w:color w:val="000000" w:themeColor="text1"/>
        </w:rPr>
      </w:pPr>
    </w:p>
    <w:p w:rsidR="00771EF9" w:rsidRDefault="00771EF9">
      <w:pPr>
        <w:adjustRightInd w:val="0"/>
        <w:snapToGrid w:val="0"/>
        <w:spacing w:before="120" w:afterLines="50" w:after="156"/>
        <w:rPr>
          <w:rFonts w:ascii="宋体" w:hAnsi="宋体"/>
          <w:color w:val="000000" w:themeColor="text1"/>
        </w:rPr>
      </w:pPr>
    </w:p>
    <w:p w:rsidR="00771EF9" w:rsidRDefault="00771EF9">
      <w:pPr>
        <w:adjustRightInd w:val="0"/>
        <w:snapToGrid w:val="0"/>
        <w:spacing w:before="120" w:afterLines="50" w:after="156"/>
        <w:rPr>
          <w:rFonts w:ascii="宋体" w:hAnsi="宋体"/>
          <w:color w:val="000000" w:themeColor="text1"/>
        </w:rPr>
      </w:pPr>
    </w:p>
    <w:p w:rsidR="00771EF9" w:rsidRDefault="00771EF9">
      <w:pPr>
        <w:adjustRightInd w:val="0"/>
        <w:snapToGrid w:val="0"/>
        <w:spacing w:before="120" w:afterLines="50" w:after="156"/>
        <w:rPr>
          <w:rFonts w:ascii="宋体" w:hAnsi="宋体"/>
          <w:color w:val="000000" w:themeColor="text1"/>
        </w:rPr>
      </w:pPr>
    </w:p>
    <w:p w:rsidR="00771EF9" w:rsidRDefault="00771EF9">
      <w:pPr>
        <w:adjustRightInd w:val="0"/>
        <w:snapToGrid w:val="0"/>
        <w:spacing w:before="120" w:afterLines="50" w:after="156"/>
        <w:rPr>
          <w:rFonts w:ascii="宋体" w:hAnsi="宋体"/>
          <w:color w:val="000000" w:themeColor="text1"/>
        </w:rPr>
      </w:pPr>
    </w:p>
    <w:p w:rsidR="00771EF9" w:rsidRDefault="00771EF9">
      <w:pPr>
        <w:adjustRightInd w:val="0"/>
        <w:snapToGrid w:val="0"/>
        <w:spacing w:before="120" w:afterLines="50" w:after="156"/>
        <w:rPr>
          <w:rFonts w:ascii="宋体" w:hAnsi="宋体"/>
          <w:color w:val="000000" w:themeColor="text1"/>
        </w:rPr>
      </w:pPr>
    </w:p>
    <w:p w:rsidR="00771EF9" w:rsidRDefault="00771EF9">
      <w:pPr>
        <w:adjustRightInd w:val="0"/>
        <w:snapToGrid w:val="0"/>
        <w:spacing w:before="120" w:afterLines="50" w:after="156"/>
        <w:rPr>
          <w:rFonts w:ascii="宋体" w:hAnsi="宋体"/>
          <w:color w:val="000000" w:themeColor="text1"/>
        </w:rPr>
      </w:pPr>
    </w:p>
    <w:p w:rsidR="00771EF9" w:rsidRDefault="00771EF9">
      <w:pPr>
        <w:adjustRightInd w:val="0"/>
        <w:snapToGrid w:val="0"/>
        <w:spacing w:before="120" w:afterLines="50" w:after="156"/>
        <w:rPr>
          <w:rFonts w:ascii="宋体" w:hAnsi="宋体"/>
          <w:color w:val="000000" w:themeColor="text1"/>
        </w:rPr>
      </w:pPr>
    </w:p>
    <w:p w:rsidR="00771EF9" w:rsidRDefault="00771EF9">
      <w:pPr>
        <w:adjustRightInd w:val="0"/>
        <w:snapToGrid w:val="0"/>
        <w:spacing w:before="120" w:afterLines="50" w:after="156"/>
        <w:rPr>
          <w:rFonts w:ascii="宋体" w:hAnsi="宋体"/>
          <w:color w:val="000000" w:themeColor="text1"/>
        </w:rPr>
      </w:pPr>
    </w:p>
    <w:p w:rsidR="00771EF9" w:rsidRDefault="00771EF9">
      <w:pPr>
        <w:adjustRightInd w:val="0"/>
        <w:snapToGrid w:val="0"/>
        <w:spacing w:before="120" w:afterLines="50" w:after="156"/>
        <w:rPr>
          <w:rFonts w:ascii="宋体" w:hAnsi="宋体"/>
          <w:color w:val="000000" w:themeColor="text1"/>
        </w:rPr>
      </w:pPr>
    </w:p>
    <w:p w:rsidR="00771EF9" w:rsidRDefault="00771EF9">
      <w:pPr>
        <w:adjustRightInd w:val="0"/>
        <w:snapToGrid w:val="0"/>
        <w:spacing w:before="120" w:afterLines="50" w:after="156"/>
        <w:rPr>
          <w:rFonts w:ascii="黑体" w:eastAsia="黑体" w:hAnsi="黑体"/>
          <w:color w:val="000000" w:themeColor="text1"/>
        </w:rPr>
      </w:pPr>
    </w:p>
    <w:p w:rsidR="00771EF9" w:rsidRDefault="00E37D66">
      <w:pPr>
        <w:spacing w:afterLines="50" w:after="156"/>
        <w:jc w:val="center"/>
        <w:rPr>
          <w:rFonts w:ascii="宋体" w:hAnsi="宋体"/>
          <w:b/>
          <w:bCs/>
          <w:color w:val="000000" w:themeColor="text1"/>
          <w:sz w:val="32"/>
          <w:szCs w:val="32"/>
        </w:rPr>
      </w:pPr>
      <w:r>
        <w:rPr>
          <w:rFonts w:ascii="宋体" w:hAnsi="宋体" w:hint="eastAsia"/>
          <w:b/>
          <w:bCs/>
          <w:color w:val="000000" w:themeColor="text1"/>
          <w:sz w:val="32"/>
          <w:szCs w:val="32"/>
        </w:rPr>
        <w:lastRenderedPageBreak/>
        <w:t>六、施工组织设计</w:t>
      </w:r>
    </w:p>
    <w:p w:rsidR="00771EF9" w:rsidRDefault="00E37D66">
      <w:pPr>
        <w:spacing w:afterLines="50" w:after="156"/>
        <w:jc w:val="center"/>
        <w:rPr>
          <w:rFonts w:ascii="宋体" w:hAnsi="宋体"/>
          <w:bCs/>
          <w:color w:val="000000" w:themeColor="text1"/>
          <w:sz w:val="28"/>
          <w:szCs w:val="28"/>
        </w:rPr>
      </w:pPr>
      <w:r>
        <w:rPr>
          <w:rFonts w:ascii="宋体" w:hAnsi="宋体" w:hint="eastAsia"/>
          <w:bCs/>
          <w:color w:val="000000" w:themeColor="text1"/>
          <w:sz w:val="28"/>
          <w:szCs w:val="28"/>
        </w:rPr>
        <w:t xml:space="preserve"> </w:t>
      </w:r>
    </w:p>
    <w:p w:rsidR="00771EF9" w:rsidRDefault="00771EF9">
      <w:pPr>
        <w:spacing w:afterLines="50" w:after="156"/>
        <w:jc w:val="center"/>
        <w:rPr>
          <w:rFonts w:ascii="宋体" w:hAnsi="宋体"/>
          <w:b/>
          <w:bCs/>
          <w:color w:val="000000" w:themeColor="text1"/>
          <w:sz w:val="32"/>
          <w:szCs w:val="32"/>
        </w:rPr>
      </w:pPr>
    </w:p>
    <w:p w:rsidR="00771EF9" w:rsidRDefault="00771EF9">
      <w:pPr>
        <w:spacing w:afterLines="50" w:after="156"/>
        <w:jc w:val="center"/>
        <w:rPr>
          <w:rFonts w:ascii="宋体" w:hAnsi="宋体"/>
          <w:b/>
          <w:bCs/>
          <w:color w:val="000000" w:themeColor="text1"/>
          <w:sz w:val="32"/>
          <w:szCs w:val="32"/>
        </w:rPr>
      </w:pPr>
    </w:p>
    <w:p w:rsidR="00771EF9" w:rsidRDefault="00771EF9">
      <w:pPr>
        <w:spacing w:afterLines="50" w:after="156"/>
        <w:jc w:val="center"/>
        <w:rPr>
          <w:rFonts w:ascii="宋体" w:hAnsi="宋体"/>
          <w:b/>
          <w:bCs/>
          <w:color w:val="000000" w:themeColor="text1"/>
          <w:sz w:val="32"/>
          <w:szCs w:val="32"/>
        </w:rPr>
      </w:pPr>
    </w:p>
    <w:p w:rsidR="00771EF9" w:rsidRDefault="00771EF9">
      <w:pPr>
        <w:spacing w:afterLines="50" w:after="156"/>
        <w:jc w:val="center"/>
        <w:rPr>
          <w:rFonts w:ascii="宋体" w:hAnsi="宋体"/>
          <w:b/>
          <w:bCs/>
          <w:color w:val="000000" w:themeColor="text1"/>
          <w:sz w:val="32"/>
          <w:szCs w:val="32"/>
        </w:rPr>
      </w:pPr>
    </w:p>
    <w:p w:rsidR="00771EF9" w:rsidRDefault="00771EF9">
      <w:pPr>
        <w:spacing w:afterLines="50" w:after="156"/>
        <w:jc w:val="center"/>
        <w:rPr>
          <w:rFonts w:ascii="宋体" w:hAnsi="宋体"/>
          <w:b/>
          <w:bCs/>
          <w:color w:val="000000" w:themeColor="text1"/>
          <w:sz w:val="32"/>
          <w:szCs w:val="32"/>
        </w:rPr>
      </w:pPr>
    </w:p>
    <w:p w:rsidR="00771EF9" w:rsidRDefault="00771EF9">
      <w:pPr>
        <w:spacing w:afterLines="50" w:after="156"/>
        <w:jc w:val="center"/>
        <w:rPr>
          <w:rFonts w:ascii="宋体" w:hAnsi="宋体"/>
          <w:b/>
          <w:bCs/>
          <w:color w:val="000000" w:themeColor="text1"/>
          <w:sz w:val="32"/>
          <w:szCs w:val="32"/>
        </w:rPr>
      </w:pPr>
    </w:p>
    <w:p w:rsidR="00771EF9" w:rsidRDefault="00771EF9">
      <w:pPr>
        <w:spacing w:afterLines="50" w:after="156"/>
        <w:jc w:val="center"/>
        <w:rPr>
          <w:rFonts w:ascii="宋体" w:hAnsi="宋体"/>
          <w:b/>
          <w:bCs/>
          <w:color w:val="000000" w:themeColor="text1"/>
          <w:sz w:val="32"/>
          <w:szCs w:val="32"/>
        </w:rPr>
      </w:pPr>
    </w:p>
    <w:p w:rsidR="00771EF9" w:rsidRDefault="00771EF9">
      <w:pPr>
        <w:spacing w:afterLines="50" w:after="156"/>
        <w:jc w:val="center"/>
        <w:rPr>
          <w:rFonts w:ascii="宋体" w:hAnsi="宋体"/>
          <w:b/>
          <w:bCs/>
          <w:color w:val="000000" w:themeColor="text1"/>
          <w:sz w:val="32"/>
          <w:szCs w:val="32"/>
        </w:rPr>
      </w:pPr>
    </w:p>
    <w:p w:rsidR="00771EF9" w:rsidRDefault="00771EF9">
      <w:pPr>
        <w:spacing w:afterLines="50" w:after="156"/>
        <w:jc w:val="center"/>
        <w:rPr>
          <w:rFonts w:ascii="宋体" w:hAnsi="宋体"/>
          <w:b/>
          <w:bCs/>
          <w:color w:val="000000" w:themeColor="text1"/>
          <w:sz w:val="32"/>
          <w:szCs w:val="32"/>
        </w:rPr>
      </w:pPr>
    </w:p>
    <w:p w:rsidR="00771EF9" w:rsidRDefault="00771EF9">
      <w:pPr>
        <w:spacing w:afterLines="50" w:after="156"/>
        <w:jc w:val="center"/>
        <w:rPr>
          <w:rFonts w:ascii="宋体" w:hAnsi="宋体"/>
          <w:b/>
          <w:bCs/>
          <w:color w:val="000000" w:themeColor="text1"/>
          <w:sz w:val="32"/>
          <w:szCs w:val="32"/>
        </w:rPr>
      </w:pPr>
    </w:p>
    <w:p w:rsidR="00771EF9" w:rsidRDefault="00771EF9">
      <w:pPr>
        <w:spacing w:afterLines="50" w:after="156"/>
        <w:jc w:val="center"/>
        <w:rPr>
          <w:rFonts w:ascii="宋体" w:hAnsi="宋体"/>
          <w:b/>
          <w:bCs/>
          <w:color w:val="000000" w:themeColor="text1"/>
          <w:sz w:val="32"/>
          <w:szCs w:val="32"/>
        </w:rPr>
      </w:pPr>
    </w:p>
    <w:p w:rsidR="00771EF9" w:rsidRDefault="00771EF9">
      <w:pPr>
        <w:spacing w:afterLines="50" w:after="156"/>
        <w:jc w:val="center"/>
        <w:rPr>
          <w:rFonts w:ascii="宋体" w:hAnsi="宋体"/>
          <w:b/>
          <w:bCs/>
          <w:color w:val="000000" w:themeColor="text1"/>
          <w:sz w:val="32"/>
          <w:szCs w:val="32"/>
        </w:rPr>
      </w:pPr>
    </w:p>
    <w:p w:rsidR="00771EF9" w:rsidRDefault="00771EF9">
      <w:pPr>
        <w:spacing w:afterLines="50" w:after="156"/>
        <w:jc w:val="center"/>
        <w:rPr>
          <w:rFonts w:ascii="宋体" w:hAnsi="宋体"/>
          <w:b/>
          <w:bCs/>
          <w:color w:val="000000" w:themeColor="text1"/>
          <w:sz w:val="32"/>
          <w:szCs w:val="32"/>
        </w:rPr>
      </w:pPr>
    </w:p>
    <w:p w:rsidR="00771EF9" w:rsidRDefault="00771EF9">
      <w:pPr>
        <w:spacing w:afterLines="50" w:after="156"/>
        <w:jc w:val="center"/>
        <w:rPr>
          <w:rFonts w:ascii="宋体" w:hAnsi="宋体"/>
          <w:b/>
          <w:bCs/>
          <w:color w:val="000000" w:themeColor="text1"/>
          <w:sz w:val="32"/>
          <w:szCs w:val="32"/>
        </w:rPr>
      </w:pPr>
    </w:p>
    <w:p w:rsidR="00771EF9" w:rsidRDefault="00771EF9">
      <w:pPr>
        <w:spacing w:afterLines="50" w:after="156"/>
        <w:jc w:val="center"/>
        <w:rPr>
          <w:rFonts w:ascii="宋体" w:hAnsi="宋体"/>
          <w:b/>
          <w:bCs/>
          <w:color w:val="000000" w:themeColor="text1"/>
          <w:sz w:val="32"/>
          <w:szCs w:val="32"/>
        </w:rPr>
      </w:pPr>
    </w:p>
    <w:p w:rsidR="00771EF9" w:rsidRDefault="00771EF9">
      <w:pPr>
        <w:spacing w:afterLines="50" w:after="156"/>
        <w:jc w:val="center"/>
        <w:rPr>
          <w:rFonts w:ascii="宋体" w:hAnsi="宋体"/>
          <w:b/>
          <w:bCs/>
          <w:color w:val="000000" w:themeColor="text1"/>
          <w:sz w:val="32"/>
          <w:szCs w:val="32"/>
        </w:rPr>
      </w:pPr>
    </w:p>
    <w:p w:rsidR="00771EF9" w:rsidRDefault="00E37D66">
      <w:pPr>
        <w:spacing w:afterLines="50" w:after="156"/>
        <w:jc w:val="center"/>
        <w:rPr>
          <w:rFonts w:ascii="宋体" w:hAnsi="宋体"/>
          <w:b/>
          <w:bCs/>
          <w:color w:val="000000" w:themeColor="text1"/>
          <w:sz w:val="32"/>
          <w:szCs w:val="32"/>
        </w:rPr>
      </w:pPr>
      <w:r>
        <w:rPr>
          <w:rFonts w:ascii="宋体" w:hAnsi="宋体" w:hint="eastAsia"/>
          <w:b/>
          <w:bCs/>
          <w:color w:val="000000" w:themeColor="text1"/>
          <w:sz w:val="32"/>
          <w:szCs w:val="32"/>
        </w:rPr>
        <w:lastRenderedPageBreak/>
        <w:t>七、项目管理机构</w:t>
      </w:r>
    </w:p>
    <w:p w:rsidR="00771EF9" w:rsidRDefault="00E37D66">
      <w:pPr>
        <w:jc w:val="center"/>
        <w:rPr>
          <w:rFonts w:ascii="宋体" w:hAnsi="宋体"/>
          <w:b/>
          <w:bCs/>
          <w:color w:val="000000" w:themeColor="text1"/>
          <w:sz w:val="32"/>
          <w:szCs w:val="32"/>
        </w:rPr>
      </w:pPr>
      <w:r>
        <w:rPr>
          <w:rFonts w:ascii="宋体" w:hAnsi="宋体" w:hint="eastAsia"/>
          <w:b/>
          <w:bCs/>
          <w:color w:val="000000" w:themeColor="text1"/>
          <w:sz w:val="32"/>
          <w:szCs w:val="32"/>
        </w:rPr>
        <w:t>拟派本项目的管理人员</w:t>
      </w:r>
    </w:p>
    <w:p w:rsidR="00771EF9" w:rsidRDefault="00771EF9">
      <w:pPr>
        <w:jc w:val="center"/>
        <w:rPr>
          <w:rFonts w:ascii="宋体" w:hAnsi="宋体"/>
          <w:b/>
          <w:bCs/>
          <w:color w:val="000000" w:themeColor="text1"/>
          <w:sz w:val="32"/>
          <w:szCs w:val="32"/>
        </w:rPr>
      </w:pPr>
    </w:p>
    <w:tbl>
      <w:tblPr>
        <w:tblW w:w="85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1"/>
        <w:gridCol w:w="1125"/>
        <w:gridCol w:w="1440"/>
        <w:gridCol w:w="1650"/>
        <w:gridCol w:w="1692"/>
        <w:gridCol w:w="1688"/>
      </w:tblGrid>
      <w:tr w:rsidR="00771EF9">
        <w:trPr>
          <w:trHeight w:val="743"/>
        </w:trPr>
        <w:tc>
          <w:tcPr>
            <w:tcW w:w="951" w:type="dxa"/>
            <w:vAlign w:val="center"/>
          </w:tcPr>
          <w:p w:rsidR="00771EF9" w:rsidRDefault="00E37D66">
            <w:pPr>
              <w:jc w:val="center"/>
              <w:rPr>
                <w:rFonts w:ascii="宋体" w:hAnsi="宋体"/>
                <w:color w:val="000000" w:themeColor="text1"/>
                <w:sz w:val="24"/>
              </w:rPr>
            </w:pPr>
            <w:r>
              <w:rPr>
                <w:rFonts w:ascii="宋体" w:hAnsi="宋体" w:hint="eastAsia"/>
                <w:color w:val="000000" w:themeColor="text1"/>
                <w:sz w:val="24"/>
              </w:rPr>
              <w:t>姓名</w:t>
            </w:r>
          </w:p>
        </w:tc>
        <w:tc>
          <w:tcPr>
            <w:tcW w:w="1125" w:type="dxa"/>
            <w:vAlign w:val="center"/>
          </w:tcPr>
          <w:p w:rsidR="00771EF9" w:rsidRDefault="00E37D66">
            <w:pPr>
              <w:jc w:val="center"/>
              <w:rPr>
                <w:rFonts w:ascii="宋体" w:hAnsi="宋体"/>
                <w:color w:val="000000" w:themeColor="text1"/>
                <w:sz w:val="24"/>
              </w:rPr>
            </w:pPr>
            <w:r>
              <w:rPr>
                <w:rFonts w:ascii="宋体" w:hAnsi="宋体" w:hint="eastAsia"/>
                <w:color w:val="000000" w:themeColor="text1"/>
                <w:sz w:val="24"/>
              </w:rPr>
              <w:t>职务</w:t>
            </w:r>
          </w:p>
        </w:tc>
        <w:tc>
          <w:tcPr>
            <w:tcW w:w="1440" w:type="dxa"/>
            <w:vAlign w:val="center"/>
          </w:tcPr>
          <w:p w:rsidR="00771EF9" w:rsidRDefault="00E37D66">
            <w:pPr>
              <w:jc w:val="center"/>
              <w:rPr>
                <w:rFonts w:ascii="宋体" w:hAnsi="宋体"/>
                <w:color w:val="000000" w:themeColor="text1"/>
                <w:sz w:val="24"/>
              </w:rPr>
            </w:pPr>
            <w:r>
              <w:rPr>
                <w:rFonts w:ascii="宋体" w:hAnsi="宋体" w:hint="eastAsia"/>
                <w:color w:val="000000" w:themeColor="text1"/>
                <w:sz w:val="24"/>
              </w:rPr>
              <w:t>主要职责</w:t>
            </w:r>
          </w:p>
        </w:tc>
        <w:tc>
          <w:tcPr>
            <w:tcW w:w="1650" w:type="dxa"/>
            <w:vAlign w:val="center"/>
          </w:tcPr>
          <w:p w:rsidR="00771EF9" w:rsidRDefault="00E37D66">
            <w:pPr>
              <w:jc w:val="center"/>
              <w:rPr>
                <w:rFonts w:ascii="宋体" w:hAnsi="宋体"/>
                <w:color w:val="000000" w:themeColor="text1"/>
                <w:sz w:val="24"/>
              </w:rPr>
            </w:pPr>
            <w:r>
              <w:rPr>
                <w:rFonts w:ascii="宋体" w:hAnsi="宋体" w:hint="eastAsia"/>
                <w:color w:val="000000" w:themeColor="text1"/>
                <w:sz w:val="24"/>
              </w:rPr>
              <w:t>资格证书</w:t>
            </w:r>
          </w:p>
        </w:tc>
        <w:tc>
          <w:tcPr>
            <w:tcW w:w="1692" w:type="dxa"/>
            <w:vAlign w:val="center"/>
          </w:tcPr>
          <w:p w:rsidR="00771EF9" w:rsidRDefault="00E37D66">
            <w:pPr>
              <w:jc w:val="center"/>
              <w:rPr>
                <w:rFonts w:ascii="宋体" w:hAnsi="宋体"/>
                <w:color w:val="000000" w:themeColor="text1"/>
                <w:sz w:val="24"/>
              </w:rPr>
            </w:pPr>
            <w:r>
              <w:rPr>
                <w:rFonts w:ascii="宋体" w:hAnsi="宋体" w:hint="eastAsia"/>
                <w:color w:val="000000" w:themeColor="text1"/>
                <w:sz w:val="24"/>
              </w:rPr>
              <w:t>证书编号</w:t>
            </w:r>
          </w:p>
        </w:tc>
        <w:tc>
          <w:tcPr>
            <w:tcW w:w="1688" w:type="dxa"/>
            <w:vAlign w:val="center"/>
          </w:tcPr>
          <w:p w:rsidR="00771EF9" w:rsidRDefault="00E37D66">
            <w:pPr>
              <w:jc w:val="center"/>
              <w:rPr>
                <w:rFonts w:ascii="宋体" w:hAnsi="宋体"/>
                <w:color w:val="000000" w:themeColor="text1"/>
                <w:sz w:val="24"/>
              </w:rPr>
            </w:pPr>
            <w:r>
              <w:rPr>
                <w:rFonts w:ascii="宋体" w:hAnsi="宋体" w:hint="eastAsia"/>
                <w:color w:val="000000" w:themeColor="text1"/>
                <w:sz w:val="24"/>
              </w:rPr>
              <w:t>施工经验</w:t>
            </w:r>
            <w:r>
              <w:rPr>
                <w:rFonts w:ascii="宋体" w:hAnsi="宋体"/>
                <w:color w:val="000000" w:themeColor="text1"/>
                <w:sz w:val="24"/>
              </w:rPr>
              <w:t>及资历</w:t>
            </w:r>
          </w:p>
        </w:tc>
      </w:tr>
      <w:tr w:rsidR="00771EF9">
        <w:trPr>
          <w:trHeight w:val="812"/>
        </w:trPr>
        <w:tc>
          <w:tcPr>
            <w:tcW w:w="951" w:type="dxa"/>
            <w:vAlign w:val="center"/>
          </w:tcPr>
          <w:p w:rsidR="00771EF9" w:rsidRDefault="00771EF9">
            <w:pPr>
              <w:jc w:val="center"/>
              <w:rPr>
                <w:rFonts w:ascii="宋体" w:hAnsi="宋体"/>
                <w:color w:val="000000" w:themeColor="text1"/>
                <w:sz w:val="28"/>
                <w:szCs w:val="28"/>
              </w:rPr>
            </w:pPr>
          </w:p>
        </w:tc>
        <w:tc>
          <w:tcPr>
            <w:tcW w:w="1125" w:type="dxa"/>
            <w:vAlign w:val="center"/>
          </w:tcPr>
          <w:p w:rsidR="00771EF9" w:rsidRDefault="00771EF9">
            <w:pPr>
              <w:jc w:val="center"/>
              <w:rPr>
                <w:rFonts w:ascii="宋体" w:hAnsi="宋体"/>
                <w:color w:val="000000" w:themeColor="text1"/>
                <w:sz w:val="28"/>
                <w:szCs w:val="28"/>
              </w:rPr>
            </w:pPr>
          </w:p>
        </w:tc>
        <w:tc>
          <w:tcPr>
            <w:tcW w:w="1440" w:type="dxa"/>
            <w:vAlign w:val="center"/>
          </w:tcPr>
          <w:p w:rsidR="00771EF9" w:rsidRDefault="00771EF9">
            <w:pPr>
              <w:jc w:val="center"/>
              <w:rPr>
                <w:rFonts w:ascii="宋体" w:hAnsi="宋体"/>
                <w:color w:val="000000" w:themeColor="text1"/>
                <w:sz w:val="28"/>
                <w:szCs w:val="28"/>
              </w:rPr>
            </w:pPr>
          </w:p>
        </w:tc>
        <w:tc>
          <w:tcPr>
            <w:tcW w:w="1650" w:type="dxa"/>
            <w:vAlign w:val="center"/>
          </w:tcPr>
          <w:p w:rsidR="00771EF9" w:rsidRDefault="00771EF9">
            <w:pPr>
              <w:jc w:val="center"/>
              <w:rPr>
                <w:rFonts w:ascii="宋体" w:hAnsi="宋体"/>
                <w:color w:val="000000" w:themeColor="text1"/>
                <w:sz w:val="28"/>
                <w:szCs w:val="28"/>
              </w:rPr>
            </w:pPr>
          </w:p>
        </w:tc>
        <w:tc>
          <w:tcPr>
            <w:tcW w:w="1692" w:type="dxa"/>
            <w:vAlign w:val="center"/>
          </w:tcPr>
          <w:p w:rsidR="00771EF9" w:rsidRDefault="00771EF9">
            <w:pPr>
              <w:jc w:val="center"/>
              <w:rPr>
                <w:rFonts w:ascii="宋体" w:hAnsi="宋体"/>
                <w:color w:val="000000" w:themeColor="text1"/>
                <w:sz w:val="28"/>
                <w:szCs w:val="28"/>
              </w:rPr>
            </w:pPr>
          </w:p>
        </w:tc>
        <w:tc>
          <w:tcPr>
            <w:tcW w:w="1688" w:type="dxa"/>
            <w:vAlign w:val="center"/>
          </w:tcPr>
          <w:p w:rsidR="00771EF9" w:rsidRDefault="00771EF9">
            <w:pPr>
              <w:jc w:val="center"/>
              <w:rPr>
                <w:rFonts w:ascii="宋体" w:hAnsi="宋体"/>
                <w:color w:val="000000" w:themeColor="text1"/>
                <w:sz w:val="28"/>
                <w:szCs w:val="28"/>
              </w:rPr>
            </w:pPr>
          </w:p>
        </w:tc>
      </w:tr>
      <w:tr w:rsidR="00771EF9">
        <w:trPr>
          <w:trHeight w:val="812"/>
        </w:trPr>
        <w:tc>
          <w:tcPr>
            <w:tcW w:w="951" w:type="dxa"/>
            <w:vAlign w:val="center"/>
          </w:tcPr>
          <w:p w:rsidR="00771EF9" w:rsidRDefault="00771EF9">
            <w:pPr>
              <w:jc w:val="center"/>
              <w:rPr>
                <w:rFonts w:ascii="宋体" w:hAnsi="宋体"/>
                <w:color w:val="000000" w:themeColor="text1"/>
                <w:sz w:val="28"/>
                <w:szCs w:val="28"/>
              </w:rPr>
            </w:pPr>
          </w:p>
        </w:tc>
        <w:tc>
          <w:tcPr>
            <w:tcW w:w="1125" w:type="dxa"/>
            <w:vAlign w:val="center"/>
          </w:tcPr>
          <w:p w:rsidR="00771EF9" w:rsidRDefault="00771EF9">
            <w:pPr>
              <w:jc w:val="center"/>
              <w:rPr>
                <w:rFonts w:ascii="宋体" w:hAnsi="宋体"/>
                <w:color w:val="000000" w:themeColor="text1"/>
                <w:sz w:val="28"/>
                <w:szCs w:val="28"/>
              </w:rPr>
            </w:pPr>
          </w:p>
        </w:tc>
        <w:tc>
          <w:tcPr>
            <w:tcW w:w="1440" w:type="dxa"/>
            <w:vAlign w:val="center"/>
          </w:tcPr>
          <w:p w:rsidR="00771EF9" w:rsidRDefault="00771EF9">
            <w:pPr>
              <w:jc w:val="center"/>
              <w:rPr>
                <w:rFonts w:ascii="宋体" w:hAnsi="宋体"/>
                <w:color w:val="000000" w:themeColor="text1"/>
                <w:sz w:val="28"/>
                <w:szCs w:val="28"/>
              </w:rPr>
            </w:pPr>
          </w:p>
        </w:tc>
        <w:tc>
          <w:tcPr>
            <w:tcW w:w="1650" w:type="dxa"/>
            <w:vAlign w:val="center"/>
          </w:tcPr>
          <w:p w:rsidR="00771EF9" w:rsidRDefault="00771EF9">
            <w:pPr>
              <w:jc w:val="center"/>
              <w:rPr>
                <w:rFonts w:ascii="宋体" w:hAnsi="宋体"/>
                <w:color w:val="000000" w:themeColor="text1"/>
                <w:sz w:val="28"/>
                <w:szCs w:val="28"/>
              </w:rPr>
            </w:pPr>
          </w:p>
        </w:tc>
        <w:tc>
          <w:tcPr>
            <w:tcW w:w="1692" w:type="dxa"/>
            <w:vAlign w:val="center"/>
          </w:tcPr>
          <w:p w:rsidR="00771EF9" w:rsidRDefault="00771EF9">
            <w:pPr>
              <w:jc w:val="center"/>
              <w:rPr>
                <w:rFonts w:ascii="宋体" w:hAnsi="宋体"/>
                <w:color w:val="000000" w:themeColor="text1"/>
                <w:sz w:val="28"/>
                <w:szCs w:val="28"/>
              </w:rPr>
            </w:pPr>
          </w:p>
        </w:tc>
        <w:tc>
          <w:tcPr>
            <w:tcW w:w="1688" w:type="dxa"/>
            <w:vAlign w:val="center"/>
          </w:tcPr>
          <w:p w:rsidR="00771EF9" w:rsidRDefault="00771EF9">
            <w:pPr>
              <w:jc w:val="center"/>
              <w:rPr>
                <w:rFonts w:ascii="宋体" w:hAnsi="宋体"/>
                <w:color w:val="000000" w:themeColor="text1"/>
                <w:sz w:val="28"/>
                <w:szCs w:val="28"/>
              </w:rPr>
            </w:pPr>
          </w:p>
        </w:tc>
      </w:tr>
      <w:tr w:rsidR="00771EF9">
        <w:trPr>
          <w:trHeight w:val="812"/>
        </w:trPr>
        <w:tc>
          <w:tcPr>
            <w:tcW w:w="951" w:type="dxa"/>
            <w:vAlign w:val="center"/>
          </w:tcPr>
          <w:p w:rsidR="00771EF9" w:rsidRDefault="00771EF9">
            <w:pPr>
              <w:jc w:val="center"/>
              <w:rPr>
                <w:rFonts w:ascii="宋体" w:hAnsi="宋体"/>
                <w:color w:val="000000" w:themeColor="text1"/>
                <w:sz w:val="28"/>
                <w:szCs w:val="28"/>
              </w:rPr>
            </w:pPr>
          </w:p>
        </w:tc>
        <w:tc>
          <w:tcPr>
            <w:tcW w:w="1125" w:type="dxa"/>
            <w:vAlign w:val="center"/>
          </w:tcPr>
          <w:p w:rsidR="00771EF9" w:rsidRDefault="00771EF9">
            <w:pPr>
              <w:jc w:val="center"/>
              <w:rPr>
                <w:rFonts w:ascii="宋体" w:hAnsi="宋体"/>
                <w:color w:val="000000" w:themeColor="text1"/>
                <w:sz w:val="28"/>
                <w:szCs w:val="28"/>
              </w:rPr>
            </w:pPr>
          </w:p>
        </w:tc>
        <w:tc>
          <w:tcPr>
            <w:tcW w:w="1440" w:type="dxa"/>
            <w:vAlign w:val="center"/>
          </w:tcPr>
          <w:p w:rsidR="00771EF9" w:rsidRDefault="00771EF9">
            <w:pPr>
              <w:jc w:val="center"/>
              <w:rPr>
                <w:rFonts w:ascii="宋体" w:hAnsi="宋体"/>
                <w:color w:val="000000" w:themeColor="text1"/>
                <w:sz w:val="28"/>
                <w:szCs w:val="28"/>
              </w:rPr>
            </w:pPr>
          </w:p>
        </w:tc>
        <w:tc>
          <w:tcPr>
            <w:tcW w:w="1650" w:type="dxa"/>
            <w:vAlign w:val="center"/>
          </w:tcPr>
          <w:p w:rsidR="00771EF9" w:rsidRDefault="00771EF9">
            <w:pPr>
              <w:jc w:val="center"/>
              <w:rPr>
                <w:rFonts w:ascii="宋体" w:hAnsi="宋体"/>
                <w:color w:val="000000" w:themeColor="text1"/>
                <w:sz w:val="28"/>
                <w:szCs w:val="28"/>
              </w:rPr>
            </w:pPr>
          </w:p>
        </w:tc>
        <w:tc>
          <w:tcPr>
            <w:tcW w:w="1692" w:type="dxa"/>
            <w:vAlign w:val="center"/>
          </w:tcPr>
          <w:p w:rsidR="00771EF9" w:rsidRDefault="00771EF9">
            <w:pPr>
              <w:jc w:val="center"/>
              <w:rPr>
                <w:rFonts w:ascii="宋体" w:hAnsi="宋体"/>
                <w:color w:val="000000" w:themeColor="text1"/>
                <w:sz w:val="28"/>
                <w:szCs w:val="28"/>
              </w:rPr>
            </w:pPr>
          </w:p>
        </w:tc>
        <w:tc>
          <w:tcPr>
            <w:tcW w:w="1688" w:type="dxa"/>
            <w:vAlign w:val="center"/>
          </w:tcPr>
          <w:p w:rsidR="00771EF9" w:rsidRDefault="00771EF9">
            <w:pPr>
              <w:jc w:val="center"/>
              <w:rPr>
                <w:rFonts w:ascii="宋体" w:hAnsi="宋体"/>
                <w:color w:val="000000" w:themeColor="text1"/>
                <w:sz w:val="28"/>
                <w:szCs w:val="28"/>
              </w:rPr>
            </w:pPr>
          </w:p>
        </w:tc>
      </w:tr>
      <w:tr w:rsidR="00771EF9">
        <w:trPr>
          <w:trHeight w:val="793"/>
        </w:trPr>
        <w:tc>
          <w:tcPr>
            <w:tcW w:w="951" w:type="dxa"/>
            <w:vAlign w:val="center"/>
          </w:tcPr>
          <w:p w:rsidR="00771EF9" w:rsidRDefault="00771EF9">
            <w:pPr>
              <w:jc w:val="center"/>
              <w:rPr>
                <w:rFonts w:ascii="宋体" w:hAnsi="宋体"/>
                <w:color w:val="000000" w:themeColor="text1"/>
                <w:sz w:val="28"/>
                <w:szCs w:val="28"/>
              </w:rPr>
            </w:pPr>
          </w:p>
        </w:tc>
        <w:tc>
          <w:tcPr>
            <w:tcW w:w="1125" w:type="dxa"/>
            <w:vAlign w:val="center"/>
          </w:tcPr>
          <w:p w:rsidR="00771EF9" w:rsidRDefault="00771EF9">
            <w:pPr>
              <w:jc w:val="center"/>
              <w:rPr>
                <w:rFonts w:ascii="宋体" w:hAnsi="宋体"/>
                <w:color w:val="000000" w:themeColor="text1"/>
                <w:sz w:val="28"/>
                <w:szCs w:val="28"/>
              </w:rPr>
            </w:pPr>
          </w:p>
        </w:tc>
        <w:tc>
          <w:tcPr>
            <w:tcW w:w="1440" w:type="dxa"/>
            <w:vAlign w:val="center"/>
          </w:tcPr>
          <w:p w:rsidR="00771EF9" w:rsidRDefault="00771EF9">
            <w:pPr>
              <w:jc w:val="center"/>
              <w:rPr>
                <w:rFonts w:ascii="宋体" w:hAnsi="宋体"/>
                <w:color w:val="000000" w:themeColor="text1"/>
                <w:sz w:val="28"/>
                <w:szCs w:val="28"/>
              </w:rPr>
            </w:pPr>
          </w:p>
        </w:tc>
        <w:tc>
          <w:tcPr>
            <w:tcW w:w="1650" w:type="dxa"/>
            <w:vAlign w:val="center"/>
          </w:tcPr>
          <w:p w:rsidR="00771EF9" w:rsidRDefault="00771EF9">
            <w:pPr>
              <w:jc w:val="center"/>
              <w:rPr>
                <w:rFonts w:ascii="宋体" w:hAnsi="宋体"/>
                <w:color w:val="000000" w:themeColor="text1"/>
                <w:sz w:val="28"/>
                <w:szCs w:val="28"/>
              </w:rPr>
            </w:pPr>
          </w:p>
        </w:tc>
        <w:tc>
          <w:tcPr>
            <w:tcW w:w="1692" w:type="dxa"/>
            <w:vAlign w:val="center"/>
          </w:tcPr>
          <w:p w:rsidR="00771EF9" w:rsidRDefault="00771EF9">
            <w:pPr>
              <w:jc w:val="center"/>
              <w:rPr>
                <w:rFonts w:ascii="宋体" w:hAnsi="宋体"/>
                <w:color w:val="000000" w:themeColor="text1"/>
                <w:sz w:val="28"/>
                <w:szCs w:val="28"/>
              </w:rPr>
            </w:pPr>
          </w:p>
        </w:tc>
        <w:tc>
          <w:tcPr>
            <w:tcW w:w="1688" w:type="dxa"/>
            <w:vAlign w:val="center"/>
          </w:tcPr>
          <w:p w:rsidR="00771EF9" w:rsidRDefault="00771EF9">
            <w:pPr>
              <w:jc w:val="center"/>
              <w:rPr>
                <w:rFonts w:ascii="宋体" w:hAnsi="宋体"/>
                <w:color w:val="000000" w:themeColor="text1"/>
                <w:sz w:val="28"/>
                <w:szCs w:val="28"/>
              </w:rPr>
            </w:pPr>
          </w:p>
        </w:tc>
      </w:tr>
      <w:tr w:rsidR="00771EF9">
        <w:trPr>
          <w:trHeight w:val="793"/>
        </w:trPr>
        <w:tc>
          <w:tcPr>
            <w:tcW w:w="951" w:type="dxa"/>
            <w:vAlign w:val="center"/>
          </w:tcPr>
          <w:p w:rsidR="00771EF9" w:rsidRDefault="00771EF9">
            <w:pPr>
              <w:jc w:val="center"/>
              <w:rPr>
                <w:rFonts w:ascii="宋体" w:hAnsi="宋体"/>
                <w:color w:val="000000" w:themeColor="text1"/>
                <w:sz w:val="28"/>
                <w:szCs w:val="28"/>
              </w:rPr>
            </w:pPr>
          </w:p>
        </w:tc>
        <w:tc>
          <w:tcPr>
            <w:tcW w:w="1125" w:type="dxa"/>
            <w:vAlign w:val="center"/>
          </w:tcPr>
          <w:p w:rsidR="00771EF9" w:rsidRDefault="00771EF9">
            <w:pPr>
              <w:jc w:val="center"/>
              <w:rPr>
                <w:rFonts w:ascii="宋体" w:hAnsi="宋体"/>
                <w:color w:val="000000" w:themeColor="text1"/>
                <w:sz w:val="28"/>
                <w:szCs w:val="28"/>
              </w:rPr>
            </w:pPr>
          </w:p>
        </w:tc>
        <w:tc>
          <w:tcPr>
            <w:tcW w:w="1440" w:type="dxa"/>
            <w:vAlign w:val="center"/>
          </w:tcPr>
          <w:p w:rsidR="00771EF9" w:rsidRDefault="00771EF9">
            <w:pPr>
              <w:jc w:val="center"/>
              <w:rPr>
                <w:rFonts w:ascii="宋体" w:hAnsi="宋体"/>
                <w:color w:val="000000" w:themeColor="text1"/>
                <w:sz w:val="28"/>
                <w:szCs w:val="28"/>
              </w:rPr>
            </w:pPr>
          </w:p>
        </w:tc>
        <w:tc>
          <w:tcPr>
            <w:tcW w:w="1650" w:type="dxa"/>
            <w:vAlign w:val="center"/>
          </w:tcPr>
          <w:p w:rsidR="00771EF9" w:rsidRDefault="00771EF9">
            <w:pPr>
              <w:jc w:val="center"/>
              <w:rPr>
                <w:rFonts w:ascii="宋体" w:hAnsi="宋体"/>
                <w:color w:val="000000" w:themeColor="text1"/>
                <w:sz w:val="28"/>
                <w:szCs w:val="28"/>
              </w:rPr>
            </w:pPr>
          </w:p>
        </w:tc>
        <w:tc>
          <w:tcPr>
            <w:tcW w:w="1692" w:type="dxa"/>
            <w:vAlign w:val="center"/>
          </w:tcPr>
          <w:p w:rsidR="00771EF9" w:rsidRDefault="00771EF9">
            <w:pPr>
              <w:jc w:val="center"/>
              <w:rPr>
                <w:rFonts w:ascii="宋体" w:hAnsi="宋体"/>
                <w:color w:val="000000" w:themeColor="text1"/>
                <w:sz w:val="28"/>
                <w:szCs w:val="28"/>
              </w:rPr>
            </w:pPr>
          </w:p>
        </w:tc>
        <w:tc>
          <w:tcPr>
            <w:tcW w:w="1688" w:type="dxa"/>
            <w:vAlign w:val="center"/>
          </w:tcPr>
          <w:p w:rsidR="00771EF9" w:rsidRDefault="00771EF9">
            <w:pPr>
              <w:jc w:val="center"/>
              <w:rPr>
                <w:rFonts w:ascii="宋体" w:hAnsi="宋体"/>
                <w:color w:val="000000" w:themeColor="text1"/>
                <w:sz w:val="28"/>
                <w:szCs w:val="28"/>
              </w:rPr>
            </w:pPr>
          </w:p>
        </w:tc>
      </w:tr>
      <w:tr w:rsidR="00771EF9">
        <w:trPr>
          <w:trHeight w:val="812"/>
        </w:trPr>
        <w:tc>
          <w:tcPr>
            <w:tcW w:w="951" w:type="dxa"/>
            <w:vAlign w:val="center"/>
          </w:tcPr>
          <w:p w:rsidR="00771EF9" w:rsidRDefault="00771EF9">
            <w:pPr>
              <w:jc w:val="center"/>
              <w:rPr>
                <w:rFonts w:ascii="宋体" w:hAnsi="宋体"/>
                <w:color w:val="000000" w:themeColor="text1"/>
                <w:sz w:val="28"/>
                <w:szCs w:val="28"/>
              </w:rPr>
            </w:pPr>
          </w:p>
        </w:tc>
        <w:tc>
          <w:tcPr>
            <w:tcW w:w="1125" w:type="dxa"/>
            <w:vAlign w:val="center"/>
          </w:tcPr>
          <w:p w:rsidR="00771EF9" w:rsidRDefault="00771EF9">
            <w:pPr>
              <w:jc w:val="center"/>
              <w:rPr>
                <w:rFonts w:ascii="宋体" w:hAnsi="宋体"/>
                <w:color w:val="000000" w:themeColor="text1"/>
                <w:sz w:val="28"/>
                <w:szCs w:val="28"/>
              </w:rPr>
            </w:pPr>
          </w:p>
        </w:tc>
        <w:tc>
          <w:tcPr>
            <w:tcW w:w="1440" w:type="dxa"/>
            <w:vAlign w:val="center"/>
          </w:tcPr>
          <w:p w:rsidR="00771EF9" w:rsidRDefault="00771EF9">
            <w:pPr>
              <w:jc w:val="center"/>
              <w:rPr>
                <w:rFonts w:ascii="宋体" w:hAnsi="宋体"/>
                <w:color w:val="000000" w:themeColor="text1"/>
                <w:sz w:val="28"/>
                <w:szCs w:val="28"/>
              </w:rPr>
            </w:pPr>
          </w:p>
        </w:tc>
        <w:tc>
          <w:tcPr>
            <w:tcW w:w="1650" w:type="dxa"/>
            <w:vAlign w:val="center"/>
          </w:tcPr>
          <w:p w:rsidR="00771EF9" w:rsidRDefault="00771EF9">
            <w:pPr>
              <w:jc w:val="center"/>
              <w:rPr>
                <w:rFonts w:ascii="宋体" w:hAnsi="宋体"/>
                <w:color w:val="000000" w:themeColor="text1"/>
                <w:sz w:val="28"/>
                <w:szCs w:val="28"/>
              </w:rPr>
            </w:pPr>
          </w:p>
        </w:tc>
        <w:tc>
          <w:tcPr>
            <w:tcW w:w="1692" w:type="dxa"/>
            <w:vAlign w:val="center"/>
          </w:tcPr>
          <w:p w:rsidR="00771EF9" w:rsidRDefault="00771EF9">
            <w:pPr>
              <w:jc w:val="center"/>
              <w:rPr>
                <w:rFonts w:ascii="宋体" w:hAnsi="宋体"/>
                <w:color w:val="000000" w:themeColor="text1"/>
                <w:sz w:val="28"/>
                <w:szCs w:val="28"/>
              </w:rPr>
            </w:pPr>
          </w:p>
        </w:tc>
        <w:tc>
          <w:tcPr>
            <w:tcW w:w="1688" w:type="dxa"/>
            <w:vAlign w:val="center"/>
          </w:tcPr>
          <w:p w:rsidR="00771EF9" w:rsidRDefault="00771EF9">
            <w:pPr>
              <w:jc w:val="center"/>
              <w:rPr>
                <w:rFonts w:ascii="宋体" w:hAnsi="宋体"/>
                <w:color w:val="000000" w:themeColor="text1"/>
                <w:sz w:val="28"/>
                <w:szCs w:val="28"/>
              </w:rPr>
            </w:pPr>
          </w:p>
        </w:tc>
      </w:tr>
      <w:tr w:rsidR="00771EF9">
        <w:trPr>
          <w:trHeight w:val="775"/>
        </w:trPr>
        <w:tc>
          <w:tcPr>
            <w:tcW w:w="951" w:type="dxa"/>
            <w:vAlign w:val="center"/>
          </w:tcPr>
          <w:p w:rsidR="00771EF9" w:rsidRDefault="00771EF9">
            <w:pPr>
              <w:jc w:val="center"/>
              <w:rPr>
                <w:rFonts w:ascii="宋体" w:hAnsi="宋体"/>
                <w:color w:val="000000" w:themeColor="text1"/>
                <w:sz w:val="28"/>
                <w:szCs w:val="28"/>
              </w:rPr>
            </w:pPr>
          </w:p>
        </w:tc>
        <w:tc>
          <w:tcPr>
            <w:tcW w:w="1125" w:type="dxa"/>
            <w:vAlign w:val="center"/>
          </w:tcPr>
          <w:p w:rsidR="00771EF9" w:rsidRDefault="00771EF9">
            <w:pPr>
              <w:jc w:val="center"/>
              <w:rPr>
                <w:rFonts w:ascii="宋体" w:hAnsi="宋体"/>
                <w:color w:val="000000" w:themeColor="text1"/>
                <w:sz w:val="28"/>
                <w:szCs w:val="28"/>
              </w:rPr>
            </w:pPr>
          </w:p>
        </w:tc>
        <w:tc>
          <w:tcPr>
            <w:tcW w:w="1440" w:type="dxa"/>
            <w:vAlign w:val="center"/>
          </w:tcPr>
          <w:p w:rsidR="00771EF9" w:rsidRDefault="00771EF9">
            <w:pPr>
              <w:jc w:val="center"/>
              <w:rPr>
                <w:rFonts w:ascii="宋体" w:hAnsi="宋体"/>
                <w:color w:val="000000" w:themeColor="text1"/>
                <w:sz w:val="28"/>
                <w:szCs w:val="28"/>
              </w:rPr>
            </w:pPr>
          </w:p>
        </w:tc>
        <w:tc>
          <w:tcPr>
            <w:tcW w:w="1650" w:type="dxa"/>
            <w:vAlign w:val="center"/>
          </w:tcPr>
          <w:p w:rsidR="00771EF9" w:rsidRDefault="00771EF9">
            <w:pPr>
              <w:jc w:val="center"/>
              <w:rPr>
                <w:rFonts w:ascii="宋体" w:hAnsi="宋体"/>
                <w:color w:val="000000" w:themeColor="text1"/>
                <w:sz w:val="28"/>
                <w:szCs w:val="28"/>
              </w:rPr>
            </w:pPr>
          </w:p>
        </w:tc>
        <w:tc>
          <w:tcPr>
            <w:tcW w:w="1692" w:type="dxa"/>
            <w:vAlign w:val="center"/>
          </w:tcPr>
          <w:p w:rsidR="00771EF9" w:rsidRDefault="00771EF9">
            <w:pPr>
              <w:jc w:val="center"/>
              <w:rPr>
                <w:rFonts w:ascii="宋体" w:hAnsi="宋体"/>
                <w:color w:val="000000" w:themeColor="text1"/>
                <w:sz w:val="28"/>
                <w:szCs w:val="28"/>
              </w:rPr>
            </w:pPr>
          </w:p>
        </w:tc>
        <w:tc>
          <w:tcPr>
            <w:tcW w:w="1688" w:type="dxa"/>
            <w:vAlign w:val="center"/>
          </w:tcPr>
          <w:p w:rsidR="00771EF9" w:rsidRDefault="00771EF9">
            <w:pPr>
              <w:jc w:val="center"/>
              <w:rPr>
                <w:rFonts w:ascii="宋体" w:hAnsi="宋体"/>
                <w:color w:val="000000" w:themeColor="text1"/>
                <w:sz w:val="28"/>
                <w:szCs w:val="28"/>
              </w:rPr>
            </w:pPr>
          </w:p>
        </w:tc>
      </w:tr>
    </w:tbl>
    <w:p w:rsidR="00771EF9" w:rsidRDefault="00E37D66">
      <w:pPr>
        <w:tabs>
          <w:tab w:val="left" w:pos="0"/>
        </w:tabs>
        <w:adjustRightInd w:val="0"/>
        <w:snapToGrid w:val="0"/>
        <w:spacing w:before="120" w:afterLines="50" w:after="156"/>
        <w:ind w:right="-212"/>
        <w:rPr>
          <w:rFonts w:ascii="宋体" w:hAnsi="宋体"/>
          <w:color w:val="000000" w:themeColor="text1"/>
          <w:sz w:val="24"/>
        </w:rPr>
      </w:pPr>
      <w:r>
        <w:rPr>
          <w:rFonts w:ascii="宋体" w:hAnsi="宋体" w:hint="eastAsia"/>
          <w:color w:val="000000" w:themeColor="text1"/>
          <w:sz w:val="24"/>
        </w:rPr>
        <w:t>备注</w:t>
      </w:r>
      <w:r>
        <w:rPr>
          <w:rFonts w:ascii="宋体" w:hAnsi="宋体"/>
          <w:color w:val="000000" w:themeColor="text1"/>
          <w:sz w:val="24"/>
        </w:rPr>
        <w:t>：</w:t>
      </w:r>
      <w:r>
        <w:rPr>
          <w:rFonts w:ascii="宋体" w:hAnsi="宋体" w:hint="eastAsia"/>
          <w:color w:val="000000" w:themeColor="text1"/>
          <w:sz w:val="24"/>
        </w:rPr>
        <w:t>至少</w:t>
      </w:r>
      <w:r>
        <w:rPr>
          <w:rFonts w:ascii="宋体" w:hAnsi="宋体"/>
          <w:color w:val="000000" w:themeColor="text1"/>
          <w:sz w:val="24"/>
        </w:rPr>
        <w:t>包括</w:t>
      </w:r>
      <w:r>
        <w:rPr>
          <w:rFonts w:ascii="宋体" w:hAnsi="宋体" w:hint="eastAsia"/>
          <w:color w:val="000000" w:themeColor="text1"/>
          <w:sz w:val="24"/>
        </w:rPr>
        <w:t>项目</w:t>
      </w:r>
      <w:r>
        <w:rPr>
          <w:rFonts w:ascii="宋体" w:hAnsi="宋体"/>
          <w:color w:val="000000" w:themeColor="text1"/>
          <w:sz w:val="24"/>
        </w:rPr>
        <w:t>负责人、技术负责人、</w:t>
      </w:r>
      <w:r>
        <w:rPr>
          <w:rFonts w:ascii="宋体" w:hAnsi="宋体" w:hint="eastAsia"/>
          <w:color w:val="000000" w:themeColor="text1"/>
          <w:sz w:val="24"/>
        </w:rPr>
        <w:t>施工</w:t>
      </w:r>
      <w:r>
        <w:rPr>
          <w:rFonts w:ascii="宋体" w:hAnsi="宋体"/>
          <w:color w:val="000000" w:themeColor="text1"/>
          <w:sz w:val="24"/>
        </w:rPr>
        <w:t>员、质量员、安全员、</w:t>
      </w:r>
      <w:r>
        <w:rPr>
          <w:rFonts w:ascii="宋体" w:hAnsi="宋体" w:hint="eastAsia"/>
          <w:color w:val="000000" w:themeColor="text1"/>
          <w:sz w:val="24"/>
        </w:rPr>
        <w:t>资料员</w:t>
      </w:r>
      <w:r>
        <w:rPr>
          <w:rFonts w:ascii="宋体" w:hAnsi="宋体"/>
          <w:color w:val="000000" w:themeColor="text1"/>
          <w:sz w:val="24"/>
        </w:rPr>
        <w:t>等关键岗位</w:t>
      </w:r>
      <w:r>
        <w:rPr>
          <w:rFonts w:ascii="宋体" w:hAnsi="宋体" w:hint="eastAsia"/>
          <w:color w:val="000000" w:themeColor="text1"/>
          <w:sz w:val="24"/>
        </w:rPr>
        <w:t>人员</w:t>
      </w:r>
      <w:r>
        <w:rPr>
          <w:rFonts w:ascii="宋体" w:hAnsi="宋体"/>
          <w:color w:val="000000" w:themeColor="text1"/>
          <w:sz w:val="24"/>
        </w:rPr>
        <w:t>，提供职业或执业证书</w:t>
      </w:r>
      <w:r>
        <w:rPr>
          <w:rFonts w:ascii="宋体" w:hAnsi="宋体" w:hint="eastAsia"/>
          <w:color w:val="000000" w:themeColor="text1"/>
          <w:sz w:val="24"/>
        </w:rPr>
        <w:t>、</w:t>
      </w:r>
      <w:r>
        <w:rPr>
          <w:rFonts w:ascii="宋体" w:hAnsi="宋体"/>
          <w:color w:val="000000" w:themeColor="text1"/>
          <w:sz w:val="24"/>
        </w:rPr>
        <w:t>身份证及养老保险复印件。</w:t>
      </w:r>
      <w:r>
        <w:rPr>
          <w:rFonts w:ascii="宋体" w:hAnsi="宋体" w:cs="宋体" w:hint="eastAsia"/>
          <w:color w:val="000000" w:themeColor="text1"/>
          <w:sz w:val="24"/>
          <w:szCs w:val="21"/>
        </w:rPr>
        <w:t>所附复印件需加盖投标人单位公章。</w:t>
      </w:r>
    </w:p>
    <w:p w:rsidR="00771EF9" w:rsidRDefault="00771EF9">
      <w:pPr>
        <w:tabs>
          <w:tab w:val="left" w:pos="0"/>
        </w:tabs>
        <w:adjustRightInd w:val="0"/>
        <w:snapToGrid w:val="0"/>
        <w:spacing w:before="120" w:afterLines="50" w:after="156"/>
        <w:ind w:right="-212"/>
        <w:rPr>
          <w:rFonts w:ascii="宋体" w:hAnsi="宋体"/>
          <w:color w:val="000000" w:themeColor="text1"/>
          <w:sz w:val="24"/>
        </w:rPr>
      </w:pPr>
    </w:p>
    <w:p w:rsidR="00771EF9" w:rsidRDefault="00771EF9">
      <w:pPr>
        <w:tabs>
          <w:tab w:val="left" w:pos="0"/>
        </w:tabs>
        <w:adjustRightInd w:val="0"/>
        <w:snapToGrid w:val="0"/>
        <w:spacing w:before="120" w:afterLines="50" w:after="156"/>
        <w:ind w:right="-212"/>
        <w:rPr>
          <w:rFonts w:ascii="宋体" w:hAnsi="宋体"/>
          <w:color w:val="000000" w:themeColor="text1"/>
          <w:sz w:val="24"/>
        </w:rPr>
      </w:pPr>
    </w:p>
    <w:p w:rsidR="00771EF9" w:rsidRDefault="00E37D66">
      <w:pPr>
        <w:adjustRightInd w:val="0"/>
        <w:snapToGrid w:val="0"/>
        <w:spacing w:before="120" w:afterLines="50" w:after="156"/>
        <w:rPr>
          <w:rFonts w:ascii="宋体" w:hAnsi="宋体"/>
          <w:color w:val="000000" w:themeColor="text1"/>
          <w:sz w:val="24"/>
        </w:rPr>
      </w:pPr>
      <w:r>
        <w:rPr>
          <w:rFonts w:ascii="宋体" w:hAnsi="宋体" w:hint="eastAsia"/>
          <w:color w:val="000000" w:themeColor="text1"/>
          <w:sz w:val="24"/>
        </w:rPr>
        <w:t xml:space="preserve"> </w:t>
      </w:r>
    </w:p>
    <w:p w:rsidR="00771EF9" w:rsidRDefault="00771EF9">
      <w:pPr>
        <w:adjustRightInd w:val="0"/>
        <w:snapToGrid w:val="0"/>
        <w:spacing w:before="120" w:afterLines="50" w:after="156"/>
        <w:rPr>
          <w:rFonts w:ascii="黑体" w:eastAsia="黑体" w:hAnsi="黑体"/>
          <w:color w:val="000000" w:themeColor="text1"/>
          <w:sz w:val="28"/>
          <w:szCs w:val="28"/>
        </w:rPr>
      </w:pPr>
    </w:p>
    <w:p w:rsidR="00771EF9" w:rsidRDefault="00771EF9">
      <w:pPr>
        <w:spacing w:afterLines="50" w:after="156"/>
        <w:jc w:val="center"/>
        <w:rPr>
          <w:rFonts w:ascii="宋体" w:hAnsi="宋体"/>
          <w:b/>
          <w:bCs/>
          <w:color w:val="000000" w:themeColor="text1"/>
          <w:sz w:val="32"/>
          <w:szCs w:val="32"/>
        </w:rPr>
      </w:pPr>
    </w:p>
    <w:p w:rsidR="00771EF9" w:rsidRDefault="00771EF9">
      <w:pPr>
        <w:spacing w:afterLines="50" w:after="156"/>
        <w:rPr>
          <w:rFonts w:ascii="宋体" w:hAnsi="宋体"/>
          <w:b/>
          <w:bCs/>
          <w:color w:val="000000" w:themeColor="text1"/>
          <w:sz w:val="32"/>
          <w:szCs w:val="32"/>
        </w:rPr>
      </w:pPr>
    </w:p>
    <w:p w:rsidR="00771EF9" w:rsidRDefault="00771EF9">
      <w:pPr>
        <w:spacing w:afterLines="50" w:after="156"/>
        <w:rPr>
          <w:rFonts w:ascii="宋体" w:hAnsi="宋体"/>
          <w:b/>
          <w:bCs/>
          <w:color w:val="000000" w:themeColor="text1"/>
          <w:sz w:val="32"/>
          <w:szCs w:val="32"/>
        </w:rPr>
      </w:pPr>
    </w:p>
    <w:p w:rsidR="00771EF9" w:rsidRDefault="00E37D66">
      <w:pPr>
        <w:spacing w:afterLines="50" w:after="156"/>
        <w:jc w:val="center"/>
        <w:rPr>
          <w:rFonts w:ascii="宋体" w:hAnsi="宋体"/>
          <w:b/>
          <w:bCs/>
          <w:color w:val="000000" w:themeColor="text1"/>
          <w:sz w:val="32"/>
          <w:szCs w:val="32"/>
        </w:rPr>
      </w:pPr>
      <w:r>
        <w:rPr>
          <w:rFonts w:ascii="宋体" w:hAnsi="宋体" w:hint="eastAsia"/>
          <w:b/>
          <w:bCs/>
          <w:color w:val="000000" w:themeColor="text1"/>
          <w:sz w:val="32"/>
          <w:szCs w:val="32"/>
        </w:rPr>
        <w:lastRenderedPageBreak/>
        <w:t>八、投标人基本情况表</w:t>
      </w:r>
    </w:p>
    <w:p w:rsidR="00771EF9" w:rsidRDefault="00771EF9">
      <w:pPr>
        <w:spacing w:afterLines="50" w:after="156"/>
        <w:jc w:val="center"/>
        <w:rPr>
          <w:rFonts w:ascii="宋体" w:hAnsi="宋体"/>
          <w:b/>
          <w:bCs/>
          <w:color w:val="000000" w:themeColor="text1"/>
          <w:sz w:val="32"/>
          <w:szCs w:val="32"/>
        </w:rPr>
      </w:pPr>
    </w:p>
    <w:tbl>
      <w:tblPr>
        <w:tblW w:w="8968" w:type="dxa"/>
        <w:tblInd w:w="-279" w:type="dxa"/>
        <w:tblLayout w:type="fixed"/>
        <w:tblCellMar>
          <w:left w:w="0" w:type="dxa"/>
          <w:right w:w="0" w:type="dxa"/>
        </w:tblCellMar>
        <w:tblLook w:val="04A0" w:firstRow="1" w:lastRow="0" w:firstColumn="1" w:lastColumn="0" w:noHBand="0" w:noVBand="1"/>
      </w:tblPr>
      <w:tblGrid>
        <w:gridCol w:w="1630"/>
        <w:gridCol w:w="899"/>
        <w:gridCol w:w="1022"/>
        <w:gridCol w:w="1164"/>
        <w:gridCol w:w="310"/>
        <w:gridCol w:w="1280"/>
        <w:gridCol w:w="737"/>
        <w:gridCol w:w="1926"/>
      </w:tblGrid>
      <w:tr w:rsidR="00771EF9">
        <w:trPr>
          <w:trHeight w:hRule="exact" w:val="615"/>
        </w:trPr>
        <w:tc>
          <w:tcPr>
            <w:tcW w:w="1630" w:type="dxa"/>
            <w:tcBorders>
              <w:top w:val="single" w:sz="4" w:space="0" w:color="000000"/>
              <w:left w:val="single" w:sz="4" w:space="0" w:color="000000"/>
              <w:bottom w:val="single" w:sz="4" w:space="0" w:color="000000"/>
              <w:right w:val="single" w:sz="4" w:space="0" w:color="000000"/>
            </w:tcBorders>
          </w:tcPr>
          <w:p w:rsidR="00771EF9" w:rsidRDefault="00E37D66">
            <w:pPr>
              <w:pStyle w:val="TableParagraph"/>
              <w:spacing w:before="114"/>
              <w:ind w:left="283"/>
              <w:rPr>
                <w:rFonts w:ascii="宋体" w:hAnsi="宋体" w:cs="宋体"/>
                <w:color w:val="000000" w:themeColor="text1"/>
                <w:sz w:val="21"/>
                <w:szCs w:val="21"/>
              </w:rPr>
            </w:pPr>
            <w:r>
              <w:rPr>
                <w:rFonts w:ascii="宋体" w:hAnsi="宋体" w:cs="宋体"/>
                <w:color w:val="000000" w:themeColor="text1"/>
                <w:sz w:val="21"/>
                <w:szCs w:val="21"/>
              </w:rPr>
              <w:t>投标人名称</w:t>
            </w:r>
          </w:p>
        </w:tc>
        <w:tc>
          <w:tcPr>
            <w:tcW w:w="7338" w:type="dxa"/>
            <w:gridSpan w:val="7"/>
            <w:tcBorders>
              <w:top w:val="single" w:sz="4" w:space="0" w:color="000000"/>
              <w:left w:val="single" w:sz="4" w:space="0" w:color="000000"/>
              <w:bottom w:val="single" w:sz="4" w:space="0" w:color="000000"/>
              <w:right w:val="single" w:sz="4" w:space="0" w:color="000000"/>
            </w:tcBorders>
          </w:tcPr>
          <w:p w:rsidR="00771EF9" w:rsidRDefault="00771EF9">
            <w:pPr>
              <w:rPr>
                <w:rFonts w:ascii="宋体" w:hAnsi="宋体"/>
                <w:color w:val="000000" w:themeColor="text1"/>
                <w:sz w:val="22"/>
              </w:rPr>
            </w:pPr>
          </w:p>
        </w:tc>
      </w:tr>
      <w:tr w:rsidR="00771EF9">
        <w:trPr>
          <w:trHeight w:hRule="exact" w:val="613"/>
        </w:trPr>
        <w:tc>
          <w:tcPr>
            <w:tcW w:w="1630" w:type="dxa"/>
            <w:tcBorders>
              <w:top w:val="single" w:sz="4" w:space="0" w:color="000000"/>
              <w:left w:val="single" w:sz="4" w:space="0" w:color="000000"/>
              <w:bottom w:val="single" w:sz="4" w:space="0" w:color="000000"/>
              <w:right w:val="single" w:sz="4" w:space="0" w:color="000000"/>
            </w:tcBorders>
          </w:tcPr>
          <w:p w:rsidR="00771EF9" w:rsidRDefault="00E37D66">
            <w:pPr>
              <w:pStyle w:val="TableParagraph"/>
              <w:spacing w:before="112"/>
              <w:ind w:left="388"/>
              <w:rPr>
                <w:rFonts w:ascii="宋体" w:hAnsi="宋体" w:cs="宋体"/>
                <w:color w:val="000000" w:themeColor="text1"/>
                <w:sz w:val="21"/>
                <w:szCs w:val="21"/>
              </w:rPr>
            </w:pPr>
            <w:r>
              <w:rPr>
                <w:rFonts w:ascii="宋体" w:hAnsi="宋体" w:cs="宋体"/>
                <w:color w:val="000000" w:themeColor="text1"/>
                <w:sz w:val="21"/>
                <w:szCs w:val="21"/>
              </w:rPr>
              <w:t>注册地址</w:t>
            </w:r>
          </w:p>
        </w:tc>
        <w:tc>
          <w:tcPr>
            <w:tcW w:w="3395" w:type="dxa"/>
            <w:gridSpan w:val="4"/>
            <w:tcBorders>
              <w:top w:val="single" w:sz="4" w:space="0" w:color="000000"/>
              <w:left w:val="single" w:sz="4" w:space="0" w:color="000000"/>
              <w:bottom w:val="single" w:sz="4" w:space="0" w:color="000000"/>
              <w:right w:val="single" w:sz="4" w:space="0" w:color="000000"/>
            </w:tcBorders>
          </w:tcPr>
          <w:p w:rsidR="00771EF9" w:rsidRDefault="00771EF9">
            <w:pPr>
              <w:rPr>
                <w:rFonts w:ascii="宋体" w:hAnsi="宋体"/>
                <w:color w:val="000000" w:themeColor="text1"/>
                <w:sz w:val="22"/>
              </w:rPr>
            </w:pPr>
          </w:p>
        </w:tc>
        <w:tc>
          <w:tcPr>
            <w:tcW w:w="1280" w:type="dxa"/>
            <w:tcBorders>
              <w:top w:val="single" w:sz="4" w:space="0" w:color="000000"/>
              <w:left w:val="single" w:sz="4" w:space="0" w:color="000000"/>
              <w:bottom w:val="single" w:sz="4" w:space="0" w:color="000000"/>
              <w:right w:val="single" w:sz="4" w:space="0" w:color="000000"/>
            </w:tcBorders>
          </w:tcPr>
          <w:p w:rsidR="00771EF9" w:rsidRDefault="00E37D66">
            <w:pPr>
              <w:pStyle w:val="TableParagraph"/>
              <w:spacing w:before="112"/>
              <w:ind w:left="196"/>
              <w:rPr>
                <w:rFonts w:ascii="宋体" w:hAnsi="宋体" w:cs="宋体"/>
                <w:color w:val="000000" w:themeColor="text1"/>
                <w:sz w:val="21"/>
                <w:szCs w:val="21"/>
              </w:rPr>
            </w:pPr>
            <w:r>
              <w:rPr>
                <w:rFonts w:ascii="宋体" w:hAnsi="宋体" w:cs="宋体"/>
                <w:color w:val="000000" w:themeColor="text1"/>
                <w:sz w:val="21"/>
                <w:szCs w:val="21"/>
              </w:rPr>
              <w:t>邮政编码</w:t>
            </w:r>
          </w:p>
        </w:tc>
        <w:tc>
          <w:tcPr>
            <w:tcW w:w="2663" w:type="dxa"/>
            <w:gridSpan w:val="2"/>
            <w:tcBorders>
              <w:top w:val="single" w:sz="4" w:space="0" w:color="000000"/>
              <w:left w:val="single" w:sz="4" w:space="0" w:color="000000"/>
              <w:bottom w:val="single" w:sz="4" w:space="0" w:color="000000"/>
              <w:right w:val="single" w:sz="4" w:space="0" w:color="000000"/>
            </w:tcBorders>
          </w:tcPr>
          <w:p w:rsidR="00771EF9" w:rsidRDefault="00771EF9">
            <w:pPr>
              <w:rPr>
                <w:rFonts w:ascii="宋体" w:hAnsi="宋体"/>
                <w:color w:val="000000" w:themeColor="text1"/>
                <w:sz w:val="22"/>
              </w:rPr>
            </w:pPr>
          </w:p>
        </w:tc>
      </w:tr>
      <w:tr w:rsidR="00771EF9">
        <w:trPr>
          <w:trHeight w:hRule="exact" w:val="615"/>
        </w:trPr>
        <w:tc>
          <w:tcPr>
            <w:tcW w:w="1630" w:type="dxa"/>
            <w:vMerge w:val="restart"/>
            <w:tcBorders>
              <w:top w:val="single" w:sz="4" w:space="0" w:color="000000"/>
              <w:left w:val="single" w:sz="4" w:space="0" w:color="000000"/>
              <w:right w:val="single" w:sz="4" w:space="0" w:color="000000"/>
            </w:tcBorders>
          </w:tcPr>
          <w:p w:rsidR="00771EF9" w:rsidRDefault="00771EF9">
            <w:pPr>
              <w:pStyle w:val="TableParagraph"/>
              <w:rPr>
                <w:rFonts w:ascii="宋体" w:hAnsi="宋体" w:cs="黑体"/>
                <w:color w:val="000000" w:themeColor="text1"/>
                <w:sz w:val="20"/>
                <w:szCs w:val="20"/>
              </w:rPr>
            </w:pPr>
          </w:p>
          <w:p w:rsidR="00771EF9" w:rsidRDefault="00E37D66">
            <w:pPr>
              <w:pStyle w:val="TableParagraph"/>
              <w:spacing w:before="141"/>
              <w:ind w:left="388"/>
              <w:rPr>
                <w:rFonts w:ascii="宋体" w:hAnsi="宋体" w:cs="宋体"/>
                <w:color w:val="000000" w:themeColor="text1"/>
                <w:sz w:val="21"/>
                <w:szCs w:val="21"/>
              </w:rPr>
            </w:pPr>
            <w:r>
              <w:rPr>
                <w:rFonts w:ascii="宋体" w:hAnsi="宋体" w:cs="宋体"/>
                <w:color w:val="000000" w:themeColor="text1"/>
                <w:sz w:val="21"/>
                <w:szCs w:val="21"/>
              </w:rPr>
              <w:t>联系方式</w:t>
            </w:r>
          </w:p>
        </w:tc>
        <w:tc>
          <w:tcPr>
            <w:tcW w:w="899" w:type="dxa"/>
            <w:tcBorders>
              <w:top w:val="single" w:sz="4" w:space="0" w:color="000000"/>
              <w:left w:val="single" w:sz="4" w:space="0" w:color="000000"/>
              <w:bottom w:val="single" w:sz="4" w:space="0" w:color="000000"/>
              <w:right w:val="single" w:sz="4" w:space="0" w:color="000000"/>
            </w:tcBorders>
          </w:tcPr>
          <w:p w:rsidR="00771EF9" w:rsidRDefault="00E37D66">
            <w:pPr>
              <w:pStyle w:val="TableParagraph"/>
              <w:spacing w:before="114"/>
              <w:ind w:left="127"/>
              <w:rPr>
                <w:rFonts w:ascii="宋体" w:hAnsi="宋体" w:cs="宋体"/>
                <w:color w:val="000000" w:themeColor="text1"/>
                <w:sz w:val="21"/>
                <w:szCs w:val="21"/>
              </w:rPr>
            </w:pPr>
            <w:r>
              <w:rPr>
                <w:rFonts w:ascii="宋体" w:hAnsi="宋体" w:cs="宋体"/>
                <w:color w:val="000000" w:themeColor="text1"/>
                <w:sz w:val="21"/>
                <w:szCs w:val="21"/>
              </w:rPr>
              <w:t>联系人</w:t>
            </w:r>
          </w:p>
        </w:tc>
        <w:tc>
          <w:tcPr>
            <w:tcW w:w="2496" w:type="dxa"/>
            <w:gridSpan w:val="3"/>
            <w:tcBorders>
              <w:top w:val="single" w:sz="4" w:space="0" w:color="000000"/>
              <w:left w:val="single" w:sz="4" w:space="0" w:color="000000"/>
              <w:bottom w:val="single" w:sz="4" w:space="0" w:color="000000"/>
              <w:right w:val="single" w:sz="4" w:space="0" w:color="000000"/>
            </w:tcBorders>
          </w:tcPr>
          <w:p w:rsidR="00771EF9" w:rsidRDefault="00771EF9">
            <w:pPr>
              <w:rPr>
                <w:rFonts w:ascii="宋体" w:hAnsi="宋体"/>
                <w:color w:val="000000" w:themeColor="text1"/>
                <w:sz w:val="22"/>
              </w:rPr>
            </w:pPr>
          </w:p>
        </w:tc>
        <w:tc>
          <w:tcPr>
            <w:tcW w:w="1280" w:type="dxa"/>
            <w:tcBorders>
              <w:top w:val="single" w:sz="4" w:space="0" w:color="000000"/>
              <w:left w:val="single" w:sz="4" w:space="0" w:color="000000"/>
              <w:bottom w:val="single" w:sz="4" w:space="0" w:color="000000"/>
              <w:right w:val="single" w:sz="4" w:space="0" w:color="000000"/>
            </w:tcBorders>
          </w:tcPr>
          <w:p w:rsidR="00771EF9" w:rsidRDefault="00E37D66">
            <w:pPr>
              <w:pStyle w:val="TableParagraph"/>
              <w:spacing w:before="114"/>
              <w:ind w:left="407"/>
              <w:rPr>
                <w:rFonts w:ascii="宋体" w:hAnsi="宋体" w:cs="宋体"/>
                <w:color w:val="000000" w:themeColor="text1"/>
                <w:sz w:val="21"/>
                <w:szCs w:val="21"/>
              </w:rPr>
            </w:pPr>
            <w:r>
              <w:rPr>
                <w:rFonts w:ascii="宋体" w:hAnsi="宋体" w:cs="宋体"/>
                <w:color w:val="000000" w:themeColor="text1"/>
                <w:sz w:val="21"/>
                <w:szCs w:val="21"/>
              </w:rPr>
              <w:t>电话</w:t>
            </w:r>
          </w:p>
        </w:tc>
        <w:tc>
          <w:tcPr>
            <w:tcW w:w="2663" w:type="dxa"/>
            <w:gridSpan w:val="2"/>
            <w:tcBorders>
              <w:top w:val="single" w:sz="4" w:space="0" w:color="000000"/>
              <w:left w:val="single" w:sz="4" w:space="0" w:color="000000"/>
              <w:bottom w:val="single" w:sz="4" w:space="0" w:color="000000"/>
              <w:right w:val="single" w:sz="4" w:space="0" w:color="000000"/>
            </w:tcBorders>
          </w:tcPr>
          <w:p w:rsidR="00771EF9" w:rsidRDefault="00771EF9">
            <w:pPr>
              <w:rPr>
                <w:rFonts w:ascii="宋体" w:hAnsi="宋体"/>
                <w:color w:val="000000" w:themeColor="text1"/>
                <w:sz w:val="22"/>
              </w:rPr>
            </w:pPr>
          </w:p>
        </w:tc>
      </w:tr>
      <w:tr w:rsidR="00771EF9">
        <w:trPr>
          <w:trHeight w:hRule="exact" w:val="613"/>
        </w:trPr>
        <w:tc>
          <w:tcPr>
            <w:tcW w:w="1630" w:type="dxa"/>
            <w:vMerge/>
            <w:tcBorders>
              <w:left w:val="single" w:sz="4" w:space="0" w:color="000000"/>
              <w:bottom w:val="single" w:sz="4" w:space="0" w:color="000000"/>
              <w:right w:val="single" w:sz="4" w:space="0" w:color="000000"/>
            </w:tcBorders>
          </w:tcPr>
          <w:p w:rsidR="00771EF9" w:rsidRDefault="00771EF9">
            <w:pPr>
              <w:rPr>
                <w:rFonts w:ascii="宋体" w:hAnsi="宋体"/>
                <w:color w:val="000000" w:themeColor="text1"/>
                <w:sz w:val="22"/>
              </w:rPr>
            </w:pPr>
          </w:p>
        </w:tc>
        <w:tc>
          <w:tcPr>
            <w:tcW w:w="899" w:type="dxa"/>
            <w:tcBorders>
              <w:top w:val="single" w:sz="4" w:space="0" w:color="000000"/>
              <w:left w:val="single" w:sz="4" w:space="0" w:color="000000"/>
              <w:bottom w:val="single" w:sz="4" w:space="0" w:color="000000"/>
              <w:right w:val="single" w:sz="4" w:space="0" w:color="000000"/>
            </w:tcBorders>
          </w:tcPr>
          <w:p w:rsidR="00771EF9" w:rsidRDefault="00E37D66">
            <w:pPr>
              <w:pStyle w:val="TableParagraph"/>
              <w:spacing w:before="112"/>
              <w:ind w:left="232"/>
              <w:rPr>
                <w:rFonts w:ascii="宋体" w:hAnsi="宋体" w:cs="宋体"/>
                <w:color w:val="000000" w:themeColor="text1"/>
                <w:sz w:val="21"/>
                <w:szCs w:val="21"/>
              </w:rPr>
            </w:pPr>
            <w:r>
              <w:rPr>
                <w:rFonts w:ascii="宋体" w:hAnsi="宋体" w:cs="宋体"/>
                <w:color w:val="000000" w:themeColor="text1"/>
                <w:sz w:val="21"/>
                <w:szCs w:val="21"/>
              </w:rPr>
              <w:t>传真</w:t>
            </w:r>
          </w:p>
        </w:tc>
        <w:tc>
          <w:tcPr>
            <w:tcW w:w="2496" w:type="dxa"/>
            <w:gridSpan w:val="3"/>
            <w:tcBorders>
              <w:top w:val="single" w:sz="4" w:space="0" w:color="000000"/>
              <w:left w:val="single" w:sz="4" w:space="0" w:color="000000"/>
              <w:bottom w:val="single" w:sz="4" w:space="0" w:color="000000"/>
              <w:right w:val="single" w:sz="4" w:space="0" w:color="000000"/>
            </w:tcBorders>
          </w:tcPr>
          <w:p w:rsidR="00771EF9" w:rsidRDefault="00771EF9">
            <w:pPr>
              <w:rPr>
                <w:rFonts w:ascii="宋体" w:hAnsi="宋体"/>
                <w:color w:val="000000" w:themeColor="text1"/>
                <w:sz w:val="22"/>
              </w:rPr>
            </w:pPr>
          </w:p>
        </w:tc>
        <w:tc>
          <w:tcPr>
            <w:tcW w:w="1280" w:type="dxa"/>
            <w:tcBorders>
              <w:top w:val="single" w:sz="4" w:space="0" w:color="000000"/>
              <w:left w:val="single" w:sz="4" w:space="0" w:color="000000"/>
              <w:bottom w:val="single" w:sz="4" w:space="0" w:color="000000"/>
              <w:right w:val="single" w:sz="4" w:space="0" w:color="000000"/>
            </w:tcBorders>
          </w:tcPr>
          <w:p w:rsidR="00771EF9" w:rsidRDefault="00E37D66">
            <w:pPr>
              <w:pStyle w:val="TableParagraph"/>
              <w:spacing w:before="112"/>
              <w:ind w:left="407"/>
              <w:rPr>
                <w:rFonts w:ascii="宋体" w:hAnsi="宋体" w:cs="宋体"/>
                <w:color w:val="000000" w:themeColor="text1"/>
                <w:sz w:val="21"/>
                <w:szCs w:val="21"/>
              </w:rPr>
            </w:pPr>
            <w:r>
              <w:rPr>
                <w:rFonts w:ascii="宋体" w:hAnsi="宋体" w:cs="宋体"/>
                <w:color w:val="000000" w:themeColor="text1"/>
                <w:sz w:val="21"/>
                <w:szCs w:val="21"/>
              </w:rPr>
              <w:t>网址</w:t>
            </w:r>
          </w:p>
        </w:tc>
        <w:tc>
          <w:tcPr>
            <w:tcW w:w="2663" w:type="dxa"/>
            <w:gridSpan w:val="2"/>
            <w:tcBorders>
              <w:top w:val="single" w:sz="4" w:space="0" w:color="000000"/>
              <w:left w:val="single" w:sz="4" w:space="0" w:color="000000"/>
              <w:bottom w:val="single" w:sz="4" w:space="0" w:color="000000"/>
              <w:right w:val="single" w:sz="4" w:space="0" w:color="000000"/>
            </w:tcBorders>
          </w:tcPr>
          <w:p w:rsidR="00771EF9" w:rsidRDefault="00771EF9">
            <w:pPr>
              <w:rPr>
                <w:rFonts w:ascii="宋体" w:hAnsi="宋体"/>
                <w:color w:val="000000" w:themeColor="text1"/>
                <w:sz w:val="22"/>
              </w:rPr>
            </w:pPr>
          </w:p>
        </w:tc>
      </w:tr>
      <w:tr w:rsidR="00771EF9">
        <w:trPr>
          <w:trHeight w:hRule="exact" w:val="613"/>
        </w:trPr>
        <w:tc>
          <w:tcPr>
            <w:tcW w:w="1630" w:type="dxa"/>
            <w:tcBorders>
              <w:top w:val="single" w:sz="4" w:space="0" w:color="000000"/>
              <w:left w:val="single" w:sz="4" w:space="0" w:color="000000"/>
              <w:bottom w:val="single" w:sz="4" w:space="0" w:color="000000"/>
              <w:right w:val="single" w:sz="4" w:space="0" w:color="000000"/>
            </w:tcBorders>
          </w:tcPr>
          <w:p w:rsidR="00771EF9" w:rsidRDefault="00E37D66">
            <w:pPr>
              <w:pStyle w:val="TableParagraph"/>
              <w:spacing w:before="5" w:line="272" w:lineRule="exact"/>
              <w:ind w:left="388" w:right="175" w:hanging="212"/>
              <w:rPr>
                <w:rFonts w:ascii="宋体" w:hAnsi="宋体" w:cs="宋体"/>
                <w:color w:val="000000" w:themeColor="text1"/>
                <w:sz w:val="21"/>
                <w:szCs w:val="21"/>
                <w:lang w:eastAsia="zh-CN"/>
              </w:rPr>
            </w:pPr>
            <w:r>
              <w:rPr>
                <w:rFonts w:ascii="宋体" w:hAnsi="宋体" w:cs="宋体"/>
                <w:color w:val="000000" w:themeColor="text1"/>
                <w:sz w:val="21"/>
                <w:szCs w:val="21"/>
                <w:lang w:eastAsia="zh-CN"/>
              </w:rPr>
              <w:t>企业统一社会 信用代码</w:t>
            </w:r>
          </w:p>
        </w:tc>
        <w:tc>
          <w:tcPr>
            <w:tcW w:w="7338" w:type="dxa"/>
            <w:gridSpan w:val="7"/>
            <w:tcBorders>
              <w:top w:val="single" w:sz="4" w:space="0" w:color="000000"/>
              <w:left w:val="single" w:sz="4" w:space="0" w:color="000000"/>
              <w:bottom w:val="single" w:sz="4" w:space="0" w:color="000000"/>
              <w:right w:val="single" w:sz="4" w:space="0" w:color="000000"/>
            </w:tcBorders>
          </w:tcPr>
          <w:p w:rsidR="00771EF9" w:rsidRDefault="00771EF9">
            <w:pPr>
              <w:rPr>
                <w:rFonts w:ascii="宋体" w:hAnsi="宋体"/>
                <w:color w:val="000000" w:themeColor="text1"/>
                <w:sz w:val="22"/>
              </w:rPr>
            </w:pPr>
          </w:p>
        </w:tc>
      </w:tr>
      <w:tr w:rsidR="00771EF9">
        <w:trPr>
          <w:trHeight w:hRule="exact" w:val="616"/>
        </w:trPr>
        <w:tc>
          <w:tcPr>
            <w:tcW w:w="1630" w:type="dxa"/>
            <w:tcBorders>
              <w:top w:val="single" w:sz="4" w:space="0" w:color="000000"/>
              <w:left w:val="single" w:sz="4" w:space="0" w:color="000000"/>
              <w:bottom w:val="single" w:sz="4" w:space="0" w:color="000000"/>
              <w:right w:val="single" w:sz="4" w:space="0" w:color="000000"/>
            </w:tcBorders>
          </w:tcPr>
          <w:p w:rsidR="00771EF9" w:rsidRDefault="00E37D66">
            <w:pPr>
              <w:pStyle w:val="TableParagraph"/>
              <w:spacing w:before="115"/>
              <w:ind w:left="283"/>
              <w:rPr>
                <w:rFonts w:ascii="宋体" w:hAnsi="宋体" w:cs="宋体"/>
                <w:color w:val="000000" w:themeColor="text1"/>
                <w:sz w:val="21"/>
                <w:szCs w:val="21"/>
              </w:rPr>
            </w:pPr>
            <w:r>
              <w:rPr>
                <w:rFonts w:ascii="宋体" w:hAnsi="宋体" w:cs="宋体"/>
                <w:color w:val="000000" w:themeColor="text1"/>
                <w:sz w:val="21"/>
                <w:szCs w:val="21"/>
              </w:rPr>
              <w:t>法定代表人</w:t>
            </w:r>
          </w:p>
        </w:tc>
        <w:tc>
          <w:tcPr>
            <w:tcW w:w="899" w:type="dxa"/>
            <w:tcBorders>
              <w:top w:val="single" w:sz="4" w:space="0" w:color="000000"/>
              <w:left w:val="single" w:sz="4" w:space="0" w:color="000000"/>
              <w:bottom w:val="single" w:sz="4" w:space="0" w:color="000000"/>
              <w:right w:val="single" w:sz="4" w:space="0" w:color="000000"/>
            </w:tcBorders>
          </w:tcPr>
          <w:p w:rsidR="00771EF9" w:rsidRDefault="00E37D66">
            <w:pPr>
              <w:pStyle w:val="TableParagraph"/>
              <w:spacing w:before="115"/>
              <w:ind w:left="232"/>
              <w:rPr>
                <w:rFonts w:ascii="宋体" w:hAnsi="宋体" w:cs="宋体"/>
                <w:color w:val="000000" w:themeColor="text1"/>
                <w:sz w:val="21"/>
                <w:szCs w:val="21"/>
              </w:rPr>
            </w:pPr>
            <w:r>
              <w:rPr>
                <w:rFonts w:ascii="宋体" w:hAnsi="宋体" w:cs="宋体"/>
                <w:color w:val="000000" w:themeColor="text1"/>
                <w:sz w:val="21"/>
                <w:szCs w:val="21"/>
              </w:rPr>
              <w:t>姓名</w:t>
            </w:r>
          </w:p>
        </w:tc>
        <w:tc>
          <w:tcPr>
            <w:tcW w:w="1022" w:type="dxa"/>
            <w:tcBorders>
              <w:top w:val="single" w:sz="4" w:space="0" w:color="000000"/>
              <w:left w:val="single" w:sz="4" w:space="0" w:color="000000"/>
              <w:bottom w:val="single" w:sz="4" w:space="0" w:color="000000"/>
              <w:right w:val="single" w:sz="4" w:space="0" w:color="000000"/>
            </w:tcBorders>
          </w:tcPr>
          <w:p w:rsidR="00771EF9" w:rsidRDefault="00771EF9">
            <w:pPr>
              <w:rPr>
                <w:rFonts w:ascii="宋体" w:hAnsi="宋体"/>
                <w:color w:val="000000" w:themeColor="text1"/>
                <w:sz w:val="22"/>
              </w:rPr>
            </w:pPr>
          </w:p>
        </w:tc>
        <w:tc>
          <w:tcPr>
            <w:tcW w:w="1164" w:type="dxa"/>
            <w:tcBorders>
              <w:top w:val="single" w:sz="4" w:space="0" w:color="000000"/>
              <w:left w:val="single" w:sz="4" w:space="0" w:color="000000"/>
              <w:bottom w:val="single" w:sz="4" w:space="0" w:color="000000"/>
              <w:right w:val="single" w:sz="4" w:space="0" w:color="000000"/>
            </w:tcBorders>
          </w:tcPr>
          <w:p w:rsidR="00771EF9" w:rsidRDefault="00E37D66">
            <w:pPr>
              <w:pStyle w:val="TableParagraph"/>
              <w:spacing w:before="115"/>
              <w:ind w:left="153"/>
              <w:rPr>
                <w:rFonts w:ascii="宋体" w:hAnsi="宋体" w:cs="宋体"/>
                <w:color w:val="000000" w:themeColor="text1"/>
                <w:sz w:val="21"/>
                <w:szCs w:val="21"/>
              </w:rPr>
            </w:pPr>
            <w:r>
              <w:rPr>
                <w:rFonts w:ascii="宋体" w:hAnsi="宋体" w:cs="宋体"/>
                <w:color w:val="000000" w:themeColor="text1"/>
                <w:sz w:val="21"/>
                <w:szCs w:val="21"/>
              </w:rPr>
              <w:t>技术职称</w:t>
            </w:r>
          </w:p>
        </w:tc>
        <w:tc>
          <w:tcPr>
            <w:tcW w:w="1590" w:type="dxa"/>
            <w:gridSpan w:val="2"/>
            <w:tcBorders>
              <w:top w:val="single" w:sz="4" w:space="0" w:color="000000"/>
              <w:left w:val="single" w:sz="4" w:space="0" w:color="000000"/>
              <w:bottom w:val="single" w:sz="4" w:space="0" w:color="000000"/>
              <w:right w:val="single" w:sz="4" w:space="0" w:color="000000"/>
            </w:tcBorders>
          </w:tcPr>
          <w:p w:rsidR="00771EF9" w:rsidRDefault="00771EF9">
            <w:pPr>
              <w:rPr>
                <w:rFonts w:ascii="宋体" w:hAnsi="宋体"/>
                <w:color w:val="000000" w:themeColor="text1"/>
                <w:sz w:val="22"/>
              </w:rPr>
            </w:pPr>
          </w:p>
        </w:tc>
        <w:tc>
          <w:tcPr>
            <w:tcW w:w="737" w:type="dxa"/>
            <w:tcBorders>
              <w:top w:val="single" w:sz="4" w:space="0" w:color="000000"/>
              <w:left w:val="single" w:sz="4" w:space="0" w:color="000000"/>
              <w:bottom w:val="single" w:sz="4" w:space="0" w:color="000000"/>
              <w:right w:val="single" w:sz="4" w:space="0" w:color="000000"/>
            </w:tcBorders>
          </w:tcPr>
          <w:p w:rsidR="00771EF9" w:rsidRDefault="00E37D66">
            <w:pPr>
              <w:pStyle w:val="TableParagraph"/>
              <w:spacing w:before="115"/>
              <w:ind w:left="157"/>
              <w:rPr>
                <w:rFonts w:ascii="宋体" w:hAnsi="宋体" w:cs="宋体"/>
                <w:color w:val="000000" w:themeColor="text1"/>
                <w:sz w:val="21"/>
                <w:szCs w:val="21"/>
              </w:rPr>
            </w:pPr>
            <w:r>
              <w:rPr>
                <w:rFonts w:ascii="宋体" w:hAnsi="宋体" w:cs="宋体"/>
                <w:color w:val="000000" w:themeColor="text1"/>
                <w:sz w:val="21"/>
                <w:szCs w:val="21"/>
              </w:rPr>
              <w:t>电话</w:t>
            </w:r>
          </w:p>
        </w:tc>
        <w:tc>
          <w:tcPr>
            <w:tcW w:w="1926" w:type="dxa"/>
            <w:tcBorders>
              <w:top w:val="single" w:sz="4" w:space="0" w:color="000000"/>
              <w:left w:val="single" w:sz="4" w:space="0" w:color="000000"/>
              <w:bottom w:val="single" w:sz="4" w:space="0" w:color="000000"/>
              <w:right w:val="single" w:sz="4" w:space="0" w:color="000000"/>
            </w:tcBorders>
          </w:tcPr>
          <w:p w:rsidR="00771EF9" w:rsidRDefault="00771EF9">
            <w:pPr>
              <w:rPr>
                <w:rFonts w:ascii="宋体" w:hAnsi="宋体"/>
                <w:color w:val="000000" w:themeColor="text1"/>
                <w:sz w:val="22"/>
              </w:rPr>
            </w:pPr>
          </w:p>
        </w:tc>
      </w:tr>
      <w:tr w:rsidR="00771EF9">
        <w:trPr>
          <w:trHeight w:hRule="exact" w:val="613"/>
        </w:trPr>
        <w:tc>
          <w:tcPr>
            <w:tcW w:w="1630" w:type="dxa"/>
            <w:tcBorders>
              <w:top w:val="single" w:sz="4" w:space="0" w:color="000000"/>
              <w:left w:val="single" w:sz="4" w:space="0" w:color="000000"/>
              <w:bottom w:val="single" w:sz="4" w:space="0" w:color="000000"/>
              <w:right w:val="single" w:sz="4" w:space="0" w:color="000000"/>
            </w:tcBorders>
          </w:tcPr>
          <w:p w:rsidR="00771EF9" w:rsidRDefault="00E37D66">
            <w:pPr>
              <w:pStyle w:val="TableParagraph"/>
              <w:spacing w:before="112"/>
              <w:ind w:left="283"/>
              <w:rPr>
                <w:rFonts w:ascii="宋体" w:hAnsi="宋体" w:cs="宋体"/>
                <w:color w:val="000000" w:themeColor="text1"/>
                <w:sz w:val="21"/>
                <w:szCs w:val="21"/>
              </w:rPr>
            </w:pPr>
            <w:r>
              <w:rPr>
                <w:rFonts w:ascii="宋体" w:hAnsi="宋体" w:cs="宋体"/>
                <w:color w:val="000000" w:themeColor="text1"/>
                <w:sz w:val="21"/>
                <w:szCs w:val="21"/>
              </w:rPr>
              <w:t>技术负责人</w:t>
            </w:r>
          </w:p>
        </w:tc>
        <w:tc>
          <w:tcPr>
            <w:tcW w:w="899" w:type="dxa"/>
            <w:tcBorders>
              <w:top w:val="single" w:sz="4" w:space="0" w:color="000000"/>
              <w:left w:val="single" w:sz="4" w:space="0" w:color="000000"/>
              <w:bottom w:val="single" w:sz="4" w:space="0" w:color="000000"/>
              <w:right w:val="single" w:sz="4" w:space="0" w:color="000000"/>
            </w:tcBorders>
          </w:tcPr>
          <w:p w:rsidR="00771EF9" w:rsidRDefault="00E37D66">
            <w:pPr>
              <w:pStyle w:val="TableParagraph"/>
              <w:spacing w:before="112"/>
              <w:ind w:left="232"/>
              <w:rPr>
                <w:rFonts w:ascii="宋体" w:hAnsi="宋体" w:cs="宋体"/>
                <w:color w:val="000000" w:themeColor="text1"/>
                <w:sz w:val="21"/>
                <w:szCs w:val="21"/>
              </w:rPr>
            </w:pPr>
            <w:r>
              <w:rPr>
                <w:rFonts w:ascii="宋体" w:hAnsi="宋体" w:cs="宋体"/>
                <w:color w:val="000000" w:themeColor="text1"/>
                <w:sz w:val="21"/>
                <w:szCs w:val="21"/>
              </w:rPr>
              <w:t>姓名</w:t>
            </w:r>
          </w:p>
        </w:tc>
        <w:tc>
          <w:tcPr>
            <w:tcW w:w="1022" w:type="dxa"/>
            <w:tcBorders>
              <w:top w:val="single" w:sz="4" w:space="0" w:color="000000"/>
              <w:left w:val="single" w:sz="4" w:space="0" w:color="000000"/>
              <w:bottom w:val="single" w:sz="4" w:space="0" w:color="000000"/>
              <w:right w:val="single" w:sz="4" w:space="0" w:color="000000"/>
            </w:tcBorders>
          </w:tcPr>
          <w:p w:rsidR="00771EF9" w:rsidRDefault="00771EF9">
            <w:pPr>
              <w:rPr>
                <w:rFonts w:ascii="宋体" w:hAnsi="宋体"/>
                <w:color w:val="000000" w:themeColor="text1"/>
                <w:sz w:val="22"/>
              </w:rPr>
            </w:pPr>
          </w:p>
        </w:tc>
        <w:tc>
          <w:tcPr>
            <w:tcW w:w="1164" w:type="dxa"/>
            <w:tcBorders>
              <w:top w:val="single" w:sz="4" w:space="0" w:color="000000"/>
              <w:left w:val="single" w:sz="4" w:space="0" w:color="000000"/>
              <w:bottom w:val="single" w:sz="4" w:space="0" w:color="000000"/>
              <w:right w:val="single" w:sz="4" w:space="0" w:color="000000"/>
            </w:tcBorders>
          </w:tcPr>
          <w:p w:rsidR="00771EF9" w:rsidRDefault="00E37D66">
            <w:pPr>
              <w:pStyle w:val="TableParagraph"/>
              <w:spacing w:before="112"/>
              <w:ind w:left="153"/>
              <w:rPr>
                <w:rFonts w:ascii="宋体" w:hAnsi="宋体" w:cs="宋体"/>
                <w:color w:val="000000" w:themeColor="text1"/>
                <w:sz w:val="21"/>
                <w:szCs w:val="21"/>
              </w:rPr>
            </w:pPr>
            <w:r>
              <w:rPr>
                <w:rFonts w:ascii="宋体" w:hAnsi="宋体" w:cs="宋体"/>
                <w:color w:val="000000" w:themeColor="text1"/>
                <w:sz w:val="21"/>
                <w:szCs w:val="21"/>
              </w:rPr>
              <w:t>技术职称</w:t>
            </w:r>
          </w:p>
        </w:tc>
        <w:tc>
          <w:tcPr>
            <w:tcW w:w="1590" w:type="dxa"/>
            <w:gridSpan w:val="2"/>
            <w:tcBorders>
              <w:top w:val="single" w:sz="4" w:space="0" w:color="000000"/>
              <w:left w:val="single" w:sz="4" w:space="0" w:color="000000"/>
              <w:bottom w:val="single" w:sz="4" w:space="0" w:color="000000"/>
              <w:right w:val="single" w:sz="4" w:space="0" w:color="000000"/>
            </w:tcBorders>
          </w:tcPr>
          <w:p w:rsidR="00771EF9" w:rsidRDefault="00771EF9">
            <w:pPr>
              <w:rPr>
                <w:rFonts w:ascii="宋体" w:hAnsi="宋体"/>
                <w:color w:val="000000" w:themeColor="text1"/>
                <w:sz w:val="22"/>
              </w:rPr>
            </w:pPr>
          </w:p>
        </w:tc>
        <w:tc>
          <w:tcPr>
            <w:tcW w:w="737" w:type="dxa"/>
            <w:tcBorders>
              <w:top w:val="single" w:sz="4" w:space="0" w:color="000000"/>
              <w:left w:val="single" w:sz="4" w:space="0" w:color="000000"/>
              <w:bottom w:val="single" w:sz="4" w:space="0" w:color="000000"/>
              <w:right w:val="single" w:sz="4" w:space="0" w:color="000000"/>
            </w:tcBorders>
          </w:tcPr>
          <w:p w:rsidR="00771EF9" w:rsidRDefault="00E37D66">
            <w:pPr>
              <w:pStyle w:val="TableParagraph"/>
              <w:spacing w:before="112"/>
              <w:ind w:left="157"/>
              <w:rPr>
                <w:rFonts w:ascii="宋体" w:hAnsi="宋体" w:cs="宋体"/>
                <w:color w:val="000000" w:themeColor="text1"/>
                <w:sz w:val="21"/>
                <w:szCs w:val="21"/>
              </w:rPr>
            </w:pPr>
            <w:r>
              <w:rPr>
                <w:rFonts w:ascii="宋体" w:hAnsi="宋体" w:cs="宋体"/>
                <w:color w:val="000000" w:themeColor="text1"/>
                <w:sz w:val="21"/>
                <w:szCs w:val="21"/>
              </w:rPr>
              <w:t>电话</w:t>
            </w:r>
          </w:p>
        </w:tc>
        <w:tc>
          <w:tcPr>
            <w:tcW w:w="1926" w:type="dxa"/>
            <w:tcBorders>
              <w:top w:val="single" w:sz="4" w:space="0" w:color="000000"/>
              <w:left w:val="single" w:sz="4" w:space="0" w:color="000000"/>
              <w:bottom w:val="single" w:sz="4" w:space="0" w:color="000000"/>
              <w:right w:val="single" w:sz="4" w:space="0" w:color="000000"/>
            </w:tcBorders>
          </w:tcPr>
          <w:p w:rsidR="00771EF9" w:rsidRDefault="00771EF9">
            <w:pPr>
              <w:rPr>
                <w:rFonts w:ascii="宋体" w:hAnsi="宋体"/>
                <w:color w:val="000000" w:themeColor="text1"/>
                <w:sz w:val="22"/>
              </w:rPr>
            </w:pPr>
          </w:p>
        </w:tc>
      </w:tr>
      <w:tr w:rsidR="00771EF9">
        <w:trPr>
          <w:trHeight w:hRule="exact" w:val="615"/>
        </w:trPr>
        <w:tc>
          <w:tcPr>
            <w:tcW w:w="1630" w:type="dxa"/>
            <w:tcBorders>
              <w:top w:val="single" w:sz="4" w:space="0" w:color="000000"/>
              <w:left w:val="single" w:sz="4" w:space="0" w:color="000000"/>
              <w:bottom w:val="single" w:sz="4" w:space="0" w:color="000000"/>
              <w:right w:val="single" w:sz="4" w:space="0" w:color="000000"/>
            </w:tcBorders>
          </w:tcPr>
          <w:p w:rsidR="00771EF9" w:rsidRDefault="00E37D66">
            <w:pPr>
              <w:pStyle w:val="TableParagraph"/>
              <w:spacing w:before="114"/>
              <w:ind w:left="388"/>
              <w:rPr>
                <w:rFonts w:ascii="宋体" w:hAnsi="宋体" w:cs="宋体"/>
                <w:color w:val="000000" w:themeColor="text1"/>
                <w:sz w:val="21"/>
                <w:szCs w:val="21"/>
              </w:rPr>
            </w:pPr>
            <w:r>
              <w:rPr>
                <w:rFonts w:ascii="宋体" w:hAnsi="宋体" w:cs="宋体"/>
                <w:color w:val="000000" w:themeColor="text1"/>
                <w:sz w:val="21"/>
                <w:szCs w:val="21"/>
              </w:rPr>
              <w:t>成立时间</w:t>
            </w:r>
          </w:p>
        </w:tc>
        <w:tc>
          <w:tcPr>
            <w:tcW w:w="1921" w:type="dxa"/>
            <w:gridSpan w:val="2"/>
            <w:tcBorders>
              <w:top w:val="single" w:sz="4" w:space="0" w:color="000000"/>
              <w:left w:val="single" w:sz="4" w:space="0" w:color="000000"/>
              <w:bottom w:val="single" w:sz="4" w:space="0" w:color="000000"/>
              <w:right w:val="single" w:sz="4" w:space="0" w:color="000000"/>
            </w:tcBorders>
          </w:tcPr>
          <w:p w:rsidR="00771EF9" w:rsidRDefault="00771EF9">
            <w:pPr>
              <w:rPr>
                <w:rFonts w:ascii="宋体" w:hAnsi="宋体"/>
                <w:color w:val="000000" w:themeColor="text1"/>
                <w:sz w:val="22"/>
              </w:rPr>
            </w:pPr>
          </w:p>
        </w:tc>
        <w:tc>
          <w:tcPr>
            <w:tcW w:w="5417" w:type="dxa"/>
            <w:gridSpan w:val="5"/>
            <w:tcBorders>
              <w:top w:val="single" w:sz="4" w:space="0" w:color="000000"/>
              <w:left w:val="single" w:sz="4" w:space="0" w:color="000000"/>
              <w:bottom w:val="single" w:sz="4" w:space="0" w:color="000000"/>
              <w:right w:val="single" w:sz="4" w:space="0" w:color="000000"/>
            </w:tcBorders>
          </w:tcPr>
          <w:p w:rsidR="00771EF9" w:rsidRDefault="00E37D66">
            <w:pPr>
              <w:pStyle w:val="TableParagraph"/>
              <w:spacing w:before="114"/>
              <w:ind w:left="16"/>
              <w:jc w:val="center"/>
              <w:rPr>
                <w:rFonts w:ascii="宋体" w:hAnsi="宋体" w:cs="宋体"/>
                <w:color w:val="000000" w:themeColor="text1"/>
                <w:sz w:val="21"/>
                <w:szCs w:val="21"/>
              </w:rPr>
            </w:pPr>
            <w:r>
              <w:rPr>
                <w:rFonts w:ascii="宋体" w:hAnsi="宋体" w:cs="宋体"/>
                <w:color w:val="000000" w:themeColor="text1"/>
                <w:sz w:val="21"/>
                <w:szCs w:val="21"/>
              </w:rPr>
              <w:t>员工总人数：</w:t>
            </w:r>
          </w:p>
        </w:tc>
      </w:tr>
      <w:tr w:rsidR="00771EF9">
        <w:trPr>
          <w:trHeight w:hRule="exact" w:val="613"/>
        </w:trPr>
        <w:tc>
          <w:tcPr>
            <w:tcW w:w="1630" w:type="dxa"/>
            <w:tcBorders>
              <w:top w:val="single" w:sz="4" w:space="0" w:color="000000"/>
              <w:left w:val="single" w:sz="4" w:space="0" w:color="000000"/>
              <w:bottom w:val="single" w:sz="4" w:space="0" w:color="000000"/>
              <w:right w:val="single" w:sz="4" w:space="0" w:color="000000"/>
            </w:tcBorders>
          </w:tcPr>
          <w:p w:rsidR="00771EF9" w:rsidRDefault="00E37D66">
            <w:pPr>
              <w:pStyle w:val="TableParagraph"/>
              <w:spacing w:before="112"/>
              <w:ind w:left="177"/>
              <w:rPr>
                <w:rFonts w:ascii="宋体" w:hAnsi="宋体" w:cs="宋体"/>
                <w:color w:val="000000" w:themeColor="text1"/>
                <w:sz w:val="21"/>
                <w:szCs w:val="21"/>
              </w:rPr>
            </w:pPr>
            <w:r>
              <w:rPr>
                <w:rFonts w:ascii="宋体" w:hAnsi="宋体" w:cs="宋体"/>
                <w:color w:val="000000" w:themeColor="text1"/>
                <w:sz w:val="21"/>
                <w:szCs w:val="21"/>
              </w:rPr>
              <w:t>企业资质等级</w:t>
            </w:r>
          </w:p>
        </w:tc>
        <w:tc>
          <w:tcPr>
            <w:tcW w:w="1921" w:type="dxa"/>
            <w:gridSpan w:val="2"/>
            <w:tcBorders>
              <w:top w:val="single" w:sz="4" w:space="0" w:color="000000"/>
              <w:left w:val="single" w:sz="4" w:space="0" w:color="000000"/>
              <w:bottom w:val="single" w:sz="4" w:space="0" w:color="000000"/>
              <w:right w:val="single" w:sz="4" w:space="0" w:color="000000"/>
            </w:tcBorders>
          </w:tcPr>
          <w:p w:rsidR="00771EF9" w:rsidRDefault="00771EF9">
            <w:pPr>
              <w:rPr>
                <w:rFonts w:ascii="宋体" w:hAnsi="宋体"/>
                <w:color w:val="000000" w:themeColor="text1"/>
                <w:sz w:val="22"/>
              </w:rPr>
            </w:pPr>
          </w:p>
        </w:tc>
        <w:tc>
          <w:tcPr>
            <w:tcW w:w="1164" w:type="dxa"/>
            <w:vMerge w:val="restart"/>
            <w:tcBorders>
              <w:top w:val="single" w:sz="4" w:space="0" w:color="000000"/>
              <w:left w:val="single" w:sz="4" w:space="0" w:color="000000"/>
              <w:right w:val="single" w:sz="4" w:space="0" w:color="000000"/>
            </w:tcBorders>
          </w:tcPr>
          <w:p w:rsidR="00771EF9" w:rsidRDefault="00771EF9">
            <w:pPr>
              <w:pStyle w:val="TableParagraph"/>
              <w:rPr>
                <w:rFonts w:ascii="宋体" w:hAnsi="宋体" w:cs="黑体"/>
                <w:color w:val="000000" w:themeColor="text1"/>
                <w:sz w:val="20"/>
                <w:szCs w:val="20"/>
              </w:rPr>
            </w:pPr>
          </w:p>
          <w:p w:rsidR="00771EF9" w:rsidRDefault="00771EF9">
            <w:pPr>
              <w:pStyle w:val="TableParagraph"/>
              <w:rPr>
                <w:rFonts w:ascii="宋体" w:hAnsi="宋体" w:cs="黑体"/>
                <w:color w:val="000000" w:themeColor="text1"/>
                <w:sz w:val="20"/>
                <w:szCs w:val="20"/>
              </w:rPr>
            </w:pPr>
          </w:p>
          <w:p w:rsidR="00771EF9" w:rsidRDefault="00771EF9">
            <w:pPr>
              <w:pStyle w:val="TableParagraph"/>
              <w:rPr>
                <w:rFonts w:ascii="宋体" w:hAnsi="宋体" w:cs="黑体"/>
                <w:color w:val="000000" w:themeColor="text1"/>
                <w:sz w:val="20"/>
                <w:szCs w:val="20"/>
              </w:rPr>
            </w:pPr>
          </w:p>
          <w:p w:rsidR="00771EF9" w:rsidRDefault="00771EF9">
            <w:pPr>
              <w:pStyle w:val="TableParagraph"/>
              <w:rPr>
                <w:rFonts w:ascii="宋体" w:hAnsi="宋体" w:cs="黑体"/>
                <w:color w:val="000000" w:themeColor="text1"/>
                <w:sz w:val="20"/>
                <w:szCs w:val="20"/>
              </w:rPr>
            </w:pPr>
          </w:p>
          <w:p w:rsidR="00771EF9" w:rsidRDefault="00771EF9">
            <w:pPr>
              <w:pStyle w:val="TableParagraph"/>
              <w:spacing w:before="10"/>
              <w:rPr>
                <w:rFonts w:ascii="宋体" w:hAnsi="宋体" w:cs="黑体"/>
                <w:color w:val="000000" w:themeColor="text1"/>
                <w:sz w:val="16"/>
                <w:szCs w:val="16"/>
              </w:rPr>
            </w:pPr>
          </w:p>
          <w:p w:rsidR="00771EF9" w:rsidRDefault="00E37D66">
            <w:pPr>
              <w:pStyle w:val="TableParagraph"/>
              <w:ind w:left="364"/>
              <w:rPr>
                <w:rFonts w:ascii="宋体" w:hAnsi="宋体" w:cs="宋体"/>
                <w:color w:val="000000" w:themeColor="text1"/>
                <w:sz w:val="21"/>
                <w:szCs w:val="21"/>
              </w:rPr>
            </w:pPr>
            <w:r>
              <w:rPr>
                <w:rFonts w:ascii="宋体" w:hAnsi="宋体" w:cs="宋体"/>
                <w:color w:val="000000" w:themeColor="text1"/>
                <w:sz w:val="21"/>
                <w:szCs w:val="21"/>
              </w:rPr>
              <w:t>其中</w:t>
            </w:r>
          </w:p>
        </w:tc>
        <w:tc>
          <w:tcPr>
            <w:tcW w:w="1590" w:type="dxa"/>
            <w:gridSpan w:val="2"/>
            <w:tcBorders>
              <w:top w:val="single" w:sz="4" w:space="0" w:color="000000"/>
              <w:left w:val="single" w:sz="4" w:space="0" w:color="000000"/>
              <w:bottom w:val="single" w:sz="4" w:space="0" w:color="000000"/>
              <w:right w:val="single" w:sz="4" w:space="0" w:color="000000"/>
            </w:tcBorders>
          </w:tcPr>
          <w:p w:rsidR="00771EF9" w:rsidRDefault="00E37D66">
            <w:pPr>
              <w:pStyle w:val="TableParagraph"/>
              <w:spacing w:before="1" w:line="274" w:lineRule="exact"/>
              <w:ind w:leftChars="181" w:left="381" w:right="246" w:hanging="1"/>
              <w:rPr>
                <w:rFonts w:ascii="宋体" w:hAnsi="宋体" w:cs="宋体"/>
                <w:color w:val="000000" w:themeColor="text1"/>
                <w:sz w:val="21"/>
                <w:szCs w:val="21"/>
              </w:rPr>
            </w:pPr>
            <w:r>
              <w:rPr>
                <w:rFonts w:ascii="宋体" w:hAnsi="宋体" w:cs="宋体"/>
                <w:color w:val="000000" w:themeColor="text1"/>
                <w:spacing w:val="-102"/>
                <w:sz w:val="21"/>
                <w:szCs w:val="21"/>
              </w:rPr>
              <w:t xml:space="preserve"> </w:t>
            </w:r>
            <w:r>
              <w:rPr>
                <w:rFonts w:ascii="宋体" w:hAnsi="宋体" w:cs="宋体"/>
                <w:color w:val="000000" w:themeColor="text1"/>
                <w:sz w:val="21"/>
                <w:szCs w:val="21"/>
              </w:rPr>
              <w:t>项目经理</w:t>
            </w:r>
          </w:p>
        </w:tc>
        <w:tc>
          <w:tcPr>
            <w:tcW w:w="2663" w:type="dxa"/>
            <w:gridSpan w:val="2"/>
            <w:tcBorders>
              <w:top w:val="single" w:sz="4" w:space="0" w:color="000000"/>
              <w:left w:val="single" w:sz="4" w:space="0" w:color="000000"/>
              <w:bottom w:val="single" w:sz="4" w:space="0" w:color="000000"/>
              <w:right w:val="single" w:sz="4" w:space="0" w:color="000000"/>
            </w:tcBorders>
          </w:tcPr>
          <w:p w:rsidR="00771EF9" w:rsidRDefault="00771EF9">
            <w:pPr>
              <w:rPr>
                <w:rFonts w:ascii="宋体" w:hAnsi="宋体"/>
                <w:color w:val="000000" w:themeColor="text1"/>
                <w:sz w:val="22"/>
              </w:rPr>
            </w:pPr>
          </w:p>
        </w:tc>
      </w:tr>
      <w:tr w:rsidR="00771EF9">
        <w:trPr>
          <w:trHeight w:hRule="exact" w:val="613"/>
        </w:trPr>
        <w:tc>
          <w:tcPr>
            <w:tcW w:w="1630" w:type="dxa"/>
            <w:tcBorders>
              <w:top w:val="single" w:sz="4" w:space="0" w:color="000000"/>
              <w:left w:val="single" w:sz="4" w:space="0" w:color="000000"/>
              <w:bottom w:val="single" w:sz="4" w:space="0" w:color="000000"/>
              <w:right w:val="single" w:sz="4" w:space="0" w:color="000000"/>
            </w:tcBorders>
          </w:tcPr>
          <w:p w:rsidR="00771EF9" w:rsidRDefault="00E37D66">
            <w:pPr>
              <w:pStyle w:val="TableParagraph"/>
              <w:spacing w:before="114"/>
              <w:ind w:left="283"/>
              <w:rPr>
                <w:rFonts w:ascii="宋体" w:hAnsi="宋体" w:cs="宋体"/>
                <w:color w:val="000000" w:themeColor="text1"/>
                <w:sz w:val="21"/>
                <w:szCs w:val="21"/>
              </w:rPr>
            </w:pPr>
            <w:r>
              <w:rPr>
                <w:rFonts w:ascii="宋体" w:hAnsi="宋体" w:cs="宋体"/>
                <w:color w:val="000000" w:themeColor="text1"/>
                <w:sz w:val="21"/>
                <w:szCs w:val="21"/>
              </w:rPr>
              <w:t>营业执照号</w:t>
            </w:r>
          </w:p>
        </w:tc>
        <w:tc>
          <w:tcPr>
            <w:tcW w:w="1921" w:type="dxa"/>
            <w:gridSpan w:val="2"/>
            <w:tcBorders>
              <w:top w:val="single" w:sz="4" w:space="0" w:color="000000"/>
              <w:left w:val="single" w:sz="4" w:space="0" w:color="000000"/>
              <w:bottom w:val="single" w:sz="4" w:space="0" w:color="000000"/>
              <w:right w:val="single" w:sz="4" w:space="0" w:color="000000"/>
            </w:tcBorders>
          </w:tcPr>
          <w:p w:rsidR="00771EF9" w:rsidRDefault="00771EF9">
            <w:pPr>
              <w:rPr>
                <w:rFonts w:ascii="宋体" w:hAnsi="宋体"/>
                <w:color w:val="000000" w:themeColor="text1"/>
                <w:sz w:val="22"/>
              </w:rPr>
            </w:pPr>
          </w:p>
        </w:tc>
        <w:tc>
          <w:tcPr>
            <w:tcW w:w="1164" w:type="dxa"/>
            <w:vMerge/>
            <w:tcBorders>
              <w:left w:val="single" w:sz="4" w:space="0" w:color="000000"/>
              <w:right w:val="single" w:sz="4" w:space="0" w:color="000000"/>
            </w:tcBorders>
          </w:tcPr>
          <w:p w:rsidR="00771EF9" w:rsidRDefault="00771EF9">
            <w:pPr>
              <w:rPr>
                <w:rFonts w:ascii="宋体" w:hAnsi="宋体"/>
                <w:color w:val="000000" w:themeColor="text1"/>
                <w:sz w:val="22"/>
              </w:rPr>
            </w:pPr>
          </w:p>
        </w:tc>
        <w:tc>
          <w:tcPr>
            <w:tcW w:w="1590" w:type="dxa"/>
            <w:gridSpan w:val="2"/>
            <w:tcBorders>
              <w:top w:val="single" w:sz="4" w:space="0" w:color="000000"/>
              <w:left w:val="single" w:sz="4" w:space="0" w:color="000000"/>
              <w:bottom w:val="single" w:sz="4" w:space="0" w:color="000000"/>
              <w:right w:val="single" w:sz="4" w:space="0" w:color="000000"/>
            </w:tcBorders>
          </w:tcPr>
          <w:p w:rsidR="00771EF9" w:rsidRDefault="00E37D66">
            <w:pPr>
              <w:pStyle w:val="TableParagraph"/>
              <w:spacing w:before="114"/>
              <w:ind w:left="173"/>
              <w:rPr>
                <w:rFonts w:ascii="宋体" w:hAnsi="宋体" w:cs="宋体"/>
                <w:color w:val="000000" w:themeColor="text1"/>
                <w:sz w:val="21"/>
                <w:szCs w:val="21"/>
              </w:rPr>
            </w:pPr>
            <w:r>
              <w:rPr>
                <w:rFonts w:ascii="宋体" w:hAnsi="宋体" w:cs="宋体"/>
                <w:color w:val="000000" w:themeColor="text1"/>
                <w:sz w:val="21"/>
                <w:szCs w:val="21"/>
              </w:rPr>
              <w:t>高级职称人员</w:t>
            </w:r>
          </w:p>
        </w:tc>
        <w:tc>
          <w:tcPr>
            <w:tcW w:w="2663" w:type="dxa"/>
            <w:gridSpan w:val="2"/>
            <w:tcBorders>
              <w:top w:val="single" w:sz="4" w:space="0" w:color="000000"/>
              <w:left w:val="single" w:sz="4" w:space="0" w:color="000000"/>
              <w:bottom w:val="single" w:sz="4" w:space="0" w:color="000000"/>
              <w:right w:val="single" w:sz="4" w:space="0" w:color="000000"/>
            </w:tcBorders>
          </w:tcPr>
          <w:p w:rsidR="00771EF9" w:rsidRDefault="00771EF9">
            <w:pPr>
              <w:rPr>
                <w:rFonts w:ascii="宋体" w:hAnsi="宋体"/>
                <w:color w:val="000000" w:themeColor="text1"/>
                <w:sz w:val="22"/>
              </w:rPr>
            </w:pPr>
          </w:p>
        </w:tc>
      </w:tr>
      <w:tr w:rsidR="00771EF9">
        <w:trPr>
          <w:trHeight w:hRule="exact" w:val="615"/>
        </w:trPr>
        <w:tc>
          <w:tcPr>
            <w:tcW w:w="1630" w:type="dxa"/>
            <w:tcBorders>
              <w:top w:val="single" w:sz="4" w:space="0" w:color="000000"/>
              <w:left w:val="single" w:sz="4" w:space="0" w:color="000000"/>
              <w:bottom w:val="single" w:sz="4" w:space="0" w:color="000000"/>
              <w:right w:val="single" w:sz="4" w:space="0" w:color="000000"/>
            </w:tcBorders>
          </w:tcPr>
          <w:p w:rsidR="00771EF9" w:rsidRDefault="00E37D66">
            <w:pPr>
              <w:pStyle w:val="TableParagraph"/>
              <w:spacing w:before="114"/>
              <w:ind w:left="388"/>
              <w:rPr>
                <w:rFonts w:ascii="宋体" w:hAnsi="宋体" w:cs="宋体"/>
                <w:color w:val="000000" w:themeColor="text1"/>
                <w:sz w:val="21"/>
                <w:szCs w:val="21"/>
              </w:rPr>
            </w:pPr>
            <w:r>
              <w:rPr>
                <w:rFonts w:ascii="宋体" w:hAnsi="宋体" w:cs="宋体"/>
                <w:color w:val="000000" w:themeColor="text1"/>
                <w:sz w:val="21"/>
                <w:szCs w:val="21"/>
              </w:rPr>
              <w:t>注册资金</w:t>
            </w:r>
          </w:p>
        </w:tc>
        <w:tc>
          <w:tcPr>
            <w:tcW w:w="1921" w:type="dxa"/>
            <w:gridSpan w:val="2"/>
            <w:tcBorders>
              <w:top w:val="single" w:sz="4" w:space="0" w:color="000000"/>
              <w:left w:val="single" w:sz="4" w:space="0" w:color="000000"/>
              <w:bottom w:val="single" w:sz="4" w:space="0" w:color="000000"/>
              <w:right w:val="single" w:sz="4" w:space="0" w:color="000000"/>
            </w:tcBorders>
          </w:tcPr>
          <w:p w:rsidR="00771EF9" w:rsidRDefault="00771EF9">
            <w:pPr>
              <w:rPr>
                <w:rFonts w:ascii="宋体" w:hAnsi="宋体"/>
                <w:color w:val="000000" w:themeColor="text1"/>
                <w:sz w:val="22"/>
              </w:rPr>
            </w:pPr>
          </w:p>
        </w:tc>
        <w:tc>
          <w:tcPr>
            <w:tcW w:w="1164" w:type="dxa"/>
            <w:vMerge/>
            <w:tcBorders>
              <w:left w:val="single" w:sz="4" w:space="0" w:color="000000"/>
              <w:right w:val="single" w:sz="4" w:space="0" w:color="000000"/>
            </w:tcBorders>
          </w:tcPr>
          <w:p w:rsidR="00771EF9" w:rsidRDefault="00771EF9">
            <w:pPr>
              <w:rPr>
                <w:rFonts w:ascii="宋体" w:hAnsi="宋体"/>
                <w:color w:val="000000" w:themeColor="text1"/>
                <w:sz w:val="22"/>
              </w:rPr>
            </w:pPr>
          </w:p>
        </w:tc>
        <w:tc>
          <w:tcPr>
            <w:tcW w:w="1590" w:type="dxa"/>
            <w:gridSpan w:val="2"/>
            <w:tcBorders>
              <w:top w:val="single" w:sz="4" w:space="0" w:color="000000"/>
              <w:left w:val="single" w:sz="4" w:space="0" w:color="000000"/>
              <w:bottom w:val="single" w:sz="4" w:space="0" w:color="000000"/>
              <w:right w:val="single" w:sz="4" w:space="0" w:color="000000"/>
            </w:tcBorders>
          </w:tcPr>
          <w:p w:rsidR="00771EF9" w:rsidRDefault="00E37D66">
            <w:pPr>
              <w:pStyle w:val="TableParagraph"/>
              <w:spacing w:before="114"/>
              <w:ind w:left="173"/>
              <w:rPr>
                <w:rFonts w:ascii="宋体" w:hAnsi="宋体" w:cs="宋体"/>
                <w:color w:val="000000" w:themeColor="text1"/>
                <w:sz w:val="21"/>
                <w:szCs w:val="21"/>
              </w:rPr>
            </w:pPr>
            <w:r>
              <w:rPr>
                <w:rFonts w:ascii="宋体" w:hAnsi="宋体" w:cs="宋体"/>
                <w:color w:val="000000" w:themeColor="text1"/>
                <w:sz w:val="21"/>
                <w:szCs w:val="21"/>
              </w:rPr>
              <w:t>中级职称人员</w:t>
            </w:r>
          </w:p>
        </w:tc>
        <w:tc>
          <w:tcPr>
            <w:tcW w:w="2663" w:type="dxa"/>
            <w:gridSpan w:val="2"/>
            <w:tcBorders>
              <w:top w:val="single" w:sz="4" w:space="0" w:color="000000"/>
              <w:left w:val="single" w:sz="4" w:space="0" w:color="000000"/>
              <w:bottom w:val="single" w:sz="4" w:space="0" w:color="000000"/>
              <w:right w:val="single" w:sz="4" w:space="0" w:color="000000"/>
            </w:tcBorders>
          </w:tcPr>
          <w:p w:rsidR="00771EF9" w:rsidRDefault="00771EF9">
            <w:pPr>
              <w:rPr>
                <w:rFonts w:ascii="宋体" w:hAnsi="宋体"/>
                <w:color w:val="000000" w:themeColor="text1"/>
                <w:sz w:val="22"/>
              </w:rPr>
            </w:pPr>
          </w:p>
        </w:tc>
      </w:tr>
      <w:tr w:rsidR="00771EF9">
        <w:trPr>
          <w:trHeight w:hRule="exact" w:val="613"/>
        </w:trPr>
        <w:tc>
          <w:tcPr>
            <w:tcW w:w="1630" w:type="dxa"/>
            <w:tcBorders>
              <w:top w:val="single" w:sz="4" w:space="0" w:color="000000"/>
              <w:left w:val="single" w:sz="4" w:space="0" w:color="000000"/>
              <w:bottom w:val="single" w:sz="4" w:space="0" w:color="000000"/>
              <w:right w:val="single" w:sz="4" w:space="0" w:color="000000"/>
            </w:tcBorders>
          </w:tcPr>
          <w:p w:rsidR="00771EF9" w:rsidRDefault="00E37D66">
            <w:pPr>
              <w:pStyle w:val="TableParagraph"/>
              <w:spacing w:before="112"/>
              <w:ind w:left="388"/>
              <w:rPr>
                <w:rFonts w:ascii="宋体" w:hAnsi="宋体" w:cs="宋体"/>
                <w:color w:val="000000" w:themeColor="text1"/>
                <w:sz w:val="21"/>
                <w:szCs w:val="21"/>
              </w:rPr>
            </w:pPr>
            <w:r>
              <w:rPr>
                <w:rFonts w:ascii="宋体" w:hAnsi="宋体" w:cs="宋体"/>
                <w:color w:val="000000" w:themeColor="text1"/>
                <w:sz w:val="21"/>
                <w:szCs w:val="21"/>
              </w:rPr>
              <w:t>开户银行</w:t>
            </w:r>
          </w:p>
        </w:tc>
        <w:tc>
          <w:tcPr>
            <w:tcW w:w="1921" w:type="dxa"/>
            <w:gridSpan w:val="2"/>
            <w:tcBorders>
              <w:top w:val="single" w:sz="4" w:space="0" w:color="000000"/>
              <w:left w:val="single" w:sz="4" w:space="0" w:color="000000"/>
              <w:bottom w:val="single" w:sz="4" w:space="0" w:color="000000"/>
              <w:right w:val="single" w:sz="4" w:space="0" w:color="000000"/>
            </w:tcBorders>
          </w:tcPr>
          <w:p w:rsidR="00771EF9" w:rsidRDefault="00771EF9">
            <w:pPr>
              <w:rPr>
                <w:rFonts w:ascii="宋体" w:hAnsi="宋体"/>
                <w:color w:val="000000" w:themeColor="text1"/>
                <w:sz w:val="22"/>
              </w:rPr>
            </w:pPr>
          </w:p>
        </w:tc>
        <w:tc>
          <w:tcPr>
            <w:tcW w:w="1164" w:type="dxa"/>
            <w:vMerge/>
            <w:tcBorders>
              <w:left w:val="single" w:sz="4" w:space="0" w:color="000000"/>
              <w:right w:val="single" w:sz="4" w:space="0" w:color="000000"/>
            </w:tcBorders>
          </w:tcPr>
          <w:p w:rsidR="00771EF9" w:rsidRDefault="00771EF9">
            <w:pPr>
              <w:rPr>
                <w:rFonts w:ascii="宋体" w:hAnsi="宋体"/>
                <w:color w:val="000000" w:themeColor="text1"/>
                <w:sz w:val="22"/>
              </w:rPr>
            </w:pPr>
          </w:p>
        </w:tc>
        <w:tc>
          <w:tcPr>
            <w:tcW w:w="1590" w:type="dxa"/>
            <w:gridSpan w:val="2"/>
            <w:tcBorders>
              <w:top w:val="single" w:sz="4" w:space="0" w:color="000000"/>
              <w:left w:val="single" w:sz="4" w:space="0" w:color="000000"/>
              <w:bottom w:val="single" w:sz="4" w:space="0" w:color="000000"/>
              <w:right w:val="single" w:sz="4" w:space="0" w:color="000000"/>
            </w:tcBorders>
          </w:tcPr>
          <w:p w:rsidR="00771EF9" w:rsidRDefault="00E37D66">
            <w:pPr>
              <w:pStyle w:val="TableParagraph"/>
              <w:spacing w:before="112"/>
              <w:ind w:left="173"/>
              <w:rPr>
                <w:rFonts w:ascii="宋体" w:hAnsi="宋体" w:cs="宋体"/>
                <w:color w:val="000000" w:themeColor="text1"/>
                <w:sz w:val="21"/>
                <w:szCs w:val="21"/>
              </w:rPr>
            </w:pPr>
            <w:r>
              <w:rPr>
                <w:rFonts w:ascii="宋体" w:hAnsi="宋体" w:cs="宋体"/>
                <w:color w:val="000000" w:themeColor="text1"/>
                <w:sz w:val="21"/>
                <w:szCs w:val="21"/>
              </w:rPr>
              <w:t>初级职称人员</w:t>
            </w:r>
          </w:p>
        </w:tc>
        <w:tc>
          <w:tcPr>
            <w:tcW w:w="2663" w:type="dxa"/>
            <w:gridSpan w:val="2"/>
            <w:tcBorders>
              <w:top w:val="single" w:sz="4" w:space="0" w:color="000000"/>
              <w:left w:val="single" w:sz="4" w:space="0" w:color="000000"/>
              <w:bottom w:val="single" w:sz="4" w:space="0" w:color="000000"/>
              <w:right w:val="single" w:sz="4" w:space="0" w:color="000000"/>
            </w:tcBorders>
          </w:tcPr>
          <w:p w:rsidR="00771EF9" w:rsidRDefault="00771EF9">
            <w:pPr>
              <w:rPr>
                <w:rFonts w:ascii="宋体" w:hAnsi="宋体"/>
                <w:color w:val="000000" w:themeColor="text1"/>
                <w:sz w:val="22"/>
              </w:rPr>
            </w:pPr>
          </w:p>
        </w:tc>
      </w:tr>
      <w:tr w:rsidR="00771EF9">
        <w:trPr>
          <w:trHeight w:hRule="exact" w:val="615"/>
        </w:trPr>
        <w:tc>
          <w:tcPr>
            <w:tcW w:w="1630" w:type="dxa"/>
            <w:tcBorders>
              <w:top w:val="single" w:sz="4" w:space="0" w:color="000000"/>
              <w:left w:val="single" w:sz="4" w:space="0" w:color="000000"/>
              <w:bottom w:val="single" w:sz="4" w:space="0" w:color="000000"/>
              <w:right w:val="single" w:sz="4" w:space="0" w:color="000000"/>
            </w:tcBorders>
          </w:tcPr>
          <w:p w:rsidR="00771EF9" w:rsidRDefault="00E37D66">
            <w:pPr>
              <w:pStyle w:val="TableParagraph"/>
              <w:spacing w:before="114"/>
              <w:jc w:val="center"/>
              <w:rPr>
                <w:rFonts w:ascii="宋体" w:hAnsi="宋体" w:cs="宋体"/>
                <w:color w:val="000000" w:themeColor="text1"/>
                <w:sz w:val="21"/>
                <w:szCs w:val="21"/>
              </w:rPr>
            </w:pPr>
            <w:r>
              <w:rPr>
                <w:rFonts w:ascii="宋体" w:hAnsi="宋体" w:cs="宋体"/>
                <w:color w:val="000000" w:themeColor="text1"/>
                <w:sz w:val="21"/>
                <w:szCs w:val="21"/>
              </w:rPr>
              <w:t>账号</w:t>
            </w:r>
          </w:p>
        </w:tc>
        <w:tc>
          <w:tcPr>
            <w:tcW w:w="1921" w:type="dxa"/>
            <w:gridSpan w:val="2"/>
            <w:tcBorders>
              <w:top w:val="single" w:sz="4" w:space="0" w:color="000000"/>
              <w:left w:val="single" w:sz="4" w:space="0" w:color="000000"/>
              <w:bottom w:val="single" w:sz="4" w:space="0" w:color="000000"/>
              <w:right w:val="single" w:sz="4" w:space="0" w:color="000000"/>
            </w:tcBorders>
          </w:tcPr>
          <w:p w:rsidR="00771EF9" w:rsidRDefault="00771EF9">
            <w:pPr>
              <w:rPr>
                <w:rFonts w:ascii="宋体" w:hAnsi="宋体"/>
                <w:color w:val="000000" w:themeColor="text1"/>
                <w:sz w:val="22"/>
              </w:rPr>
            </w:pPr>
          </w:p>
        </w:tc>
        <w:tc>
          <w:tcPr>
            <w:tcW w:w="1164" w:type="dxa"/>
            <w:vMerge/>
            <w:tcBorders>
              <w:left w:val="single" w:sz="4" w:space="0" w:color="000000"/>
              <w:bottom w:val="single" w:sz="4" w:space="0" w:color="000000"/>
              <w:right w:val="single" w:sz="4" w:space="0" w:color="000000"/>
            </w:tcBorders>
          </w:tcPr>
          <w:p w:rsidR="00771EF9" w:rsidRDefault="00771EF9">
            <w:pPr>
              <w:rPr>
                <w:rFonts w:ascii="宋体" w:hAnsi="宋体"/>
                <w:color w:val="000000" w:themeColor="text1"/>
                <w:sz w:val="22"/>
              </w:rPr>
            </w:pPr>
          </w:p>
        </w:tc>
        <w:tc>
          <w:tcPr>
            <w:tcW w:w="1590" w:type="dxa"/>
            <w:gridSpan w:val="2"/>
            <w:tcBorders>
              <w:top w:val="single" w:sz="4" w:space="0" w:color="000000"/>
              <w:left w:val="single" w:sz="4" w:space="0" w:color="000000"/>
              <w:bottom w:val="single" w:sz="4" w:space="0" w:color="000000"/>
              <w:right w:val="single" w:sz="4" w:space="0" w:color="000000"/>
            </w:tcBorders>
          </w:tcPr>
          <w:p w:rsidR="00771EF9" w:rsidRDefault="00E37D66">
            <w:pPr>
              <w:pStyle w:val="TableParagraph"/>
              <w:spacing w:before="114"/>
              <w:ind w:left="30"/>
              <w:jc w:val="center"/>
              <w:rPr>
                <w:rFonts w:ascii="宋体" w:hAnsi="宋体" w:cs="宋体"/>
                <w:color w:val="000000" w:themeColor="text1"/>
                <w:sz w:val="21"/>
                <w:szCs w:val="21"/>
              </w:rPr>
            </w:pPr>
            <w:r>
              <w:rPr>
                <w:rFonts w:ascii="宋体" w:hAnsi="宋体" w:cs="宋体"/>
                <w:color w:val="000000" w:themeColor="text1"/>
                <w:sz w:val="21"/>
                <w:szCs w:val="21"/>
              </w:rPr>
              <w:t>技工</w:t>
            </w:r>
          </w:p>
        </w:tc>
        <w:tc>
          <w:tcPr>
            <w:tcW w:w="2663" w:type="dxa"/>
            <w:gridSpan w:val="2"/>
            <w:tcBorders>
              <w:top w:val="single" w:sz="4" w:space="0" w:color="000000"/>
              <w:left w:val="single" w:sz="4" w:space="0" w:color="000000"/>
              <w:bottom w:val="single" w:sz="4" w:space="0" w:color="000000"/>
              <w:right w:val="single" w:sz="4" w:space="0" w:color="000000"/>
            </w:tcBorders>
          </w:tcPr>
          <w:p w:rsidR="00771EF9" w:rsidRDefault="00771EF9">
            <w:pPr>
              <w:rPr>
                <w:rFonts w:ascii="宋体" w:hAnsi="宋体"/>
                <w:color w:val="000000" w:themeColor="text1"/>
                <w:sz w:val="22"/>
              </w:rPr>
            </w:pPr>
          </w:p>
        </w:tc>
      </w:tr>
      <w:tr w:rsidR="00771EF9">
        <w:trPr>
          <w:trHeight w:hRule="exact" w:val="1964"/>
        </w:trPr>
        <w:tc>
          <w:tcPr>
            <w:tcW w:w="1630" w:type="dxa"/>
            <w:tcBorders>
              <w:top w:val="single" w:sz="4" w:space="0" w:color="000000"/>
              <w:left w:val="single" w:sz="4" w:space="0" w:color="000000"/>
              <w:bottom w:val="single" w:sz="4" w:space="0" w:color="000000"/>
              <w:right w:val="single" w:sz="4" w:space="0" w:color="000000"/>
            </w:tcBorders>
          </w:tcPr>
          <w:p w:rsidR="00771EF9" w:rsidRDefault="00771EF9">
            <w:pPr>
              <w:pStyle w:val="TableParagraph"/>
              <w:rPr>
                <w:rFonts w:ascii="宋体" w:hAnsi="宋体" w:cs="黑体"/>
                <w:color w:val="000000" w:themeColor="text1"/>
                <w:sz w:val="20"/>
                <w:szCs w:val="20"/>
              </w:rPr>
            </w:pPr>
          </w:p>
          <w:p w:rsidR="00771EF9" w:rsidRDefault="00771EF9">
            <w:pPr>
              <w:pStyle w:val="TableParagraph"/>
              <w:rPr>
                <w:rFonts w:ascii="宋体" w:hAnsi="宋体" w:cs="黑体"/>
                <w:color w:val="000000" w:themeColor="text1"/>
                <w:sz w:val="20"/>
                <w:szCs w:val="20"/>
              </w:rPr>
            </w:pPr>
          </w:p>
          <w:p w:rsidR="00771EF9" w:rsidRDefault="00771EF9">
            <w:pPr>
              <w:pStyle w:val="TableParagraph"/>
              <w:spacing w:before="2"/>
              <w:rPr>
                <w:rFonts w:ascii="宋体" w:hAnsi="宋体" w:cs="黑体"/>
                <w:color w:val="000000" w:themeColor="text1"/>
                <w:sz w:val="17"/>
                <w:szCs w:val="17"/>
              </w:rPr>
            </w:pPr>
          </w:p>
          <w:p w:rsidR="00771EF9" w:rsidRDefault="00E37D66">
            <w:pPr>
              <w:pStyle w:val="TableParagraph"/>
              <w:ind w:left="388"/>
              <w:rPr>
                <w:rFonts w:ascii="宋体" w:hAnsi="宋体" w:cs="宋体"/>
                <w:color w:val="000000" w:themeColor="text1"/>
                <w:sz w:val="21"/>
                <w:szCs w:val="21"/>
              </w:rPr>
            </w:pPr>
            <w:r>
              <w:rPr>
                <w:rFonts w:ascii="宋体" w:hAnsi="宋体" w:cs="宋体"/>
                <w:color w:val="000000" w:themeColor="text1"/>
                <w:sz w:val="21"/>
                <w:szCs w:val="21"/>
              </w:rPr>
              <w:t>经营范围</w:t>
            </w:r>
          </w:p>
        </w:tc>
        <w:tc>
          <w:tcPr>
            <w:tcW w:w="7338" w:type="dxa"/>
            <w:gridSpan w:val="7"/>
            <w:tcBorders>
              <w:top w:val="single" w:sz="4" w:space="0" w:color="000000"/>
              <w:left w:val="single" w:sz="4" w:space="0" w:color="000000"/>
              <w:bottom w:val="single" w:sz="4" w:space="0" w:color="000000"/>
              <w:right w:val="single" w:sz="4" w:space="0" w:color="000000"/>
            </w:tcBorders>
          </w:tcPr>
          <w:p w:rsidR="00771EF9" w:rsidRDefault="00771EF9">
            <w:pPr>
              <w:rPr>
                <w:rFonts w:ascii="宋体" w:hAnsi="宋体"/>
                <w:color w:val="000000" w:themeColor="text1"/>
                <w:sz w:val="22"/>
              </w:rPr>
            </w:pPr>
          </w:p>
        </w:tc>
      </w:tr>
      <w:tr w:rsidR="00771EF9">
        <w:trPr>
          <w:trHeight w:hRule="exact" w:val="615"/>
        </w:trPr>
        <w:tc>
          <w:tcPr>
            <w:tcW w:w="1630" w:type="dxa"/>
            <w:tcBorders>
              <w:top w:val="single" w:sz="4" w:space="0" w:color="000000"/>
              <w:left w:val="single" w:sz="4" w:space="0" w:color="000000"/>
              <w:bottom w:val="single" w:sz="4" w:space="0" w:color="000000"/>
              <w:right w:val="single" w:sz="4" w:space="0" w:color="000000"/>
            </w:tcBorders>
          </w:tcPr>
          <w:p w:rsidR="00771EF9" w:rsidRDefault="00E37D66">
            <w:pPr>
              <w:pStyle w:val="TableParagraph"/>
              <w:spacing w:before="114"/>
              <w:jc w:val="center"/>
              <w:rPr>
                <w:rFonts w:ascii="宋体" w:hAnsi="宋体" w:cs="宋体"/>
                <w:color w:val="000000" w:themeColor="text1"/>
                <w:sz w:val="21"/>
                <w:szCs w:val="21"/>
              </w:rPr>
            </w:pPr>
            <w:r>
              <w:rPr>
                <w:rFonts w:ascii="宋体" w:hAnsi="宋体" w:cs="宋体"/>
                <w:color w:val="000000" w:themeColor="text1"/>
                <w:sz w:val="21"/>
                <w:szCs w:val="21"/>
              </w:rPr>
              <w:t>备注</w:t>
            </w:r>
          </w:p>
        </w:tc>
        <w:tc>
          <w:tcPr>
            <w:tcW w:w="7338" w:type="dxa"/>
            <w:gridSpan w:val="7"/>
            <w:tcBorders>
              <w:top w:val="single" w:sz="4" w:space="0" w:color="000000"/>
              <w:left w:val="single" w:sz="4" w:space="0" w:color="000000"/>
              <w:bottom w:val="single" w:sz="4" w:space="0" w:color="000000"/>
              <w:right w:val="single" w:sz="4" w:space="0" w:color="000000"/>
            </w:tcBorders>
          </w:tcPr>
          <w:p w:rsidR="00771EF9" w:rsidRDefault="00771EF9">
            <w:pPr>
              <w:rPr>
                <w:rFonts w:ascii="宋体" w:hAnsi="宋体"/>
                <w:color w:val="000000" w:themeColor="text1"/>
                <w:sz w:val="22"/>
              </w:rPr>
            </w:pPr>
          </w:p>
        </w:tc>
      </w:tr>
    </w:tbl>
    <w:p w:rsidR="00771EF9" w:rsidRDefault="00E37D66">
      <w:pPr>
        <w:pStyle w:val="a0"/>
        <w:ind w:firstLine="0"/>
        <w:rPr>
          <w:rFonts w:ascii="宋体" w:hAnsi="宋体" w:cs="宋体"/>
          <w:color w:val="000000" w:themeColor="text1"/>
          <w:sz w:val="24"/>
          <w:szCs w:val="21"/>
        </w:rPr>
      </w:pPr>
      <w:r>
        <w:rPr>
          <w:rFonts w:ascii="宋体" w:hAnsi="宋体" w:cs="宋体" w:hint="eastAsia"/>
          <w:color w:val="000000" w:themeColor="text1"/>
          <w:sz w:val="24"/>
          <w:szCs w:val="21"/>
        </w:rPr>
        <w:t>备注：本表后应附企业法人营业执照及其年检合格的证明材料、企业资质证书副本、安全生产许可证等材料的复印件。所附复印件需加盖投标人单位公章。</w:t>
      </w:r>
    </w:p>
    <w:p w:rsidR="00771EF9" w:rsidRDefault="00771EF9">
      <w:pPr>
        <w:pStyle w:val="a0"/>
        <w:ind w:firstLine="0"/>
        <w:rPr>
          <w:rFonts w:ascii="宋体" w:hAnsi="宋体" w:cs="宋体"/>
          <w:color w:val="000000" w:themeColor="text1"/>
          <w:sz w:val="24"/>
          <w:szCs w:val="21"/>
        </w:rPr>
      </w:pPr>
    </w:p>
    <w:p w:rsidR="00771EF9" w:rsidRDefault="00771EF9">
      <w:pPr>
        <w:pStyle w:val="a0"/>
        <w:ind w:firstLine="0"/>
        <w:rPr>
          <w:rFonts w:ascii="黑体" w:eastAsia="黑体" w:hAnsi="黑体" w:cs="宋体"/>
          <w:color w:val="000000" w:themeColor="text1"/>
          <w:sz w:val="24"/>
          <w:szCs w:val="21"/>
        </w:rPr>
      </w:pPr>
    </w:p>
    <w:p w:rsidR="00771EF9" w:rsidRDefault="00771EF9">
      <w:pPr>
        <w:pStyle w:val="a0"/>
        <w:ind w:firstLine="0"/>
        <w:rPr>
          <w:rFonts w:ascii="黑体" w:eastAsia="黑体" w:hAnsi="黑体" w:cs="宋体"/>
          <w:color w:val="000000" w:themeColor="text1"/>
          <w:sz w:val="24"/>
          <w:szCs w:val="21"/>
        </w:rPr>
      </w:pPr>
    </w:p>
    <w:p w:rsidR="008E6978" w:rsidRDefault="008E6978" w:rsidP="008E6978">
      <w:pPr>
        <w:spacing w:afterLines="50" w:after="156"/>
        <w:jc w:val="center"/>
        <w:rPr>
          <w:rFonts w:ascii="宋体" w:hAnsi="宋体"/>
          <w:b/>
          <w:bCs/>
          <w:color w:val="000000"/>
          <w:sz w:val="32"/>
          <w:szCs w:val="32"/>
        </w:rPr>
      </w:pPr>
      <w:r>
        <w:rPr>
          <w:rFonts w:ascii="宋体" w:hAnsi="宋体" w:hint="eastAsia"/>
          <w:b/>
          <w:bCs/>
          <w:color w:val="000000"/>
          <w:sz w:val="32"/>
          <w:szCs w:val="32"/>
        </w:rPr>
        <w:lastRenderedPageBreak/>
        <w:t>九、类似工程业绩（已完工项目）</w:t>
      </w:r>
    </w:p>
    <w:p w:rsidR="008E6978" w:rsidRDefault="008E6978" w:rsidP="008E6978">
      <w:pPr>
        <w:spacing w:afterLines="50" w:after="156"/>
        <w:jc w:val="center"/>
        <w:rPr>
          <w:rFonts w:ascii="宋体" w:hAnsi="宋体"/>
          <w:b/>
          <w:bCs/>
          <w:color w:val="000000"/>
          <w:sz w:val="32"/>
          <w:szCs w:val="32"/>
        </w:rPr>
      </w:pPr>
    </w:p>
    <w:tbl>
      <w:tblPr>
        <w:tblW w:w="10632" w:type="dxa"/>
        <w:tblInd w:w="-1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9"/>
        <w:gridCol w:w="1417"/>
        <w:gridCol w:w="1417"/>
        <w:gridCol w:w="1417"/>
        <w:gridCol w:w="4962"/>
      </w:tblGrid>
      <w:tr w:rsidR="008E6978" w:rsidTr="00867CD3">
        <w:trPr>
          <w:trHeight w:val="447"/>
        </w:trPr>
        <w:tc>
          <w:tcPr>
            <w:tcW w:w="1419" w:type="dxa"/>
            <w:vAlign w:val="center"/>
          </w:tcPr>
          <w:p w:rsidR="008E6978" w:rsidRDefault="008E6978" w:rsidP="00867CD3">
            <w:pPr>
              <w:spacing w:afterLines="50" w:after="156"/>
              <w:jc w:val="center"/>
              <w:rPr>
                <w:rFonts w:ascii="宋体" w:hAnsi="宋体"/>
                <w:bCs/>
                <w:color w:val="000000"/>
                <w:sz w:val="24"/>
              </w:rPr>
            </w:pPr>
            <w:r>
              <w:rPr>
                <w:rFonts w:ascii="宋体" w:hAnsi="宋体" w:hint="eastAsia"/>
                <w:bCs/>
                <w:color w:val="000000"/>
                <w:sz w:val="24"/>
              </w:rPr>
              <w:t>项目名称</w:t>
            </w:r>
          </w:p>
        </w:tc>
        <w:tc>
          <w:tcPr>
            <w:tcW w:w="1417" w:type="dxa"/>
          </w:tcPr>
          <w:p w:rsidR="008E6978" w:rsidRDefault="008E6978" w:rsidP="00867CD3">
            <w:pPr>
              <w:spacing w:afterLines="50" w:after="156"/>
              <w:jc w:val="center"/>
              <w:rPr>
                <w:rFonts w:ascii="宋体" w:hAnsi="宋体"/>
                <w:bCs/>
                <w:color w:val="000000"/>
                <w:sz w:val="24"/>
              </w:rPr>
            </w:pPr>
            <w:r>
              <w:rPr>
                <w:rFonts w:ascii="宋体" w:hAnsi="宋体" w:hint="eastAsia"/>
                <w:bCs/>
                <w:color w:val="000000"/>
                <w:sz w:val="24"/>
              </w:rPr>
              <w:t>项目经理</w:t>
            </w:r>
          </w:p>
        </w:tc>
        <w:tc>
          <w:tcPr>
            <w:tcW w:w="1417" w:type="dxa"/>
            <w:vAlign w:val="center"/>
          </w:tcPr>
          <w:p w:rsidR="008E6978" w:rsidRDefault="008E6978" w:rsidP="00867CD3">
            <w:pPr>
              <w:spacing w:afterLines="50" w:after="156"/>
              <w:jc w:val="center"/>
              <w:rPr>
                <w:rFonts w:ascii="宋体" w:hAnsi="宋体"/>
                <w:bCs/>
                <w:color w:val="000000"/>
                <w:sz w:val="24"/>
              </w:rPr>
            </w:pPr>
            <w:r>
              <w:rPr>
                <w:rFonts w:ascii="宋体" w:hAnsi="宋体" w:hint="eastAsia"/>
                <w:bCs/>
                <w:color w:val="000000"/>
                <w:sz w:val="24"/>
              </w:rPr>
              <w:t>甲方名称</w:t>
            </w:r>
          </w:p>
        </w:tc>
        <w:tc>
          <w:tcPr>
            <w:tcW w:w="1417" w:type="dxa"/>
            <w:vAlign w:val="center"/>
          </w:tcPr>
          <w:p w:rsidR="008E6978" w:rsidRDefault="008E6978" w:rsidP="00867CD3">
            <w:pPr>
              <w:spacing w:afterLines="50" w:after="156"/>
              <w:jc w:val="center"/>
              <w:rPr>
                <w:rFonts w:ascii="宋体" w:hAnsi="宋体"/>
                <w:bCs/>
                <w:color w:val="000000"/>
                <w:sz w:val="24"/>
              </w:rPr>
            </w:pPr>
            <w:r>
              <w:rPr>
                <w:rFonts w:ascii="宋体" w:hAnsi="宋体" w:hint="eastAsia"/>
                <w:bCs/>
                <w:color w:val="000000"/>
                <w:sz w:val="24"/>
              </w:rPr>
              <w:t>合同金额</w:t>
            </w:r>
          </w:p>
        </w:tc>
        <w:tc>
          <w:tcPr>
            <w:tcW w:w="4962" w:type="dxa"/>
            <w:vAlign w:val="center"/>
          </w:tcPr>
          <w:p w:rsidR="008E6978" w:rsidRDefault="008E6978" w:rsidP="00867CD3">
            <w:pPr>
              <w:spacing w:afterLines="50" w:after="156"/>
              <w:jc w:val="center"/>
              <w:rPr>
                <w:rFonts w:ascii="宋体" w:hAnsi="宋体"/>
                <w:bCs/>
                <w:color w:val="000000"/>
                <w:sz w:val="24"/>
              </w:rPr>
            </w:pPr>
            <w:r>
              <w:rPr>
                <w:rFonts w:ascii="宋体" w:hAnsi="宋体" w:hint="eastAsia"/>
                <w:bCs/>
                <w:color w:val="000000"/>
                <w:sz w:val="24"/>
              </w:rPr>
              <w:t>完成项目简介（规模、完成时间、工作内容）</w:t>
            </w:r>
          </w:p>
        </w:tc>
      </w:tr>
      <w:tr w:rsidR="008E6978" w:rsidTr="00867CD3">
        <w:trPr>
          <w:trHeight w:val="823"/>
        </w:trPr>
        <w:tc>
          <w:tcPr>
            <w:tcW w:w="1419" w:type="dxa"/>
          </w:tcPr>
          <w:p w:rsidR="008E6978" w:rsidRDefault="008E6978" w:rsidP="00867CD3">
            <w:pPr>
              <w:spacing w:afterLines="50" w:after="156"/>
              <w:rPr>
                <w:rFonts w:ascii="宋体" w:hAnsi="宋体"/>
                <w:bCs/>
                <w:color w:val="000000"/>
                <w:sz w:val="24"/>
              </w:rPr>
            </w:pPr>
          </w:p>
        </w:tc>
        <w:tc>
          <w:tcPr>
            <w:tcW w:w="1417" w:type="dxa"/>
          </w:tcPr>
          <w:p w:rsidR="008E6978" w:rsidRDefault="008E6978" w:rsidP="00867CD3">
            <w:pPr>
              <w:spacing w:afterLines="50" w:after="156"/>
              <w:rPr>
                <w:rFonts w:ascii="宋体" w:hAnsi="宋体"/>
                <w:bCs/>
                <w:color w:val="000000"/>
                <w:sz w:val="24"/>
              </w:rPr>
            </w:pPr>
          </w:p>
        </w:tc>
        <w:tc>
          <w:tcPr>
            <w:tcW w:w="1417" w:type="dxa"/>
          </w:tcPr>
          <w:p w:rsidR="008E6978" w:rsidRDefault="008E6978" w:rsidP="00867CD3">
            <w:pPr>
              <w:spacing w:afterLines="50" w:after="156"/>
              <w:rPr>
                <w:rFonts w:ascii="宋体" w:hAnsi="宋体"/>
                <w:bCs/>
                <w:color w:val="000000"/>
                <w:sz w:val="24"/>
              </w:rPr>
            </w:pPr>
          </w:p>
        </w:tc>
        <w:tc>
          <w:tcPr>
            <w:tcW w:w="1417" w:type="dxa"/>
          </w:tcPr>
          <w:p w:rsidR="008E6978" w:rsidRDefault="008E6978" w:rsidP="00867CD3">
            <w:pPr>
              <w:spacing w:afterLines="50" w:after="156"/>
              <w:rPr>
                <w:rFonts w:ascii="宋体" w:hAnsi="宋体"/>
                <w:bCs/>
                <w:color w:val="000000"/>
                <w:sz w:val="24"/>
              </w:rPr>
            </w:pPr>
          </w:p>
        </w:tc>
        <w:tc>
          <w:tcPr>
            <w:tcW w:w="4962" w:type="dxa"/>
          </w:tcPr>
          <w:p w:rsidR="008E6978" w:rsidRDefault="008E6978" w:rsidP="00867CD3">
            <w:pPr>
              <w:spacing w:afterLines="50" w:after="156"/>
              <w:rPr>
                <w:rFonts w:ascii="宋体" w:hAnsi="宋体"/>
                <w:bCs/>
                <w:color w:val="000000"/>
                <w:sz w:val="24"/>
              </w:rPr>
            </w:pPr>
          </w:p>
        </w:tc>
      </w:tr>
      <w:tr w:rsidR="008E6978" w:rsidTr="00867CD3">
        <w:trPr>
          <w:trHeight w:val="823"/>
        </w:trPr>
        <w:tc>
          <w:tcPr>
            <w:tcW w:w="1419" w:type="dxa"/>
            <w:tcBorders>
              <w:top w:val="single" w:sz="4" w:space="0" w:color="auto"/>
              <w:left w:val="single" w:sz="4" w:space="0" w:color="auto"/>
              <w:bottom w:val="single" w:sz="4" w:space="0" w:color="auto"/>
              <w:right w:val="single" w:sz="4" w:space="0" w:color="auto"/>
            </w:tcBorders>
          </w:tcPr>
          <w:p w:rsidR="008E6978" w:rsidRDefault="008E6978" w:rsidP="00867CD3">
            <w:pPr>
              <w:spacing w:afterLines="50" w:after="156"/>
              <w:rPr>
                <w:rFonts w:ascii="宋体" w:hAnsi="宋体"/>
                <w:bCs/>
                <w:color w:val="000000"/>
                <w:szCs w:val="21"/>
              </w:rPr>
            </w:pPr>
          </w:p>
        </w:tc>
        <w:tc>
          <w:tcPr>
            <w:tcW w:w="1417" w:type="dxa"/>
            <w:tcBorders>
              <w:top w:val="single" w:sz="4" w:space="0" w:color="auto"/>
              <w:left w:val="single" w:sz="4" w:space="0" w:color="auto"/>
              <w:bottom w:val="single" w:sz="4" w:space="0" w:color="auto"/>
              <w:right w:val="single" w:sz="4" w:space="0" w:color="auto"/>
            </w:tcBorders>
          </w:tcPr>
          <w:p w:rsidR="008E6978" w:rsidRDefault="008E6978" w:rsidP="00867CD3">
            <w:pPr>
              <w:spacing w:afterLines="50" w:after="156"/>
              <w:rPr>
                <w:rFonts w:ascii="宋体" w:hAnsi="宋体"/>
                <w:bCs/>
                <w:color w:val="000000"/>
                <w:szCs w:val="21"/>
              </w:rPr>
            </w:pPr>
          </w:p>
        </w:tc>
        <w:tc>
          <w:tcPr>
            <w:tcW w:w="1417" w:type="dxa"/>
            <w:tcBorders>
              <w:top w:val="single" w:sz="4" w:space="0" w:color="auto"/>
              <w:left w:val="single" w:sz="4" w:space="0" w:color="auto"/>
              <w:bottom w:val="single" w:sz="4" w:space="0" w:color="auto"/>
              <w:right w:val="single" w:sz="4" w:space="0" w:color="auto"/>
            </w:tcBorders>
          </w:tcPr>
          <w:p w:rsidR="008E6978" w:rsidRDefault="008E6978" w:rsidP="00867CD3">
            <w:pPr>
              <w:spacing w:afterLines="50" w:after="156"/>
              <w:rPr>
                <w:rFonts w:ascii="宋体" w:hAnsi="宋体"/>
                <w:bCs/>
                <w:color w:val="000000"/>
                <w:szCs w:val="21"/>
              </w:rPr>
            </w:pPr>
          </w:p>
        </w:tc>
        <w:tc>
          <w:tcPr>
            <w:tcW w:w="1417" w:type="dxa"/>
            <w:tcBorders>
              <w:top w:val="single" w:sz="4" w:space="0" w:color="auto"/>
              <w:left w:val="single" w:sz="4" w:space="0" w:color="auto"/>
              <w:bottom w:val="single" w:sz="4" w:space="0" w:color="auto"/>
              <w:right w:val="single" w:sz="4" w:space="0" w:color="auto"/>
            </w:tcBorders>
          </w:tcPr>
          <w:p w:rsidR="008E6978" w:rsidRDefault="008E6978" w:rsidP="00867CD3">
            <w:pPr>
              <w:spacing w:afterLines="50" w:after="156"/>
              <w:rPr>
                <w:rFonts w:ascii="宋体" w:hAnsi="宋体"/>
                <w:bCs/>
                <w:color w:val="000000"/>
                <w:szCs w:val="21"/>
              </w:rPr>
            </w:pPr>
          </w:p>
        </w:tc>
        <w:tc>
          <w:tcPr>
            <w:tcW w:w="4962" w:type="dxa"/>
            <w:tcBorders>
              <w:top w:val="single" w:sz="4" w:space="0" w:color="auto"/>
              <w:left w:val="single" w:sz="4" w:space="0" w:color="auto"/>
              <w:bottom w:val="single" w:sz="4" w:space="0" w:color="auto"/>
              <w:right w:val="single" w:sz="4" w:space="0" w:color="auto"/>
            </w:tcBorders>
          </w:tcPr>
          <w:p w:rsidR="008E6978" w:rsidRDefault="008E6978" w:rsidP="00867CD3">
            <w:pPr>
              <w:spacing w:afterLines="50" w:after="156"/>
              <w:rPr>
                <w:rFonts w:ascii="宋体" w:hAnsi="宋体"/>
                <w:bCs/>
                <w:color w:val="000000"/>
                <w:szCs w:val="21"/>
              </w:rPr>
            </w:pPr>
          </w:p>
        </w:tc>
      </w:tr>
      <w:tr w:rsidR="008E6978" w:rsidTr="00867CD3">
        <w:trPr>
          <w:trHeight w:val="823"/>
        </w:trPr>
        <w:tc>
          <w:tcPr>
            <w:tcW w:w="1419" w:type="dxa"/>
            <w:tcBorders>
              <w:top w:val="single" w:sz="4" w:space="0" w:color="auto"/>
              <w:left w:val="single" w:sz="4" w:space="0" w:color="auto"/>
              <w:bottom w:val="single" w:sz="4" w:space="0" w:color="auto"/>
              <w:right w:val="single" w:sz="4" w:space="0" w:color="auto"/>
            </w:tcBorders>
          </w:tcPr>
          <w:p w:rsidR="008E6978" w:rsidRDefault="008E6978" w:rsidP="00867CD3">
            <w:pPr>
              <w:spacing w:afterLines="50" w:after="156"/>
              <w:rPr>
                <w:rFonts w:ascii="宋体" w:hAnsi="宋体"/>
                <w:bCs/>
                <w:color w:val="000000"/>
                <w:szCs w:val="21"/>
              </w:rPr>
            </w:pPr>
          </w:p>
        </w:tc>
        <w:tc>
          <w:tcPr>
            <w:tcW w:w="1417" w:type="dxa"/>
            <w:tcBorders>
              <w:top w:val="single" w:sz="4" w:space="0" w:color="auto"/>
              <w:left w:val="single" w:sz="4" w:space="0" w:color="auto"/>
              <w:bottom w:val="single" w:sz="4" w:space="0" w:color="auto"/>
              <w:right w:val="single" w:sz="4" w:space="0" w:color="auto"/>
            </w:tcBorders>
          </w:tcPr>
          <w:p w:rsidR="008E6978" w:rsidRDefault="008E6978" w:rsidP="00867CD3">
            <w:pPr>
              <w:spacing w:afterLines="50" w:after="156"/>
              <w:rPr>
                <w:rFonts w:ascii="宋体" w:hAnsi="宋体"/>
                <w:bCs/>
                <w:color w:val="000000"/>
                <w:szCs w:val="21"/>
              </w:rPr>
            </w:pPr>
          </w:p>
        </w:tc>
        <w:tc>
          <w:tcPr>
            <w:tcW w:w="1417" w:type="dxa"/>
            <w:tcBorders>
              <w:top w:val="single" w:sz="4" w:space="0" w:color="auto"/>
              <w:left w:val="single" w:sz="4" w:space="0" w:color="auto"/>
              <w:bottom w:val="single" w:sz="4" w:space="0" w:color="auto"/>
              <w:right w:val="single" w:sz="4" w:space="0" w:color="auto"/>
            </w:tcBorders>
          </w:tcPr>
          <w:p w:rsidR="008E6978" w:rsidRDefault="008E6978" w:rsidP="00867CD3">
            <w:pPr>
              <w:spacing w:afterLines="50" w:after="156"/>
              <w:rPr>
                <w:rFonts w:ascii="宋体" w:hAnsi="宋体"/>
                <w:bCs/>
                <w:color w:val="000000"/>
                <w:szCs w:val="21"/>
              </w:rPr>
            </w:pPr>
          </w:p>
        </w:tc>
        <w:tc>
          <w:tcPr>
            <w:tcW w:w="1417" w:type="dxa"/>
            <w:tcBorders>
              <w:top w:val="single" w:sz="4" w:space="0" w:color="auto"/>
              <w:left w:val="single" w:sz="4" w:space="0" w:color="auto"/>
              <w:bottom w:val="single" w:sz="4" w:space="0" w:color="auto"/>
              <w:right w:val="single" w:sz="4" w:space="0" w:color="auto"/>
            </w:tcBorders>
          </w:tcPr>
          <w:p w:rsidR="008E6978" w:rsidRDefault="008E6978" w:rsidP="00867CD3">
            <w:pPr>
              <w:spacing w:afterLines="50" w:after="156"/>
              <w:rPr>
                <w:rFonts w:ascii="宋体" w:hAnsi="宋体"/>
                <w:bCs/>
                <w:color w:val="000000"/>
                <w:szCs w:val="21"/>
              </w:rPr>
            </w:pPr>
          </w:p>
        </w:tc>
        <w:tc>
          <w:tcPr>
            <w:tcW w:w="4962" w:type="dxa"/>
            <w:tcBorders>
              <w:top w:val="single" w:sz="4" w:space="0" w:color="auto"/>
              <w:left w:val="single" w:sz="4" w:space="0" w:color="auto"/>
              <w:bottom w:val="single" w:sz="4" w:space="0" w:color="auto"/>
              <w:right w:val="single" w:sz="4" w:space="0" w:color="auto"/>
            </w:tcBorders>
          </w:tcPr>
          <w:p w:rsidR="008E6978" w:rsidRDefault="008E6978" w:rsidP="00867CD3">
            <w:pPr>
              <w:spacing w:afterLines="50" w:after="156"/>
              <w:rPr>
                <w:rFonts w:ascii="宋体" w:hAnsi="宋体"/>
                <w:bCs/>
                <w:color w:val="000000"/>
                <w:szCs w:val="21"/>
              </w:rPr>
            </w:pPr>
          </w:p>
        </w:tc>
      </w:tr>
      <w:tr w:rsidR="008E6978" w:rsidTr="00867CD3">
        <w:trPr>
          <w:trHeight w:val="823"/>
        </w:trPr>
        <w:tc>
          <w:tcPr>
            <w:tcW w:w="1419" w:type="dxa"/>
            <w:tcBorders>
              <w:top w:val="single" w:sz="4" w:space="0" w:color="auto"/>
              <w:left w:val="single" w:sz="4" w:space="0" w:color="auto"/>
              <w:bottom w:val="single" w:sz="4" w:space="0" w:color="auto"/>
              <w:right w:val="single" w:sz="4" w:space="0" w:color="auto"/>
            </w:tcBorders>
          </w:tcPr>
          <w:p w:rsidR="008E6978" w:rsidRDefault="008E6978" w:rsidP="00867CD3">
            <w:pPr>
              <w:spacing w:afterLines="50" w:after="156"/>
              <w:rPr>
                <w:rFonts w:ascii="宋体" w:hAnsi="宋体"/>
                <w:bCs/>
                <w:color w:val="000000"/>
                <w:szCs w:val="21"/>
              </w:rPr>
            </w:pPr>
          </w:p>
        </w:tc>
        <w:tc>
          <w:tcPr>
            <w:tcW w:w="1417" w:type="dxa"/>
            <w:tcBorders>
              <w:top w:val="single" w:sz="4" w:space="0" w:color="auto"/>
              <w:left w:val="single" w:sz="4" w:space="0" w:color="auto"/>
              <w:bottom w:val="single" w:sz="4" w:space="0" w:color="auto"/>
              <w:right w:val="single" w:sz="4" w:space="0" w:color="auto"/>
            </w:tcBorders>
          </w:tcPr>
          <w:p w:rsidR="008E6978" w:rsidRDefault="008E6978" w:rsidP="00867CD3">
            <w:pPr>
              <w:spacing w:afterLines="50" w:after="156"/>
              <w:rPr>
                <w:rFonts w:ascii="宋体" w:hAnsi="宋体"/>
                <w:bCs/>
                <w:color w:val="000000"/>
                <w:szCs w:val="21"/>
              </w:rPr>
            </w:pPr>
          </w:p>
        </w:tc>
        <w:tc>
          <w:tcPr>
            <w:tcW w:w="1417" w:type="dxa"/>
            <w:tcBorders>
              <w:top w:val="single" w:sz="4" w:space="0" w:color="auto"/>
              <w:left w:val="single" w:sz="4" w:space="0" w:color="auto"/>
              <w:bottom w:val="single" w:sz="4" w:space="0" w:color="auto"/>
              <w:right w:val="single" w:sz="4" w:space="0" w:color="auto"/>
            </w:tcBorders>
          </w:tcPr>
          <w:p w:rsidR="008E6978" w:rsidRDefault="008E6978" w:rsidP="00867CD3">
            <w:pPr>
              <w:spacing w:afterLines="50" w:after="156"/>
              <w:rPr>
                <w:rFonts w:ascii="宋体" w:hAnsi="宋体"/>
                <w:bCs/>
                <w:color w:val="000000"/>
                <w:szCs w:val="21"/>
              </w:rPr>
            </w:pPr>
          </w:p>
        </w:tc>
        <w:tc>
          <w:tcPr>
            <w:tcW w:w="1417" w:type="dxa"/>
            <w:tcBorders>
              <w:top w:val="single" w:sz="4" w:space="0" w:color="auto"/>
              <w:left w:val="single" w:sz="4" w:space="0" w:color="auto"/>
              <w:bottom w:val="single" w:sz="4" w:space="0" w:color="auto"/>
              <w:right w:val="single" w:sz="4" w:space="0" w:color="auto"/>
            </w:tcBorders>
          </w:tcPr>
          <w:p w:rsidR="008E6978" w:rsidRDefault="008E6978" w:rsidP="00867CD3">
            <w:pPr>
              <w:spacing w:afterLines="50" w:after="156"/>
              <w:rPr>
                <w:rFonts w:ascii="宋体" w:hAnsi="宋体"/>
                <w:bCs/>
                <w:color w:val="000000"/>
                <w:szCs w:val="21"/>
              </w:rPr>
            </w:pPr>
          </w:p>
        </w:tc>
        <w:tc>
          <w:tcPr>
            <w:tcW w:w="4962" w:type="dxa"/>
            <w:tcBorders>
              <w:top w:val="single" w:sz="4" w:space="0" w:color="auto"/>
              <w:left w:val="single" w:sz="4" w:space="0" w:color="auto"/>
              <w:bottom w:val="single" w:sz="4" w:space="0" w:color="auto"/>
              <w:right w:val="single" w:sz="4" w:space="0" w:color="auto"/>
            </w:tcBorders>
          </w:tcPr>
          <w:p w:rsidR="008E6978" w:rsidRDefault="008E6978" w:rsidP="00867CD3">
            <w:pPr>
              <w:spacing w:afterLines="50" w:after="156"/>
              <w:rPr>
                <w:rFonts w:ascii="宋体" w:hAnsi="宋体"/>
                <w:bCs/>
                <w:color w:val="000000"/>
                <w:szCs w:val="21"/>
              </w:rPr>
            </w:pPr>
          </w:p>
        </w:tc>
      </w:tr>
      <w:tr w:rsidR="008E6978" w:rsidTr="00867CD3">
        <w:trPr>
          <w:trHeight w:val="823"/>
        </w:trPr>
        <w:tc>
          <w:tcPr>
            <w:tcW w:w="1419" w:type="dxa"/>
            <w:tcBorders>
              <w:top w:val="single" w:sz="4" w:space="0" w:color="auto"/>
              <w:left w:val="single" w:sz="4" w:space="0" w:color="auto"/>
              <w:bottom w:val="single" w:sz="4" w:space="0" w:color="auto"/>
              <w:right w:val="single" w:sz="4" w:space="0" w:color="auto"/>
            </w:tcBorders>
          </w:tcPr>
          <w:p w:rsidR="008E6978" w:rsidRDefault="008E6978" w:rsidP="00867CD3">
            <w:pPr>
              <w:spacing w:afterLines="50" w:after="156"/>
              <w:rPr>
                <w:rFonts w:ascii="宋体" w:hAnsi="宋体"/>
                <w:bCs/>
                <w:color w:val="000000"/>
                <w:szCs w:val="21"/>
              </w:rPr>
            </w:pPr>
          </w:p>
        </w:tc>
        <w:tc>
          <w:tcPr>
            <w:tcW w:w="1417" w:type="dxa"/>
            <w:tcBorders>
              <w:top w:val="single" w:sz="4" w:space="0" w:color="auto"/>
              <w:left w:val="single" w:sz="4" w:space="0" w:color="auto"/>
              <w:bottom w:val="single" w:sz="4" w:space="0" w:color="auto"/>
              <w:right w:val="single" w:sz="4" w:space="0" w:color="auto"/>
            </w:tcBorders>
          </w:tcPr>
          <w:p w:rsidR="008E6978" w:rsidRDefault="008E6978" w:rsidP="00867CD3">
            <w:pPr>
              <w:spacing w:afterLines="50" w:after="156"/>
              <w:rPr>
                <w:rFonts w:ascii="宋体" w:hAnsi="宋体"/>
                <w:bCs/>
                <w:color w:val="000000"/>
                <w:szCs w:val="21"/>
              </w:rPr>
            </w:pPr>
          </w:p>
        </w:tc>
        <w:tc>
          <w:tcPr>
            <w:tcW w:w="1417" w:type="dxa"/>
            <w:tcBorders>
              <w:top w:val="single" w:sz="4" w:space="0" w:color="auto"/>
              <w:left w:val="single" w:sz="4" w:space="0" w:color="auto"/>
              <w:bottom w:val="single" w:sz="4" w:space="0" w:color="auto"/>
              <w:right w:val="single" w:sz="4" w:space="0" w:color="auto"/>
            </w:tcBorders>
          </w:tcPr>
          <w:p w:rsidR="008E6978" w:rsidRDefault="008E6978" w:rsidP="00867CD3">
            <w:pPr>
              <w:spacing w:afterLines="50" w:after="156"/>
              <w:rPr>
                <w:rFonts w:ascii="宋体" w:hAnsi="宋体"/>
                <w:bCs/>
                <w:color w:val="000000"/>
                <w:szCs w:val="21"/>
              </w:rPr>
            </w:pPr>
          </w:p>
        </w:tc>
        <w:tc>
          <w:tcPr>
            <w:tcW w:w="1417" w:type="dxa"/>
            <w:tcBorders>
              <w:top w:val="single" w:sz="4" w:space="0" w:color="auto"/>
              <w:left w:val="single" w:sz="4" w:space="0" w:color="auto"/>
              <w:bottom w:val="single" w:sz="4" w:space="0" w:color="auto"/>
              <w:right w:val="single" w:sz="4" w:space="0" w:color="auto"/>
            </w:tcBorders>
          </w:tcPr>
          <w:p w:rsidR="008E6978" w:rsidRDefault="008E6978" w:rsidP="00867CD3">
            <w:pPr>
              <w:spacing w:afterLines="50" w:after="156"/>
              <w:rPr>
                <w:rFonts w:ascii="宋体" w:hAnsi="宋体"/>
                <w:bCs/>
                <w:color w:val="000000"/>
                <w:szCs w:val="21"/>
              </w:rPr>
            </w:pPr>
          </w:p>
        </w:tc>
        <w:tc>
          <w:tcPr>
            <w:tcW w:w="4962" w:type="dxa"/>
            <w:tcBorders>
              <w:top w:val="single" w:sz="4" w:space="0" w:color="auto"/>
              <w:left w:val="single" w:sz="4" w:space="0" w:color="auto"/>
              <w:bottom w:val="single" w:sz="4" w:space="0" w:color="auto"/>
              <w:right w:val="single" w:sz="4" w:space="0" w:color="auto"/>
            </w:tcBorders>
          </w:tcPr>
          <w:p w:rsidR="008E6978" w:rsidRDefault="008E6978" w:rsidP="00867CD3">
            <w:pPr>
              <w:spacing w:afterLines="50" w:after="156"/>
              <w:rPr>
                <w:rFonts w:ascii="宋体" w:hAnsi="宋体"/>
                <w:bCs/>
                <w:color w:val="000000"/>
                <w:szCs w:val="21"/>
              </w:rPr>
            </w:pPr>
          </w:p>
        </w:tc>
      </w:tr>
    </w:tbl>
    <w:p w:rsidR="008E6978" w:rsidRDefault="008E6978" w:rsidP="008E6978">
      <w:pPr>
        <w:rPr>
          <w:rFonts w:ascii="宋体" w:hAnsi="宋体"/>
          <w:color w:val="000000"/>
          <w:sz w:val="24"/>
        </w:rPr>
      </w:pPr>
      <w:r>
        <w:rPr>
          <w:rFonts w:ascii="宋体" w:hAnsi="宋体" w:hint="eastAsia"/>
          <w:color w:val="000000"/>
          <w:sz w:val="24"/>
        </w:rPr>
        <w:t>备注</w:t>
      </w:r>
      <w:r>
        <w:rPr>
          <w:rFonts w:ascii="宋体" w:hAnsi="宋体"/>
          <w:color w:val="000000"/>
          <w:sz w:val="24"/>
        </w:rPr>
        <w:t>：附合同复印件</w:t>
      </w:r>
      <w:r>
        <w:rPr>
          <w:rFonts w:ascii="宋体" w:hAnsi="宋体" w:hint="eastAsia"/>
          <w:color w:val="000000"/>
          <w:sz w:val="24"/>
        </w:rPr>
        <w:t>并加盖投标人单位公章。</w:t>
      </w:r>
    </w:p>
    <w:p w:rsidR="008E6978" w:rsidRDefault="008E6978" w:rsidP="008E6978">
      <w:pPr>
        <w:rPr>
          <w:rFonts w:ascii="宋体" w:hAnsi="宋体"/>
          <w:color w:val="000000"/>
          <w:sz w:val="28"/>
          <w:szCs w:val="28"/>
        </w:rPr>
      </w:pPr>
    </w:p>
    <w:p w:rsidR="008E6978" w:rsidRDefault="008E6978" w:rsidP="008E6978">
      <w:pPr>
        <w:rPr>
          <w:rFonts w:ascii="宋体" w:hAnsi="宋体"/>
          <w:color w:val="000000"/>
          <w:sz w:val="24"/>
        </w:rPr>
      </w:pPr>
    </w:p>
    <w:p w:rsidR="008E6978" w:rsidRDefault="008E6978" w:rsidP="008E6978">
      <w:pPr>
        <w:tabs>
          <w:tab w:val="left" w:pos="0"/>
        </w:tabs>
        <w:adjustRightInd w:val="0"/>
        <w:snapToGrid w:val="0"/>
        <w:spacing w:before="120" w:afterLines="50" w:after="156"/>
        <w:ind w:right="-212"/>
        <w:rPr>
          <w:rFonts w:ascii="宋体" w:hAnsi="宋体"/>
          <w:color w:val="000000"/>
          <w:sz w:val="24"/>
          <w:u w:val="single"/>
        </w:rPr>
      </w:pPr>
      <w:r>
        <w:rPr>
          <w:rFonts w:ascii="宋体" w:hAnsi="宋体" w:hint="eastAsia"/>
          <w:color w:val="000000"/>
          <w:sz w:val="24"/>
        </w:rPr>
        <w:t>投标人：</w:t>
      </w:r>
      <w:r>
        <w:rPr>
          <w:rFonts w:ascii="宋体" w:hAnsi="宋体" w:hint="eastAsia"/>
          <w:color w:val="000000"/>
          <w:sz w:val="24"/>
          <w:u w:val="single"/>
        </w:rPr>
        <w:t xml:space="preserve">                            </w:t>
      </w:r>
      <w:r>
        <w:rPr>
          <w:rFonts w:ascii="宋体" w:hAnsi="宋体" w:hint="eastAsia"/>
          <w:color w:val="000000"/>
          <w:sz w:val="24"/>
        </w:rPr>
        <w:t>（盖单位章）</w:t>
      </w:r>
    </w:p>
    <w:p w:rsidR="008E6978" w:rsidRDefault="008E6978" w:rsidP="008E6978">
      <w:pPr>
        <w:tabs>
          <w:tab w:val="left" w:pos="0"/>
        </w:tabs>
        <w:adjustRightInd w:val="0"/>
        <w:snapToGrid w:val="0"/>
        <w:spacing w:before="120" w:afterLines="50" w:after="156"/>
        <w:ind w:right="-212"/>
        <w:rPr>
          <w:rFonts w:ascii="宋体" w:hAnsi="宋体"/>
          <w:color w:val="000000"/>
          <w:sz w:val="24"/>
        </w:rPr>
      </w:pPr>
    </w:p>
    <w:p w:rsidR="008E6978" w:rsidRDefault="008E6978" w:rsidP="008E6978">
      <w:pPr>
        <w:tabs>
          <w:tab w:val="left" w:pos="0"/>
        </w:tabs>
        <w:adjustRightInd w:val="0"/>
        <w:snapToGrid w:val="0"/>
        <w:spacing w:before="120" w:afterLines="50" w:after="156"/>
        <w:ind w:right="-212"/>
        <w:rPr>
          <w:rFonts w:ascii="宋体" w:hAnsi="宋体"/>
          <w:color w:val="000000"/>
          <w:sz w:val="24"/>
          <w:u w:val="single"/>
        </w:rPr>
      </w:pPr>
      <w:r>
        <w:rPr>
          <w:rFonts w:ascii="宋体" w:hAnsi="宋体" w:hint="eastAsia"/>
          <w:color w:val="000000"/>
          <w:sz w:val="24"/>
        </w:rPr>
        <w:t>法定代表人或委托代理人：</w:t>
      </w:r>
      <w:r>
        <w:rPr>
          <w:rFonts w:ascii="宋体" w:hAnsi="宋体" w:hint="eastAsia"/>
          <w:color w:val="000000"/>
          <w:sz w:val="24"/>
          <w:u w:val="single"/>
        </w:rPr>
        <w:t xml:space="preserve">            </w:t>
      </w:r>
      <w:r>
        <w:rPr>
          <w:rFonts w:ascii="宋体" w:hAnsi="宋体" w:hint="eastAsia"/>
          <w:color w:val="000000"/>
          <w:sz w:val="24"/>
        </w:rPr>
        <w:t>（签字或盖章）</w:t>
      </w:r>
    </w:p>
    <w:p w:rsidR="008E6978" w:rsidRDefault="008E6978" w:rsidP="008E6978">
      <w:pPr>
        <w:tabs>
          <w:tab w:val="left" w:pos="0"/>
        </w:tabs>
        <w:adjustRightInd w:val="0"/>
        <w:snapToGrid w:val="0"/>
        <w:spacing w:before="120" w:afterLines="50" w:after="156"/>
        <w:ind w:right="-212"/>
        <w:rPr>
          <w:rFonts w:ascii="宋体" w:hAnsi="宋体"/>
          <w:color w:val="000000"/>
          <w:sz w:val="24"/>
          <w:u w:val="single"/>
        </w:rPr>
      </w:pPr>
    </w:p>
    <w:p w:rsidR="008E6978" w:rsidRDefault="008E6978" w:rsidP="008E6978">
      <w:pPr>
        <w:adjustRightInd w:val="0"/>
        <w:snapToGrid w:val="0"/>
        <w:spacing w:before="120" w:afterLines="50" w:after="156"/>
        <w:rPr>
          <w:rFonts w:ascii="宋体" w:hAnsi="宋体"/>
          <w:color w:val="000000"/>
          <w:sz w:val="24"/>
        </w:rPr>
      </w:pPr>
      <w:r>
        <w:rPr>
          <w:rFonts w:ascii="宋体" w:hAnsi="宋体" w:hint="eastAsia"/>
          <w:color w:val="000000"/>
          <w:sz w:val="24"/>
        </w:rPr>
        <w:t>日期：</w:t>
      </w:r>
      <w:r>
        <w:rPr>
          <w:rFonts w:ascii="宋体" w:hAnsi="宋体" w:hint="eastAsia"/>
          <w:color w:val="000000"/>
          <w:sz w:val="24"/>
          <w:u w:val="single"/>
        </w:rPr>
        <w:t xml:space="preserve">     </w:t>
      </w:r>
      <w:r>
        <w:rPr>
          <w:rFonts w:ascii="宋体" w:hAnsi="宋体" w:hint="eastAsia"/>
          <w:color w:val="000000"/>
          <w:sz w:val="24"/>
        </w:rPr>
        <w:t>年</w:t>
      </w:r>
      <w:r>
        <w:rPr>
          <w:rFonts w:ascii="宋体" w:hAnsi="宋体" w:hint="eastAsia"/>
          <w:color w:val="000000"/>
          <w:sz w:val="24"/>
          <w:u w:val="single"/>
        </w:rPr>
        <w:t xml:space="preserve">     </w:t>
      </w:r>
      <w:r>
        <w:rPr>
          <w:rFonts w:ascii="宋体" w:hAnsi="宋体" w:hint="eastAsia"/>
          <w:color w:val="000000"/>
          <w:sz w:val="24"/>
        </w:rPr>
        <w:t>月</w:t>
      </w:r>
      <w:r>
        <w:rPr>
          <w:rFonts w:ascii="宋体" w:hAnsi="宋体" w:hint="eastAsia"/>
          <w:color w:val="000000"/>
          <w:sz w:val="24"/>
          <w:u w:val="single"/>
        </w:rPr>
        <w:t xml:space="preserve">     </w:t>
      </w:r>
      <w:r>
        <w:rPr>
          <w:rFonts w:ascii="宋体" w:hAnsi="宋体" w:hint="eastAsia"/>
          <w:color w:val="000000"/>
          <w:sz w:val="24"/>
        </w:rPr>
        <w:t>日</w:t>
      </w:r>
    </w:p>
    <w:p w:rsidR="008E6978" w:rsidRDefault="008E6978" w:rsidP="008E6978">
      <w:pPr>
        <w:rPr>
          <w:rFonts w:ascii="黑体" w:eastAsia="黑体" w:hAnsi="黑体"/>
          <w:color w:val="000000"/>
          <w:sz w:val="28"/>
          <w:szCs w:val="28"/>
        </w:rPr>
      </w:pPr>
    </w:p>
    <w:p w:rsidR="008E6978" w:rsidRDefault="008E6978" w:rsidP="008E6978">
      <w:pPr>
        <w:rPr>
          <w:rFonts w:ascii="黑体" w:eastAsia="黑体" w:hAnsi="黑体"/>
          <w:color w:val="000000"/>
          <w:sz w:val="28"/>
          <w:szCs w:val="28"/>
        </w:rPr>
      </w:pPr>
    </w:p>
    <w:p w:rsidR="008E6978" w:rsidRDefault="008E6978" w:rsidP="008E6978">
      <w:pPr>
        <w:rPr>
          <w:rFonts w:ascii="黑体" w:eastAsia="黑体" w:hAnsi="黑体"/>
          <w:color w:val="000000"/>
          <w:sz w:val="28"/>
          <w:szCs w:val="28"/>
        </w:rPr>
      </w:pPr>
    </w:p>
    <w:p w:rsidR="008E6978" w:rsidRDefault="008E6978" w:rsidP="008E6978">
      <w:pPr>
        <w:rPr>
          <w:rFonts w:ascii="黑体" w:eastAsia="黑体" w:hAnsi="黑体"/>
          <w:color w:val="000000"/>
          <w:sz w:val="28"/>
          <w:szCs w:val="28"/>
        </w:rPr>
      </w:pPr>
    </w:p>
    <w:p w:rsidR="008E6978" w:rsidRDefault="008E6978" w:rsidP="008E6978">
      <w:pPr>
        <w:rPr>
          <w:rFonts w:ascii="黑体" w:eastAsia="黑体" w:hAnsi="黑体"/>
          <w:color w:val="000000"/>
          <w:sz w:val="28"/>
          <w:szCs w:val="28"/>
        </w:rPr>
      </w:pPr>
    </w:p>
    <w:p w:rsidR="008E6978" w:rsidRDefault="008E6978" w:rsidP="008E6978">
      <w:pPr>
        <w:rPr>
          <w:rFonts w:ascii="黑体" w:eastAsia="黑体" w:hAnsi="黑体"/>
          <w:color w:val="000000"/>
          <w:sz w:val="28"/>
          <w:szCs w:val="28"/>
        </w:rPr>
      </w:pPr>
    </w:p>
    <w:p w:rsidR="008E6978" w:rsidRDefault="008E6978" w:rsidP="008E6978">
      <w:pPr>
        <w:spacing w:afterLines="50" w:after="156"/>
        <w:jc w:val="center"/>
        <w:rPr>
          <w:rFonts w:ascii="宋体" w:hAnsi="宋体"/>
          <w:b/>
          <w:bCs/>
          <w:color w:val="000000" w:themeColor="text1"/>
          <w:sz w:val="32"/>
          <w:szCs w:val="32"/>
        </w:rPr>
      </w:pPr>
      <w:r>
        <w:rPr>
          <w:rFonts w:ascii="宋体" w:hAnsi="宋体" w:hint="eastAsia"/>
          <w:b/>
          <w:bCs/>
          <w:color w:val="000000" w:themeColor="text1"/>
          <w:sz w:val="32"/>
          <w:szCs w:val="32"/>
        </w:rPr>
        <w:lastRenderedPageBreak/>
        <w:t>十、真实性承诺书</w:t>
      </w:r>
    </w:p>
    <w:p w:rsidR="008E6978" w:rsidRDefault="008E6978" w:rsidP="008E6978">
      <w:pPr>
        <w:spacing w:line="560" w:lineRule="exact"/>
        <w:rPr>
          <w:rFonts w:ascii="宋体" w:hAnsi="宋体"/>
          <w:color w:val="000000" w:themeColor="text1"/>
          <w:sz w:val="24"/>
        </w:rPr>
      </w:pPr>
      <w:r>
        <w:rPr>
          <w:rFonts w:ascii="宋体" w:hAnsi="宋体" w:hint="eastAsia"/>
          <w:color w:val="000000" w:themeColor="text1"/>
          <w:sz w:val="24"/>
        </w:rPr>
        <w:t>致</w:t>
      </w:r>
      <w:r>
        <w:rPr>
          <w:rFonts w:ascii="宋体" w:hAnsi="宋体" w:hint="eastAsia"/>
          <w:color w:val="000000" w:themeColor="text1"/>
          <w:sz w:val="24"/>
          <w:u w:val="single"/>
        </w:rPr>
        <w:t xml:space="preserve">               </w:t>
      </w:r>
      <w:r>
        <w:rPr>
          <w:rFonts w:ascii="宋体" w:hAnsi="宋体" w:hint="eastAsia"/>
          <w:color w:val="000000" w:themeColor="text1"/>
          <w:sz w:val="24"/>
        </w:rPr>
        <w:t>（招标人）：</w:t>
      </w:r>
    </w:p>
    <w:p w:rsidR="008E6978" w:rsidRDefault="008E6978" w:rsidP="008E6978">
      <w:pPr>
        <w:spacing w:line="288" w:lineRule="auto"/>
        <w:rPr>
          <w:rFonts w:ascii="宋体" w:hAnsi="宋体"/>
          <w:color w:val="000000" w:themeColor="text1"/>
          <w:sz w:val="24"/>
        </w:rPr>
      </w:pPr>
      <w:r>
        <w:rPr>
          <w:rFonts w:ascii="宋体" w:hAnsi="宋体" w:hint="eastAsia"/>
          <w:color w:val="000000" w:themeColor="text1"/>
          <w:sz w:val="24"/>
        </w:rPr>
        <w:t>为确保工程招标工作顺利进行，我公司在此承诺：</w:t>
      </w:r>
    </w:p>
    <w:p w:rsidR="008E6978" w:rsidRDefault="008E6978" w:rsidP="008E6978">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1、企业未处于被责令停业、投标资格被取消或者财产被接管，冻结和破产状态；</w:t>
      </w:r>
    </w:p>
    <w:p w:rsidR="008E6978" w:rsidRDefault="008E6978" w:rsidP="008E6978">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 xml:space="preserve">2、企业没有因骗取中标或者严重违约以及发生重大工程质量、安全生产事故等问题.被有关部门暂停投标资格并在暂停期内的； </w:t>
      </w:r>
    </w:p>
    <w:p w:rsidR="008E6978" w:rsidRDefault="008E6978" w:rsidP="008E6978">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3、资格审查资料中的重要内容没有失实或弄虚作假；</w:t>
      </w:r>
    </w:p>
    <w:p w:rsidR="008E6978" w:rsidRDefault="008E6978" w:rsidP="008E6978">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4、我司对本工程无围标、串标的行为。</w:t>
      </w:r>
    </w:p>
    <w:p w:rsidR="008E6978" w:rsidRDefault="008E6978" w:rsidP="008E6978">
      <w:pPr>
        <w:spacing w:line="288" w:lineRule="auto"/>
        <w:rPr>
          <w:rFonts w:ascii="宋体" w:hAnsi="宋体"/>
          <w:color w:val="000000" w:themeColor="text1"/>
          <w:sz w:val="24"/>
        </w:rPr>
      </w:pPr>
    </w:p>
    <w:p w:rsidR="008E6978" w:rsidRDefault="008E6978" w:rsidP="008E6978">
      <w:pPr>
        <w:spacing w:line="288" w:lineRule="auto"/>
        <w:ind w:firstLineChars="200" w:firstLine="480"/>
        <w:rPr>
          <w:rFonts w:ascii="宋体" w:hAnsi="宋体"/>
          <w:color w:val="000000" w:themeColor="text1"/>
          <w:sz w:val="24"/>
        </w:rPr>
      </w:pPr>
      <w:r>
        <w:rPr>
          <w:rFonts w:ascii="宋体" w:hAnsi="宋体" w:hint="eastAsia"/>
          <w:color w:val="000000" w:themeColor="text1"/>
          <w:sz w:val="24"/>
        </w:rPr>
        <w:t>若经招标人核实，发现所报内容失实或有任何弄虚作假行为，我公司愿自动放弃此次投标，若因此给此次招标工作带来不良影响，我公司将自愿承担所有责任。</w:t>
      </w:r>
    </w:p>
    <w:p w:rsidR="008E6978" w:rsidRDefault="008E6978" w:rsidP="008E6978">
      <w:pPr>
        <w:spacing w:line="360" w:lineRule="auto"/>
        <w:ind w:firstLineChars="1550" w:firstLine="3720"/>
        <w:rPr>
          <w:rFonts w:ascii="宋体" w:hAnsi="宋体"/>
          <w:color w:val="000000" w:themeColor="text1"/>
          <w:sz w:val="24"/>
        </w:rPr>
      </w:pPr>
      <w:r>
        <w:rPr>
          <w:rFonts w:ascii="宋体" w:hAnsi="宋体" w:hint="eastAsia"/>
          <w:color w:val="000000" w:themeColor="text1"/>
          <w:sz w:val="24"/>
        </w:rPr>
        <w:t>投标人（盖章）：</w:t>
      </w:r>
    </w:p>
    <w:p w:rsidR="008E6978" w:rsidRDefault="008E6978" w:rsidP="008E6978">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 xml:space="preserve">                           投标人法定代表人（签字或盖章）：</w:t>
      </w:r>
    </w:p>
    <w:p w:rsidR="008E6978" w:rsidRDefault="008E6978" w:rsidP="008E6978">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 xml:space="preserve">                           投标项目负责人（签字）：</w:t>
      </w:r>
    </w:p>
    <w:p w:rsidR="008E6978" w:rsidRDefault="008E6978" w:rsidP="008E6978">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 xml:space="preserve">                           日期：   年   月    日</w:t>
      </w:r>
    </w:p>
    <w:p w:rsidR="008E6978" w:rsidRDefault="008E6978" w:rsidP="008E6978">
      <w:pPr>
        <w:rPr>
          <w:rFonts w:ascii="黑体" w:eastAsia="黑体" w:hAnsi="黑体"/>
          <w:color w:val="000000" w:themeColor="text1"/>
          <w:sz w:val="28"/>
          <w:szCs w:val="28"/>
        </w:rPr>
      </w:pPr>
    </w:p>
    <w:p w:rsidR="008E6978" w:rsidRDefault="008E6978" w:rsidP="008E6978">
      <w:pPr>
        <w:rPr>
          <w:rFonts w:ascii="黑体" w:eastAsia="黑体" w:hAnsi="黑体"/>
          <w:color w:val="000000" w:themeColor="text1"/>
          <w:sz w:val="28"/>
          <w:szCs w:val="28"/>
        </w:rPr>
      </w:pPr>
    </w:p>
    <w:p w:rsidR="008E6978" w:rsidRDefault="008E6978" w:rsidP="008E6978">
      <w:pPr>
        <w:rPr>
          <w:rFonts w:ascii="黑体" w:eastAsia="黑体" w:hAnsi="黑体"/>
          <w:color w:val="000000" w:themeColor="text1"/>
          <w:sz w:val="28"/>
          <w:szCs w:val="28"/>
        </w:rPr>
      </w:pPr>
    </w:p>
    <w:p w:rsidR="008E6978" w:rsidRDefault="008E6978" w:rsidP="008E6978">
      <w:pPr>
        <w:rPr>
          <w:rFonts w:ascii="黑体" w:eastAsia="黑体" w:hAnsi="黑体"/>
          <w:color w:val="000000" w:themeColor="text1"/>
          <w:sz w:val="28"/>
          <w:szCs w:val="28"/>
        </w:rPr>
      </w:pPr>
    </w:p>
    <w:p w:rsidR="008E6978" w:rsidRDefault="008E6978" w:rsidP="008E6978">
      <w:pPr>
        <w:rPr>
          <w:rFonts w:ascii="黑体" w:eastAsia="黑体" w:hAnsi="黑体"/>
          <w:color w:val="000000" w:themeColor="text1"/>
          <w:sz w:val="28"/>
          <w:szCs w:val="28"/>
        </w:rPr>
      </w:pPr>
    </w:p>
    <w:p w:rsidR="008E6978" w:rsidRDefault="008E6978" w:rsidP="008E6978">
      <w:pPr>
        <w:rPr>
          <w:rFonts w:ascii="黑体" w:eastAsia="黑体" w:hAnsi="黑体"/>
          <w:color w:val="000000" w:themeColor="text1"/>
          <w:sz w:val="28"/>
          <w:szCs w:val="28"/>
        </w:rPr>
      </w:pPr>
    </w:p>
    <w:p w:rsidR="008E6978" w:rsidRDefault="008E6978" w:rsidP="008E6978">
      <w:pPr>
        <w:rPr>
          <w:rFonts w:ascii="黑体" w:eastAsia="黑体" w:hAnsi="黑体"/>
          <w:color w:val="000000" w:themeColor="text1"/>
          <w:sz w:val="28"/>
          <w:szCs w:val="28"/>
        </w:rPr>
      </w:pPr>
    </w:p>
    <w:p w:rsidR="008E6978" w:rsidRDefault="008E6978" w:rsidP="008E6978">
      <w:pPr>
        <w:rPr>
          <w:rFonts w:ascii="黑体" w:eastAsia="黑体" w:hAnsi="黑体"/>
          <w:color w:val="000000" w:themeColor="text1"/>
          <w:sz w:val="28"/>
          <w:szCs w:val="28"/>
        </w:rPr>
      </w:pPr>
    </w:p>
    <w:p w:rsidR="008E6978" w:rsidRDefault="008E6978" w:rsidP="008E6978">
      <w:pPr>
        <w:rPr>
          <w:rFonts w:ascii="黑体" w:eastAsia="黑体" w:hAnsi="黑体"/>
          <w:color w:val="000000" w:themeColor="text1"/>
          <w:sz w:val="28"/>
          <w:szCs w:val="28"/>
        </w:rPr>
      </w:pPr>
    </w:p>
    <w:p w:rsidR="008E6978" w:rsidRDefault="008E6978" w:rsidP="008E6978">
      <w:pPr>
        <w:ind w:firstLineChars="200" w:firstLine="643"/>
        <w:jc w:val="center"/>
        <w:rPr>
          <w:rFonts w:ascii="宋体" w:hAnsi="宋体"/>
          <w:b/>
          <w:bCs/>
          <w:color w:val="000000" w:themeColor="text1"/>
          <w:sz w:val="32"/>
          <w:szCs w:val="32"/>
        </w:rPr>
      </w:pPr>
      <w:r>
        <w:rPr>
          <w:rFonts w:ascii="宋体" w:hAnsi="宋体" w:hint="eastAsia"/>
          <w:b/>
          <w:bCs/>
          <w:color w:val="000000" w:themeColor="text1"/>
          <w:sz w:val="32"/>
          <w:szCs w:val="32"/>
        </w:rPr>
        <w:lastRenderedPageBreak/>
        <w:t>十一、投标承诺书</w:t>
      </w:r>
    </w:p>
    <w:p w:rsidR="008E6978" w:rsidRDefault="008E6978" w:rsidP="008E6978">
      <w:pPr>
        <w:spacing w:beforeLines="50" w:before="156" w:line="276" w:lineRule="auto"/>
        <w:jc w:val="left"/>
        <w:rPr>
          <w:rFonts w:ascii="宋体" w:hAnsi="宋体"/>
          <w:color w:val="000000"/>
          <w:sz w:val="24"/>
        </w:rPr>
      </w:pPr>
    </w:p>
    <w:p w:rsidR="008E6978" w:rsidRDefault="008E6978" w:rsidP="008E6978">
      <w:pPr>
        <w:spacing w:beforeLines="50" w:before="156" w:line="276" w:lineRule="auto"/>
        <w:jc w:val="left"/>
        <w:rPr>
          <w:rFonts w:ascii="宋体" w:hAnsi="宋体"/>
          <w:color w:val="000000"/>
          <w:sz w:val="24"/>
        </w:rPr>
      </w:pPr>
      <w:r>
        <w:rPr>
          <w:rFonts w:ascii="宋体" w:hAnsi="宋体" w:hint="eastAsia"/>
          <w:color w:val="000000"/>
          <w:sz w:val="24"/>
        </w:rPr>
        <w:t>致：</w:t>
      </w:r>
      <w:r>
        <w:rPr>
          <w:rFonts w:ascii="宋体" w:hAnsi="宋体" w:hint="eastAsia"/>
          <w:color w:val="000000"/>
          <w:sz w:val="24"/>
          <w:u w:val="single"/>
        </w:rPr>
        <w:t>大千生态环境集团股份有限公司</w:t>
      </w:r>
      <w:r>
        <w:rPr>
          <w:rFonts w:ascii="宋体" w:hAnsi="宋体" w:hint="eastAsia"/>
          <w:color w:val="000000"/>
          <w:sz w:val="24"/>
        </w:rPr>
        <w:t>（招标人）</w:t>
      </w:r>
    </w:p>
    <w:p w:rsidR="008E6978" w:rsidRDefault="008E6978" w:rsidP="008E6978">
      <w:pPr>
        <w:spacing w:beforeLines="50" w:before="156" w:afterLines="50" w:after="156" w:line="276" w:lineRule="auto"/>
        <w:ind w:firstLineChars="200" w:firstLine="480"/>
        <w:jc w:val="left"/>
        <w:rPr>
          <w:rFonts w:ascii="宋体" w:hAnsi="宋体"/>
          <w:color w:val="000000"/>
          <w:sz w:val="24"/>
        </w:rPr>
      </w:pPr>
      <w:r>
        <w:rPr>
          <w:rFonts w:ascii="宋体" w:hAnsi="宋体" w:hint="eastAsia"/>
          <w:color w:val="000000"/>
          <w:sz w:val="24"/>
        </w:rPr>
        <w:t>根据贵公司</w:t>
      </w:r>
      <w:r>
        <w:rPr>
          <w:rFonts w:ascii="宋体" w:hAnsi="宋体" w:hint="eastAsia"/>
          <w:color w:val="000000"/>
          <w:sz w:val="24"/>
          <w:u w:val="single"/>
        </w:rPr>
        <w:t>（项目名称）</w:t>
      </w:r>
      <w:r>
        <w:rPr>
          <w:rFonts w:ascii="宋体" w:hAnsi="宋体" w:hint="eastAsia"/>
          <w:color w:val="000000"/>
          <w:sz w:val="24"/>
        </w:rPr>
        <w:t>招标文件，我方承诺按照招标文件中约定的计价方式计价</w:t>
      </w:r>
      <w:r>
        <w:rPr>
          <w:rFonts w:ascii="宋体" w:hAnsi="宋体" w:hint="eastAsia"/>
          <w:color w:val="000000" w:themeColor="text1"/>
          <w:sz w:val="24"/>
        </w:rPr>
        <w:t>，投标总价为</w:t>
      </w:r>
      <w:r>
        <w:rPr>
          <w:rFonts w:ascii="宋体" w:hAnsi="宋体" w:hint="eastAsia"/>
          <w:color w:val="000000" w:themeColor="text1"/>
          <w:sz w:val="24"/>
          <w:u w:val="single"/>
        </w:rPr>
        <w:t xml:space="preserve">             </w:t>
      </w:r>
      <w:r>
        <w:rPr>
          <w:rFonts w:ascii="宋体" w:hAnsi="宋体" w:hint="eastAsia"/>
          <w:color w:val="000000" w:themeColor="text1"/>
          <w:sz w:val="24"/>
        </w:rPr>
        <w:t>元，以并按招标文件要求承包上述工程，按合同约定实施和完成承包工程，修补工程中的任</w:t>
      </w:r>
      <w:r>
        <w:rPr>
          <w:rFonts w:ascii="宋体" w:hAnsi="宋体" w:hint="eastAsia"/>
          <w:color w:val="000000"/>
          <w:sz w:val="24"/>
        </w:rPr>
        <w:t>何缺陷</w:t>
      </w:r>
      <w:r>
        <w:rPr>
          <w:rFonts w:ascii="宋体" w:hAnsi="宋体" w:hint="eastAsia"/>
          <w:color w:val="000000" w:themeColor="text1"/>
          <w:sz w:val="24"/>
        </w:rPr>
        <w:t>，工程质量达到</w:t>
      </w:r>
      <w:r>
        <w:rPr>
          <w:rFonts w:ascii="宋体" w:hAnsi="宋体" w:hint="eastAsia"/>
          <w:color w:val="000000" w:themeColor="text1"/>
          <w:sz w:val="24"/>
          <w:u w:val="single"/>
        </w:rPr>
        <w:t xml:space="preserve">        标准</w:t>
      </w:r>
      <w:r>
        <w:rPr>
          <w:rFonts w:ascii="宋体" w:hAnsi="宋体" w:hint="eastAsia"/>
          <w:color w:val="000000" w:themeColor="text1"/>
          <w:sz w:val="24"/>
        </w:rPr>
        <w:t>，</w:t>
      </w:r>
      <w:r>
        <w:rPr>
          <w:rFonts w:ascii="宋体" w:hAnsi="宋体" w:hint="eastAsia"/>
          <w:color w:val="000000"/>
          <w:sz w:val="24"/>
        </w:rPr>
        <w:t>并承诺如下：</w:t>
      </w:r>
    </w:p>
    <w:p w:rsidR="008E6978" w:rsidRDefault="008E6978" w:rsidP="008E6978">
      <w:pPr>
        <w:spacing w:beforeLines="50" w:before="156" w:afterLines="50" w:after="156" w:line="276" w:lineRule="auto"/>
        <w:jc w:val="left"/>
        <w:rPr>
          <w:rFonts w:ascii="宋体" w:hAnsi="宋体"/>
          <w:color w:val="000000"/>
          <w:sz w:val="24"/>
        </w:rPr>
      </w:pPr>
      <w:r>
        <w:rPr>
          <w:rFonts w:ascii="宋体" w:hAnsi="宋体" w:hint="eastAsia"/>
          <w:color w:val="000000"/>
          <w:sz w:val="24"/>
        </w:rPr>
        <w:t>1）本项目我方所报的投标总价，是结合</w:t>
      </w:r>
      <w:r>
        <w:rPr>
          <w:rFonts w:ascii="宋体" w:hAnsi="宋体" w:hint="eastAsia"/>
          <w:color w:val="000000" w:themeColor="text1"/>
          <w:sz w:val="24"/>
        </w:rPr>
        <w:t>实地踏勘，市场询价后综合考虑的。我方经过充分论证，确</w:t>
      </w:r>
      <w:r>
        <w:rPr>
          <w:rFonts w:ascii="宋体" w:hAnsi="宋体" w:hint="eastAsia"/>
          <w:color w:val="000000"/>
          <w:sz w:val="24"/>
        </w:rPr>
        <w:t>定该报价不低于公司成本。</w:t>
      </w:r>
    </w:p>
    <w:p w:rsidR="008E6978" w:rsidRDefault="008E6978" w:rsidP="008E6978">
      <w:pPr>
        <w:spacing w:beforeLines="50" w:before="156" w:afterLines="50" w:after="156" w:line="276" w:lineRule="auto"/>
        <w:jc w:val="left"/>
        <w:rPr>
          <w:rFonts w:ascii="宋体" w:hAnsi="宋体"/>
          <w:color w:val="000000"/>
          <w:sz w:val="24"/>
          <w:u w:val="single"/>
        </w:rPr>
      </w:pPr>
      <w:r>
        <w:rPr>
          <w:rFonts w:ascii="宋体" w:hAnsi="宋体" w:hint="eastAsia"/>
          <w:color w:val="000000"/>
          <w:sz w:val="24"/>
        </w:rPr>
        <w:t>2）我方承诺签订合同最终单价以招标人平衡后单价为准</w:t>
      </w:r>
      <w:r>
        <w:rPr>
          <w:rFonts w:ascii="宋体" w:hAnsi="宋体" w:hint="eastAsia"/>
          <w:color w:val="000000" w:themeColor="text1"/>
          <w:sz w:val="24"/>
        </w:rPr>
        <w:t>。</w:t>
      </w:r>
    </w:p>
    <w:p w:rsidR="008E6978" w:rsidRDefault="008E6978" w:rsidP="008E6978">
      <w:pPr>
        <w:spacing w:beforeLines="50" w:before="156" w:afterLines="50" w:after="156" w:line="276" w:lineRule="auto"/>
        <w:jc w:val="left"/>
        <w:rPr>
          <w:rFonts w:ascii="宋体" w:hAnsi="宋体"/>
          <w:color w:val="000000"/>
          <w:sz w:val="24"/>
        </w:rPr>
      </w:pPr>
      <w:r>
        <w:rPr>
          <w:rFonts w:ascii="宋体" w:hAnsi="宋体" w:hint="eastAsia"/>
          <w:color w:val="000000"/>
          <w:sz w:val="24"/>
        </w:rPr>
        <w:t>3）我方报价增值税税率为</w:t>
      </w:r>
      <w:r>
        <w:rPr>
          <w:rFonts w:ascii="宋体" w:hAnsi="宋体" w:hint="eastAsia"/>
          <w:color w:val="000000"/>
          <w:sz w:val="24"/>
          <w:u w:val="single"/>
        </w:rPr>
        <w:t xml:space="preserve"> 9 </w:t>
      </w:r>
      <w:r>
        <w:rPr>
          <w:rFonts w:ascii="宋体" w:hAnsi="宋体" w:hint="eastAsia"/>
          <w:color w:val="000000"/>
          <w:sz w:val="24"/>
        </w:rPr>
        <w:t>%，</w:t>
      </w:r>
      <w:r>
        <w:rPr>
          <w:rFonts w:ascii="宋体" w:hAnsi="宋体" w:hint="eastAsia"/>
          <w:sz w:val="24"/>
        </w:rPr>
        <w:t>若达不到</w:t>
      </w:r>
      <w:r>
        <w:rPr>
          <w:rFonts w:ascii="宋体" w:hAnsi="宋体" w:hint="eastAsia"/>
          <w:sz w:val="24"/>
          <w:u w:val="single"/>
        </w:rPr>
        <w:t xml:space="preserve"> 9 </w:t>
      </w:r>
      <w:r>
        <w:rPr>
          <w:rFonts w:ascii="宋体" w:hAnsi="宋体" w:hint="eastAsia"/>
          <w:sz w:val="24"/>
        </w:rPr>
        <w:t>%的税率，则低于</w:t>
      </w:r>
      <w:r>
        <w:rPr>
          <w:rFonts w:ascii="宋体" w:hAnsi="宋体" w:hint="eastAsia"/>
          <w:sz w:val="24"/>
          <w:u w:val="single"/>
        </w:rPr>
        <w:t xml:space="preserve"> 9 </w:t>
      </w:r>
      <w:r>
        <w:rPr>
          <w:rFonts w:ascii="宋体" w:hAnsi="宋体" w:hint="eastAsia"/>
          <w:sz w:val="24"/>
        </w:rPr>
        <w:t>%的部分（含税金及附加）直接在结算时予以扣除。</w:t>
      </w:r>
    </w:p>
    <w:p w:rsidR="008E6978" w:rsidRDefault="008E6978" w:rsidP="008E6978">
      <w:pPr>
        <w:spacing w:beforeLines="50" w:before="156" w:afterLines="50" w:after="156" w:line="276" w:lineRule="auto"/>
        <w:jc w:val="left"/>
        <w:rPr>
          <w:rFonts w:ascii="宋体" w:hAnsi="宋体"/>
          <w:color w:val="000000" w:themeColor="text1"/>
          <w:sz w:val="24"/>
        </w:rPr>
      </w:pPr>
      <w:r>
        <w:rPr>
          <w:rFonts w:ascii="宋体" w:hAnsi="宋体" w:hint="eastAsia"/>
          <w:color w:val="000000"/>
          <w:sz w:val="24"/>
        </w:rPr>
        <w:t>4）</w:t>
      </w:r>
      <w:r>
        <w:rPr>
          <w:rFonts w:ascii="宋体" w:hAnsi="宋体" w:hint="eastAsia"/>
          <w:color w:val="000000" w:themeColor="text1"/>
          <w:sz w:val="24"/>
        </w:rPr>
        <w:t>我方承诺在施工过程中，按招标人要求的人员和机械数量进场施工，且投入机械、车辆性能良好、产权明确。</w:t>
      </w:r>
    </w:p>
    <w:p w:rsidR="008E6978" w:rsidRDefault="008E6978" w:rsidP="008E6978">
      <w:pPr>
        <w:spacing w:afterLines="50" w:after="156" w:line="276" w:lineRule="auto"/>
        <w:jc w:val="left"/>
        <w:rPr>
          <w:rFonts w:ascii="宋体" w:hAnsi="宋体"/>
          <w:color w:val="000000" w:themeColor="text1"/>
          <w:sz w:val="24"/>
        </w:rPr>
      </w:pPr>
      <w:r>
        <w:rPr>
          <w:rFonts w:ascii="宋体" w:hAnsi="宋体" w:hint="eastAsia"/>
          <w:color w:val="000000" w:themeColor="text1"/>
          <w:sz w:val="24"/>
        </w:rPr>
        <w:t>5）一旦我方中标，我方保证按合同协议书中规定的工期</w:t>
      </w:r>
      <w:r>
        <w:rPr>
          <w:rFonts w:ascii="宋体" w:hAnsi="宋体" w:hint="eastAsia"/>
          <w:color w:val="000000" w:themeColor="text1"/>
          <w:sz w:val="24"/>
          <w:u w:val="single"/>
        </w:rPr>
        <w:t xml:space="preserve">     </w:t>
      </w:r>
      <w:r>
        <w:rPr>
          <w:rFonts w:ascii="宋体" w:hAnsi="宋体" w:hint="eastAsia"/>
          <w:color w:val="000000" w:themeColor="text1"/>
          <w:sz w:val="24"/>
        </w:rPr>
        <w:t>日历天内完成并移交全部工程。</w:t>
      </w:r>
    </w:p>
    <w:p w:rsidR="008E6978" w:rsidRDefault="008E6978" w:rsidP="008E6978">
      <w:pPr>
        <w:spacing w:afterLines="50" w:after="156" w:line="276" w:lineRule="auto"/>
        <w:jc w:val="left"/>
        <w:rPr>
          <w:rFonts w:ascii="宋体" w:hAnsi="宋体"/>
          <w:color w:val="000000" w:themeColor="text1"/>
          <w:sz w:val="24"/>
        </w:rPr>
      </w:pPr>
      <w:r>
        <w:rPr>
          <w:rFonts w:ascii="宋体" w:hAnsi="宋体" w:hint="eastAsia"/>
          <w:color w:val="000000" w:themeColor="text1"/>
          <w:sz w:val="24"/>
        </w:rPr>
        <w:t>6）中标后绝不转包再分包。</w:t>
      </w:r>
    </w:p>
    <w:p w:rsidR="008E6978" w:rsidRDefault="008E6978" w:rsidP="008E6978">
      <w:pPr>
        <w:spacing w:afterLines="50" w:after="156" w:line="276" w:lineRule="auto"/>
        <w:jc w:val="left"/>
        <w:rPr>
          <w:rFonts w:ascii="宋体" w:hAnsi="宋体"/>
          <w:color w:val="000000"/>
          <w:sz w:val="24"/>
        </w:rPr>
      </w:pPr>
      <w:r>
        <w:rPr>
          <w:rFonts w:ascii="宋体" w:hAnsi="宋体" w:hint="eastAsia"/>
          <w:color w:val="000000" w:themeColor="text1"/>
          <w:sz w:val="24"/>
        </w:rPr>
        <w:t>7）中标后按照税法规定按时足额缴纳税款，并在工程付款前提供就地缴纳税款的完税凭证。</w:t>
      </w:r>
      <w:r>
        <w:rPr>
          <w:rFonts w:ascii="宋体" w:hAnsi="宋体" w:hint="eastAsia"/>
          <w:color w:val="000000"/>
          <w:sz w:val="24"/>
        </w:rPr>
        <w:t xml:space="preserve">                                                              </w:t>
      </w:r>
    </w:p>
    <w:p w:rsidR="008E6978" w:rsidRDefault="008E6978" w:rsidP="008E6978">
      <w:pPr>
        <w:spacing w:afterLines="50" w:after="156" w:line="276" w:lineRule="auto"/>
        <w:ind w:firstLineChars="200" w:firstLine="480"/>
        <w:jc w:val="left"/>
        <w:rPr>
          <w:rFonts w:ascii="宋体" w:hAnsi="宋体"/>
          <w:color w:val="000000"/>
          <w:sz w:val="24"/>
        </w:rPr>
      </w:pPr>
      <w:r>
        <w:rPr>
          <w:rFonts w:ascii="宋体" w:hAnsi="宋体" w:hint="eastAsia"/>
          <w:color w:val="000000"/>
          <w:sz w:val="24"/>
        </w:rPr>
        <w:t>若经核实，发现所报内容失实或违反以上承诺之一，我公司将自愿承担所有责任。</w:t>
      </w:r>
    </w:p>
    <w:p w:rsidR="008E6978" w:rsidRDefault="008E6978" w:rsidP="008E6978">
      <w:pPr>
        <w:spacing w:line="360" w:lineRule="auto"/>
        <w:ind w:firstLineChars="1550" w:firstLine="3720"/>
        <w:rPr>
          <w:rFonts w:ascii="宋体" w:hAnsi="宋体"/>
          <w:color w:val="000000" w:themeColor="text1"/>
          <w:sz w:val="24"/>
        </w:rPr>
      </w:pPr>
      <w:r>
        <w:rPr>
          <w:rFonts w:ascii="宋体" w:hAnsi="宋体" w:hint="eastAsia"/>
          <w:color w:val="000000" w:themeColor="text1"/>
          <w:sz w:val="24"/>
        </w:rPr>
        <w:t>投标人（盖章）</w:t>
      </w:r>
      <w:r>
        <w:rPr>
          <w:rFonts w:ascii="宋体" w:hAnsi="宋体" w:hint="eastAsia"/>
          <w:color w:val="000000"/>
          <w:sz w:val="24"/>
        </w:rPr>
        <w:t>：</w:t>
      </w:r>
    </w:p>
    <w:p w:rsidR="008E6978" w:rsidRDefault="008E6978" w:rsidP="008E6978">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 xml:space="preserve">                           法定代表人（盖章）：</w:t>
      </w:r>
    </w:p>
    <w:p w:rsidR="008E6978" w:rsidRDefault="008E6978" w:rsidP="008E6978">
      <w:pPr>
        <w:rPr>
          <w:rFonts w:ascii="黑体" w:eastAsia="黑体" w:hAnsi="黑体"/>
          <w:color w:val="000000"/>
          <w:sz w:val="28"/>
          <w:szCs w:val="28"/>
        </w:rPr>
      </w:pPr>
      <w:r>
        <w:rPr>
          <w:rFonts w:ascii="宋体" w:hAnsi="宋体" w:hint="eastAsia"/>
          <w:color w:val="000000" w:themeColor="text1"/>
          <w:sz w:val="24"/>
        </w:rPr>
        <w:t xml:space="preserve">                               日期：   年   月    日</w:t>
      </w:r>
    </w:p>
    <w:p w:rsidR="008E6978" w:rsidRDefault="008E6978" w:rsidP="008E6978">
      <w:pPr>
        <w:rPr>
          <w:rFonts w:ascii="黑体" w:eastAsia="黑体" w:hAnsi="黑体"/>
          <w:color w:val="000000"/>
          <w:sz w:val="28"/>
          <w:szCs w:val="28"/>
        </w:rPr>
      </w:pPr>
    </w:p>
    <w:p w:rsidR="008E6978" w:rsidRDefault="008E6978" w:rsidP="008E6978">
      <w:pPr>
        <w:rPr>
          <w:rFonts w:ascii="黑体" w:eastAsia="黑体" w:hAnsi="黑体"/>
          <w:color w:val="000000"/>
          <w:sz w:val="28"/>
          <w:szCs w:val="28"/>
        </w:rPr>
      </w:pPr>
    </w:p>
    <w:p w:rsidR="008E6978" w:rsidRDefault="008E6978" w:rsidP="008E6978">
      <w:pPr>
        <w:rPr>
          <w:rFonts w:ascii="黑体" w:eastAsia="黑体" w:hAnsi="黑体"/>
          <w:color w:val="000000"/>
          <w:sz w:val="28"/>
          <w:szCs w:val="28"/>
        </w:rPr>
      </w:pPr>
    </w:p>
    <w:p w:rsidR="008E6978" w:rsidRDefault="008E6978" w:rsidP="008E6978">
      <w:pPr>
        <w:rPr>
          <w:rFonts w:ascii="黑体" w:eastAsia="黑体" w:hAnsi="黑体"/>
          <w:color w:val="000000"/>
          <w:sz w:val="28"/>
          <w:szCs w:val="28"/>
        </w:rPr>
      </w:pPr>
    </w:p>
    <w:p w:rsidR="008E6978" w:rsidRDefault="008E6978" w:rsidP="008E6978">
      <w:pPr>
        <w:pStyle w:val="a0"/>
        <w:ind w:firstLine="0"/>
        <w:jc w:val="center"/>
        <w:rPr>
          <w:rFonts w:ascii="宋体" w:hAnsi="宋体"/>
          <w:b/>
          <w:bCs/>
          <w:color w:val="000000"/>
          <w:sz w:val="32"/>
          <w:szCs w:val="32"/>
        </w:rPr>
      </w:pPr>
      <w:r>
        <w:rPr>
          <w:rFonts w:ascii="宋体" w:hAnsi="宋体" w:hint="eastAsia"/>
          <w:b/>
          <w:bCs/>
          <w:color w:val="000000"/>
          <w:sz w:val="32"/>
          <w:szCs w:val="32"/>
        </w:rPr>
        <w:lastRenderedPageBreak/>
        <w:t>十二、</w:t>
      </w:r>
      <w:r w:rsidRPr="007B5C48">
        <w:rPr>
          <w:rFonts w:ascii="宋体" w:hAnsi="宋体" w:hint="eastAsia"/>
          <w:b/>
          <w:bCs/>
          <w:color w:val="000000"/>
          <w:sz w:val="32"/>
          <w:szCs w:val="32"/>
        </w:rPr>
        <w:t>廉洁承诺书</w:t>
      </w:r>
    </w:p>
    <w:p w:rsidR="008E6978" w:rsidRDefault="008E6978" w:rsidP="008E6978">
      <w:pPr>
        <w:spacing w:line="560" w:lineRule="exact"/>
        <w:rPr>
          <w:rFonts w:ascii="宋体" w:hAnsi="宋体"/>
          <w:color w:val="000000" w:themeColor="text1"/>
          <w:sz w:val="24"/>
        </w:rPr>
      </w:pPr>
      <w:r>
        <w:rPr>
          <w:rFonts w:ascii="宋体" w:hAnsi="宋体" w:hint="eastAsia"/>
          <w:color w:val="000000" w:themeColor="text1"/>
          <w:sz w:val="24"/>
        </w:rPr>
        <w:t>致</w:t>
      </w:r>
      <w:r>
        <w:rPr>
          <w:rFonts w:ascii="宋体" w:hAnsi="宋体" w:hint="eastAsia"/>
          <w:color w:val="000000" w:themeColor="text1"/>
          <w:sz w:val="24"/>
          <w:u w:val="single"/>
        </w:rPr>
        <w:t xml:space="preserve">               </w:t>
      </w:r>
      <w:r>
        <w:rPr>
          <w:rFonts w:ascii="宋体" w:hAnsi="宋体" w:hint="eastAsia"/>
          <w:color w:val="000000" w:themeColor="text1"/>
          <w:sz w:val="24"/>
        </w:rPr>
        <w:t>（招标人）：</w:t>
      </w:r>
    </w:p>
    <w:p w:rsidR="008E6978" w:rsidRPr="007B5C48" w:rsidRDefault="008E6978" w:rsidP="008E6978">
      <w:pPr>
        <w:spacing w:beforeLines="50" w:before="156" w:afterLines="50" w:after="156" w:line="276" w:lineRule="auto"/>
        <w:jc w:val="left"/>
        <w:rPr>
          <w:rFonts w:ascii="宋体" w:hAnsi="宋体"/>
          <w:color w:val="000000" w:themeColor="text1"/>
          <w:sz w:val="24"/>
        </w:rPr>
      </w:pPr>
      <w:r>
        <w:rPr>
          <w:rFonts w:ascii="宋体" w:hAnsi="宋体" w:hint="eastAsia"/>
          <w:color w:val="000000" w:themeColor="text1"/>
          <w:sz w:val="24"/>
        </w:rPr>
        <w:t>我公司在此承诺：</w:t>
      </w:r>
    </w:p>
    <w:p w:rsidR="008E6978" w:rsidRPr="007B5C48" w:rsidRDefault="008E6978" w:rsidP="008E6978">
      <w:pPr>
        <w:spacing w:beforeLines="50" w:before="156" w:afterLines="50" w:after="156" w:line="276" w:lineRule="auto"/>
        <w:ind w:firstLineChars="200" w:firstLine="480"/>
        <w:jc w:val="left"/>
        <w:rPr>
          <w:rFonts w:ascii="宋体" w:hAnsi="宋体"/>
          <w:color w:val="000000" w:themeColor="text1"/>
          <w:sz w:val="24"/>
        </w:rPr>
      </w:pPr>
      <w:r w:rsidRPr="007B5C48">
        <w:rPr>
          <w:rFonts w:ascii="宋体" w:hAnsi="宋体" w:hint="eastAsia"/>
          <w:color w:val="000000" w:themeColor="text1"/>
          <w:sz w:val="24"/>
        </w:rPr>
        <w:t>一、严格遵守国家及行业的有关法规法令</w:t>
      </w:r>
      <w:r w:rsidRPr="007B5C48">
        <w:rPr>
          <w:rFonts w:ascii="宋体" w:hAnsi="宋体"/>
          <w:color w:val="000000" w:themeColor="text1"/>
          <w:sz w:val="24"/>
        </w:rPr>
        <w:t>,以及国家和</w:t>
      </w:r>
      <w:r w:rsidRPr="007B5C48">
        <w:rPr>
          <w:rFonts w:ascii="宋体" w:hAnsi="宋体" w:hint="eastAsia"/>
          <w:color w:val="000000" w:themeColor="text1"/>
          <w:sz w:val="24"/>
        </w:rPr>
        <w:t>地区关于廉政建设的各项规定。</w:t>
      </w:r>
    </w:p>
    <w:p w:rsidR="008E6978" w:rsidRPr="007B5C48" w:rsidRDefault="008E6978" w:rsidP="008E6978">
      <w:pPr>
        <w:spacing w:beforeLines="50" w:before="156" w:afterLines="50" w:after="156" w:line="276" w:lineRule="auto"/>
        <w:ind w:firstLineChars="200" w:firstLine="480"/>
        <w:jc w:val="left"/>
        <w:rPr>
          <w:rFonts w:ascii="宋体" w:hAnsi="宋体"/>
          <w:color w:val="000000" w:themeColor="text1"/>
          <w:sz w:val="24"/>
        </w:rPr>
      </w:pPr>
      <w:r w:rsidRPr="007B5C48">
        <w:rPr>
          <w:rFonts w:ascii="宋体" w:hAnsi="宋体" w:hint="eastAsia"/>
          <w:color w:val="000000" w:themeColor="text1"/>
          <w:sz w:val="24"/>
        </w:rPr>
        <w:t>二、严格执行建设工程项目承发包合同文件</w:t>
      </w:r>
      <w:r w:rsidRPr="007B5C48">
        <w:rPr>
          <w:rFonts w:ascii="宋体" w:hAnsi="宋体"/>
          <w:color w:val="000000" w:themeColor="text1"/>
          <w:sz w:val="24"/>
        </w:rPr>
        <w:t>,自觉按合</w:t>
      </w:r>
      <w:r w:rsidRPr="007B5C48">
        <w:rPr>
          <w:rFonts w:ascii="宋体" w:hAnsi="宋体" w:hint="eastAsia"/>
          <w:color w:val="000000" w:themeColor="text1"/>
          <w:sz w:val="24"/>
        </w:rPr>
        <w:t>同办事。</w:t>
      </w:r>
    </w:p>
    <w:p w:rsidR="008E6978" w:rsidRPr="007B5C48" w:rsidRDefault="008E6978" w:rsidP="008E6978">
      <w:pPr>
        <w:spacing w:beforeLines="50" w:before="156" w:afterLines="50" w:after="156" w:line="276" w:lineRule="auto"/>
        <w:ind w:firstLineChars="200" w:firstLine="480"/>
        <w:jc w:val="left"/>
        <w:rPr>
          <w:rFonts w:ascii="宋体" w:hAnsi="宋体"/>
          <w:color w:val="000000" w:themeColor="text1"/>
          <w:sz w:val="24"/>
        </w:rPr>
      </w:pPr>
      <w:r w:rsidRPr="007B5C48">
        <w:rPr>
          <w:rFonts w:ascii="宋体" w:hAnsi="宋体" w:hint="eastAsia"/>
          <w:color w:val="000000" w:themeColor="text1"/>
          <w:sz w:val="24"/>
        </w:rPr>
        <w:t>三、业务活动必须坚持公开、公平、公正、诚信、透明的原则</w:t>
      </w:r>
      <w:r w:rsidRPr="007B5C48">
        <w:rPr>
          <w:rFonts w:ascii="宋体" w:hAnsi="宋体"/>
          <w:color w:val="000000" w:themeColor="text1"/>
          <w:sz w:val="24"/>
        </w:rPr>
        <w:t>(除法律法规另有规定者外)</w:t>
      </w:r>
      <w:r w:rsidRPr="007B5C48">
        <w:rPr>
          <w:rFonts w:ascii="宋体" w:hAnsi="宋体" w:hint="eastAsia"/>
          <w:color w:val="000000" w:themeColor="text1"/>
          <w:sz w:val="24"/>
        </w:rPr>
        <w:t>，</w:t>
      </w:r>
      <w:r w:rsidRPr="007B5C48">
        <w:rPr>
          <w:rFonts w:ascii="宋体" w:hAnsi="宋体"/>
          <w:color w:val="000000" w:themeColor="text1"/>
          <w:sz w:val="24"/>
        </w:rPr>
        <w:t>不得为获取不正当的</w:t>
      </w:r>
      <w:r w:rsidRPr="007B5C48">
        <w:rPr>
          <w:rFonts w:ascii="宋体" w:hAnsi="宋体" w:hint="eastAsia"/>
          <w:color w:val="000000" w:themeColor="text1"/>
          <w:sz w:val="24"/>
        </w:rPr>
        <w:t>利益</w:t>
      </w:r>
      <w:r w:rsidRPr="007B5C48">
        <w:rPr>
          <w:rFonts w:ascii="宋体" w:hAnsi="宋体"/>
          <w:color w:val="000000" w:themeColor="text1"/>
          <w:sz w:val="24"/>
        </w:rPr>
        <w:t>,损害国家、集体和对方利益,不得违反工程建设管理</w:t>
      </w:r>
      <w:r w:rsidRPr="007B5C48">
        <w:rPr>
          <w:rFonts w:ascii="宋体" w:hAnsi="宋体" w:hint="eastAsia"/>
          <w:color w:val="000000" w:themeColor="text1"/>
          <w:sz w:val="24"/>
        </w:rPr>
        <w:t>的规章制度。</w:t>
      </w:r>
    </w:p>
    <w:p w:rsidR="008E6978" w:rsidRPr="007B5C48" w:rsidRDefault="008E6978" w:rsidP="008E6978">
      <w:pPr>
        <w:spacing w:beforeLines="50" w:before="156" w:afterLines="50" w:after="156" w:line="276" w:lineRule="auto"/>
        <w:ind w:firstLineChars="200" w:firstLine="480"/>
        <w:jc w:val="left"/>
        <w:rPr>
          <w:rFonts w:ascii="宋体" w:hAnsi="宋体"/>
          <w:color w:val="000000" w:themeColor="text1"/>
          <w:sz w:val="24"/>
        </w:rPr>
      </w:pPr>
      <w:r w:rsidRPr="007B5C48">
        <w:rPr>
          <w:rFonts w:ascii="宋体" w:hAnsi="宋体" w:hint="eastAsia"/>
          <w:color w:val="000000" w:themeColor="text1"/>
          <w:sz w:val="24"/>
        </w:rPr>
        <w:t>四、不以任何理由向招标人和相关单位及其工作人员赠送礼金、有价证券、贵重物品及回扣、好处费、感谢费等。</w:t>
      </w:r>
    </w:p>
    <w:p w:rsidR="008E6978" w:rsidRPr="007B5C48" w:rsidRDefault="008E6978" w:rsidP="008E6978">
      <w:pPr>
        <w:spacing w:beforeLines="50" w:before="156" w:afterLines="50" w:after="156" w:line="276" w:lineRule="auto"/>
        <w:ind w:firstLineChars="200" w:firstLine="480"/>
        <w:jc w:val="left"/>
        <w:rPr>
          <w:rFonts w:ascii="宋体" w:hAnsi="宋体"/>
          <w:color w:val="000000" w:themeColor="text1"/>
          <w:sz w:val="24"/>
        </w:rPr>
      </w:pPr>
      <w:r w:rsidRPr="007B5C48">
        <w:rPr>
          <w:rFonts w:ascii="宋体" w:hAnsi="宋体" w:hint="eastAsia"/>
          <w:color w:val="000000" w:themeColor="text1"/>
          <w:sz w:val="24"/>
        </w:rPr>
        <w:t>五、不以任何理由为招标人和相关单位报销应由对方或个人支付的费用。</w:t>
      </w:r>
    </w:p>
    <w:p w:rsidR="008E6978" w:rsidRPr="007B5C48" w:rsidRDefault="008E6978" w:rsidP="008E6978">
      <w:pPr>
        <w:spacing w:beforeLines="50" w:before="156" w:afterLines="50" w:after="156" w:line="276" w:lineRule="auto"/>
        <w:ind w:firstLineChars="200" w:firstLine="480"/>
        <w:jc w:val="left"/>
        <w:rPr>
          <w:rFonts w:ascii="宋体" w:hAnsi="宋体"/>
          <w:color w:val="000000" w:themeColor="text1"/>
          <w:sz w:val="24"/>
        </w:rPr>
      </w:pPr>
      <w:r w:rsidRPr="007B5C48">
        <w:rPr>
          <w:rFonts w:ascii="宋体" w:hAnsi="宋体" w:hint="eastAsia"/>
          <w:color w:val="000000" w:themeColor="text1"/>
          <w:sz w:val="24"/>
        </w:rPr>
        <w:t>六、不接受或暗示为招标人、相关单位或个人装修住房、婚丧嫁娶、配偶子女的工作安排以及出国</w:t>
      </w:r>
      <w:r w:rsidRPr="007B5C48">
        <w:rPr>
          <w:rFonts w:ascii="宋体" w:hAnsi="宋体"/>
          <w:color w:val="000000" w:themeColor="text1"/>
          <w:sz w:val="24"/>
        </w:rPr>
        <w:t>(境)、旅游</w:t>
      </w:r>
      <w:r w:rsidRPr="007B5C48">
        <w:rPr>
          <w:rFonts w:ascii="宋体" w:hAnsi="宋体" w:hint="eastAsia"/>
          <w:color w:val="000000" w:themeColor="text1"/>
          <w:sz w:val="24"/>
        </w:rPr>
        <w:t>等提供方便。</w:t>
      </w:r>
    </w:p>
    <w:p w:rsidR="008E6978" w:rsidRPr="007B5C48" w:rsidRDefault="008E6978" w:rsidP="008E6978">
      <w:pPr>
        <w:spacing w:beforeLines="50" w:before="156" w:afterLines="50" w:after="156" w:line="276" w:lineRule="auto"/>
        <w:ind w:firstLineChars="200" w:firstLine="480"/>
        <w:jc w:val="left"/>
        <w:rPr>
          <w:rFonts w:ascii="宋体" w:hAnsi="宋体"/>
          <w:color w:val="000000" w:themeColor="text1"/>
          <w:sz w:val="24"/>
        </w:rPr>
      </w:pPr>
      <w:r w:rsidRPr="007B5C48">
        <w:rPr>
          <w:rFonts w:ascii="宋体" w:hAnsi="宋体" w:hint="eastAsia"/>
          <w:color w:val="000000" w:themeColor="text1"/>
          <w:sz w:val="24"/>
        </w:rPr>
        <w:t>七、不以任何理由为招标人、相关单位或个人组织有可能影响公正执行公务的宴请、健身、娱乐等活动。</w:t>
      </w:r>
    </w:p>
    <w:p w:rsidR="008E6978" w:rsidRPr="007B5C48" w:rsidRDefault="008E6978" w:rsidP="008E6978">
      <w:pPr>
        <w:spacing w:beforeLines="50" w:before="156" w:afterLines="50" w:after="156" w:line="276" w:lineRule="auto"/>
        <w:ind w:firstLineChars="200" w:firstLine="480"/>
        <w:jc w:val="left"/>
        <w:rPr>
          <w:rFonts w:ascii="宋体" w:hAnsi="宋体"/>
          <w:color w:val="000000" w:themeColor="text1"/>
          <w:sz w:val="24"/>
        </w:rPr>
      </w:pPr>
      <w:r w:rsidRPr="007B5C48">
        <w:rPr>
          <w:rFonts w:ascii="宋体" w:hAnsi="宋体" w:hint="eastAsia"/>
          <w:color w:val="000000" w:themeColor="text1"/>
          <w:sz w:val="24"/>
        </w:rPr>
        <w:t>八、不得有其他违反廉洁规定的行为。</w:t>
      </w:r>
    </w:p>
    <w:p w:rsidR="008E6978" w:rsidRPr="007B5C48" w:rsidRDefault="008E6978" w:rsidP="008E6978">
      <w:pPr>
        <w:spacing w:beforeLines="50" w:before="156" w:afterLines="50" w:after="156" w:line="276" w:lineRule="auto"/>
        <w:ind w:firstLineChars="200" w:firstLine="480"/>
        <w:jc w:val="left"/>
        <w:rPr>
          <w:rFonts w:ascii="宋体" w:hAnsi="宋体"/>
          <w:color w:val="000000" w:themeColor="text1"/>
          <w:sz w:val="24"/>
        </w:rPr>
      </w:pPr>
      <w:r w:rsidRPr="007B5C48">
        <w:rPr>
          <w:rFonts w:ascii="宋体" w:hAnsi="宋体" w:hint="eastAsia"/>
          <w:color w:val="000000" w:themeColor="text1"/>
          <w:sz w:val="24"/>
        </w:rPr>
        <w:t>如违反上述承诺</w:t>
      </w:r>
      <w:r w:rsidRPr="007B5C48">
        <w:rPr>
          <w:rFonts w:ascii="宋体" w:hAnsi="宋体"/>
          <w:color w:val="000000" w:themeColor="text1"/>
          <w:sz w:val="24"/>
        </w:rPr>
        <w:t>,</w:t>
      </w:r>
      <w:r w:rsidRPr="007B5C48">
        <w:rPr>
          <w:rFonts w:ascii="宋体" w:hAnsi="宋体" w:hint="eastAsia"/>
          <w:color w:val="000000" w:themeColor="text1"/>
          <w:sz w:val="24"/>
        </w:rPr>
        <w:t>我公司</w:t>
      </w:r>
      <w:r w:rsidRPr="007B5C48">
        <w:rPr>
          <w:rFonts w:ascii="宋体" w:hAnsi="宋体"/>
          <w:color w:val="000000" w:themeColor="text1"/>
          <w:sz w:val="24"/>
        </w:rPr>
        <w:t>自愿无条件放弃投标或中标资格</w:t>
      </w:r>
      <w:r w:rsidRPr="007B5C48">
        <w:rPr>
          <w:rFonts w:ascii="宋体" w:hAnsi="宋体" w:hint="eastAsia"/>
          <w:color w:val="000000" w:themeColor="text1"/>
          <w:sz w:val="24"/>
        </w:rPr>
        <w:t>，已中标开始履约的终止合同</w:t>
      </w:r>
      <w:r w:rsidRPr="007B5C48">
        <w:rPr>
          <w:rFonts w:ascii="宋体" w:hAnsi="宋体"/>
          <w:color w:val="000000" w:themeColor="text1"/>
          <w:sz w:val="24"/>
        </w:rPr>
        <w:t>,并承担相应的法律和经济责</w:t>
      </w:r>
      <w:r w:rsidRPr="007B5C48">
        <w:rPr>
          <w:rFonts w:ascii="宋体" w:hAnsi="宋体" w:hint="eastAsia"/>
          <w:color w:val="000000" w:themeColor="text1"/>
          <w:sz w:val="24"/>
        </w:rPr>
        <w:t>任。</w:t>
      </w:r>
    </w:p>
    <w:p w:rsidR="008E6978" w:rsidRPr="007B5C48" w:rsidRDefault="008E6978" w:rsidP="008E6978">
      <w:pPr>
        <w:spacing w:beforeLines="50" w:before="156" w:afterLines="50" w:after="156" w:line="276" w:lineRule="auto"/>
        <w:jc w:val="left"/>
        <w:rPr>
          <w:rFonts w:ascii="宋体" w:hAnsi="宋体"/>
          <w:color w:val="000000" w:themeColor="text1"/>
          <w:sz w:val="24"/>
        </w:rPr>
      </w:pPr>
      <w:r w:rsidRPr="007B5C48">
        <w:rPr>
          <w:rFonts w:ascii="宋体" w:hAnsi="宋体" w:hint="eastAsia"/>
          <w:color w:val="000000" w:themeColor="text1"/>
          <w:sz w:val="24"/>
        </w:rPr>
        <w:t xml:space="preserve">    </w:t>
      </w:r>
    </w:p>
    <w:p w:rsidR="008E6978" w:rsidRPr="007B5C48" w:rsidRDefault="008E6978" w:rsidP="008E6978">
      <w:pPr>
        <w:spacing w:beforeLines="50" w:before="156" w:afterLines="50" w:after="156" w:line="276" w:lineRule="auto"/>
        <w:jc w:val="left"/>
        <w:rPr>
          <w:rFonts w:ascii="宋体" w:hAnsi="宋体"/>
          <w:color w:val="000000" w:themeColor="text1"/>
          <w:sz w:val="24"/>
        </w:rPr>
      </w:pPr>
    </w:p>
    <w:p w:rsidR="008E6978" w:rsidRDefault="008E6978" w:rsidP="008E6978">
      <w:pPr>
        <w:spacing w:line="360" w:lineRule="auto"/>
        <w:ind w:firstLineChars="1950" w:firstLine="4680"/>
        <w:rPr>
          <w:rFonts w:ascii="宋体" w:hAnsi="宋体"/>
          <w:color w:val="000000" w:themeColor="text1"/>
          <w:sz w:val="24"/>
        </w:rPr>
      </w:pPr>
      <w:r>
        <w:rPr>
          <w:rFonts w:ascii="宋体" w:hAnsi="宋体" w:hint="eastAsia"/>
          <w:color w:val="000000" w:themeColor="text1"/>
          <w:sz w:val="24"/>
        </w:rPr>
        <w:t>投标人（盖章）</w:t>
      </w:r>
      <w:r w:rsidRPr="000119B6">
        <w:rPr>
          <w:rFonts w:ascii="宋体" w:hAnsi="宋体" w:hint="eastAsia"/>
          <w:color w:val="000000" w:themeColor="text1"/>
          <w:sz w:val="24"/>
        </w:rPr>
        <w:t>：</w:t>
      </w:r>
    </w:p>
    <w:p w:rsidR="008E6978" w:rsidRDefault="008E6978" w:rsidP="008E6978">
      <w:pPr>
        <w:spacing w:line="360" w:lineRule="auto"/>
        <w:ind w:firstLineChars="1950" w:firstLine="4680"/>
        <w:rPr>
          <w:rFonts w:ascii="宋体" w:hAnsi="宋体"/>
          <w:color w:val="000000" w:themeColor="text1"/>
          <w:sz w:val="24"/>
        </w:rPr>
      </w:pPr>
      <w:r>
        <w:rPr>
          <w:rFonts w:ascii="宋体" w:hAnsi="宋体" w:hint="eastAsia"/>
          <w:color w:val="000000" w:themeColor="text1"/>
          <w:sz w:val="24"/>
        </w:rPr>
        <w:t>法定代表人（盖章）：</w:t>
      </w:r>
    </w:p>
    <w:p w:rsidR="008E6978" w:rsidRPr="000119B6" w:rsidRDefault="008E6978" w:rsidP="008E6978">
      <w:pPr>
        <w:spacing w:line="360" w:lineRule="auto"/>
        <w:ind w:firstLineChars="1550" w:firstLine="3720"/>
        <w:rPr>
          <w:rFonts w:ascii="宋体" w:hAnsi="宋体"/>
          <w:color w:val="000000" w:themeColor="text1"/>
          <w:sz w:val="24"/>
        </w:rPr>
      </w:pPr>
      <w:r>
        <w:rPr>
          <w:rFonts w:ascii="宋体" w:hAnsi="宋体" w:hint="eastAsia"/>
          <w:color w:val="000000" w:themeColor="text1"/>
          <w:sz w:val="24"/>
        </w:rPr>
        <w:t xml:space="preserve">        日期：   年   月    日</w:t>
      </w:r>
    </w:p>
    <w:p w:rsidR="008E6978" w:rsidRDefault="008E6978" w:rsidP="008E6978">
      <w:pPr>
        <w:pStyle w:val="a0"/>
        <w:ind w:firstLine="0"/>
        <w:rPr>
          <w:rFonts w:ascii="宋体" w:hAnsi="宋体"/>
          <w:b/>
          <w:bCs/>
          <w:color w:val="000000"/>
          <w:sz w:val="32"/>
          <w:szCs w:val="32"/>
        </w:rPr>
      </w:pPr>
    </w:p>
    <w:p w:rsidR="008E6978" w:rsidRDefault="008E6978" w:rsidP="008E6978">
      <w:pPr>
        <w:pStyle w:val="a0"/>
        <w:ind w:firstLine="0"/>
        <w:jc w:val="center"/>
        <w:rPr>
          <w:rFonts w:ascii="宋体" w:hAnsi="宋体"/>
          <w:b/>
          <w:bCs/>
          <w:color w:val="000000"/>
          <w:sz w:val="32"/>
          <w:szCs w:val="32"/>
        </w:rPr>
      </w:pPr>
    </w:p>
    <w:p w:rsidR="008E6978" w:rsidRDefault="008E6978" w:rsidP="008E6978">
      <w:pPr>
        <w:pStyle w:val="a0"/>
        <w:ind w:firstLine="0"/>
        <w:jc w:val="center"/>
        <w:rPr>
          <w:rFonts w:ascii="宋体" w:hAnsi="宋体"/>
          <w:b/>
          <w:bCs/>
          <w:color w:val="000000"/>
          <w:sz w:val="32"/>
          <w:szCs w:val="32"/>
        </w:rPr>
      </w:pPr>
    </w:p>
    <w:p w:rsidR="008E6978" w:rsidRDefault="008E6978" w:rsidP="008E6978">
      <w:pPr>
        <w:pStyle w:val="a0"/>
        <w:ind w:firstLine="0"/>
        <w:jc w:val="center"/>
        <w:rPr>
          <w:rFonts w:ascii="宋体" w:hAnsi="宋体"/>
          <w:b/>
          <w:bCs/>
          <w:color w:val="000000"/>
          <w:sz w:val="32"/>
          <w:szCs w:val="32"/>
        </w:rPr>
      </w:pPr>
    </w:p>
    <w:p w:rsidR="008E6978" w:rsidRDefault="008E6978" w:rsidP="008E6978">
      <w:pPr>
        <w:pStyle w:val="a0"/>
        <w:ind w:firstLine="0"/>
        <w:jc w:val="center"/>
        <w:rPr>
          <w:rFonts w:ascii="宋体" w:hAnsi="宋体"/>
          <w:b/>
          <w:bCs/>
          <w:color w:val="000000"/>
          <w:sz w:val="32"/>
          <w:szCs w:val="32"/>
        </w:rPr>
      </w:pPr>
      <w:r>
        <w:rPr>
          <w:rFonts w:ascii="宋体" w:hAnsi="宋体" w:hint="eastAsia"/>
          <w:b/>
          <w:bCs/>
          <w:color w:val="000000"/>
          <w:sz w:val="32"/>
          <w:szCs w:val="32"/>
        </w:rPr>
        <w:lastRenderedPageBreak/>
        <w:t>十三、</w:t>
      </w:r>
      <w:r w:rsidRPr="00DA19EE">
        <w:rPr>
          <w:rFonts w:ascii="宋体" w:hAnsi="宋体" w:hint="eastAsia"/>
          <w:b/>
          <w:bCs/>
          <w:color w:val="000000"/>
          <w:sz w:val="32"/>
          <w:szCs w:val="32"/>
        </w:rPr>
        <w:t>农民工工资保障承诺书</w:t>
      </w:r>
    </w:p>
    <w:p w:rsidR="008E6978" w:rsidRPr="00DA19EE" w:rsidRDefault="008E6978" w:rsidP="008E6978">
      <w:pPr>
        <w:spacing w:beforeLines="50" w:before="156" w:afterLines="50" w:after="156" w:line="276" w:lineRule="auto"/>
        <w:ind w:firstLineChars="200" w:firstLine="480"/>
        <w:jc w:val="left"/>
        <w:rPr>
          <w:rFonts w:ascii="宋体" w:hAnsi="宋体"/>
          <w:color w:val="000000" w:themeColor="text1"/>
          <w:sz w:val="24"/>
        </w:rPr>
      </w:pPr>
      <w:r w:rsidRPr="00DA19EE">
        <w:rPr>
          <w:rFonts w:ascii="宋体" w:hAnsi="宋体"/>
          <w:color w:val="000000" w:themeColor="text1"/>
          <w:sz w:val="24"/>
        </w:rPr>
        <w:t>为了保证民工的合法权益，保障民工工资，本公司郑重承诺在建各种项目合同工程，严格按照国家规定、合同要求支付民工工资，保障民工工资，现承诺如下：</w:t>
      </w:r>
    </w:p>
    <w:p w:rsidR="008E6978" w:rsidRPr="00DA19EE" w:rsidRDefault="008E6978" w:rsidP="008E6978">
      <w:pPr>
        <w:spacing w:beforeLines="50" w:before="156" w:afterLines="50" w:after="156" w:line="276" w:lineRule="auto"/>
        <w:ind w:firstLineChars="200" w:firstLine="480"/>
        <w:jc w:val="left"/>
        <w:rPr>
          <w:rFonts w:ascii="宋体" w:hAnsi="宋体"/>
          <w:color w:val="000000" w:themeColor="text1"/>
          <w:sz w:val="24"/>
        </w:rPr>
      </w:pPr>
      <w:r w:rsidRPr="00DA19EE">
        <w:rPr>
          <w:rFonts w:ascii="宋体" w:hAnsi="宋体" w:hint="eastAsia"/>
          <w:color w:val="000000" w:themeColor="text1"/>
          <w:sz w:val="24"/>
        </w:rPr>
        <w:t>一、</w:t>
      </w:r>
      <w:r w:rsidRPr="00DA19EE">
        <w:rPr>
          <w:rFonts w:ascii="宋体" w:hAnsi="宋体"/>
          <w:color w:val="000000" w:themeColor="text1"/>
          <w:sz w:val="24"/>
        </w:rPr>
        <w:t>严格遵守国家和地方关于民工工资的有关规定。</w:t>
      </w:r>
    </w:p>
    <w:p w:rsidR="008E6978" w:rsidRPr="00DA19EE" w:rsidRDefault="008E6978" w:rsidP="008E6978">
      <w:pPr>
        <w:spacing w:beforeLines="50" w:before="156" w:afterLines="50" w:after="156" w:line="276" w:lineRule="auto"/>
        <w:ind w:firstLineChars="200" w:firstLine="480"/>
        <w:jc w:val="left"/>
        <w:rPr>
          <w:rFonts w:ascii="宋体" w:hAnsi="宋体"/>
          <w:color w:val="000000" w:themeColor="text1"/>
          <w:sz w:val="24"/>
        </w:rPr>
      </w:pPr>
      <w:r w:rsidRPr="00DA19EE">
        <w:rPr>
          <w:rFonts w:ascii="宋体" w:hAnsi="宋体" w:hint="eastAsia"/>
          <w:color w:val="000000" w:themeColor="text1"/>
          <w:sz w:val="24"/>
        </w:rPr>
        <w:t>二、</w:t>
      </w:r>
      <w:r w:rsidRPr="00DA19EE">
        <w:rPr>
          <w:rFonts w:ascii="宋体" w:hAnsi="宋体"/>
          <w:color w:val="000000" w:themeColor="text1"/>
          <w:sz w:val="24"/>
        </w:rPr>
        <w:t>按照《劳动法》规定雇佣和使用民工，工资将及时如数发给民工。</w:t>
      </w:r>
    </w:p>
    <w:p w:rsidR="008E6978" w:rsidRPr="00DA19EE" w:rsidRDefault="008E6978" w:rsidP="008E6978">
      <w:pPr>
        <w:spacing w:beforeLines="50" w:before="156" w:afterLines="50" w:after="156" w:line="276" w:lineRule="auto"/>
        <w:ind w:firstLineChars="200" w:firstLine="480"/>
        <w:jc w:val="left"/>
        <w:rPr>
          <w:rFonts w:ascii="宋体" w:hAnsi="宋体"/>
          <w:color w:val="000000" w:themeColor="text1"/>
          <w:sz w:val="24"/>
        </w:rPr>
      </w:pPr>
      <w:r w:rsidRPr="00DA19EE">
        <w:rPr>
          <w:rFonts w:ascii="宋体" w:hAnsi="宋体" w:hint="eastAsia"/>
          <w:color w:val="000000" w:themeColor="text1"/>
          <w:sz w:val="24"/>
        </w:rPr>
        <w:t>三、</w:t>
      </w:r>
      <w:r w:rsidRPr="00DA19EE">
        <w:rPr>
          <w:rFonts w:ascii="宋体" w:hAnsi="宋体"/>
          <w:color w:val="000000" w:themeColor="text1"/>
          <w:sz w:val="24"/>
        </w:rPr>
        <w:t>我公司劳务班组雇佣民工的将要求各班组按照规定签订用工合同，并负责督促其按照合同规定及时结付民工工资。</w:t>
      </w:r>
    </w:p>
    <w:p w:rsidR="008E6978" w:rsidRPr="00DA19EE" w:rsidRDefault="008E6978" w:rsidP="008E6978">
      <w:pPr>
        <w:spacing w:beforeLines="50" w:before="156" w:afterLines="50" w:after="156" w:line="276" w:lineRule="auto"/>
        <w:ind w:firstLineChars="200" w:firstLine="480"/>
        <w:jc w:val="left"/>
        <w:rPr>
          <w:rFonts w:ascii="宋体" w:hAnsi="宋体"/>
          <w:color w:val="000000" w:themeColor="text1"/>
          <w:sz w:val="24"/>
        </w:rPr>
      </w:pPr>
      <w:r w:rsidRPr="00DA19EE">
        <w:rPr>
          <w:rFonts w:ascii="宋体" w:hAnsi="宋体" w:hint="eastAsia"/>
          <w:color w:val="000000" w:themeColor="text1"/>
          <w:sz w:val="24"/>
        </w:rPr>
        <w:t>四、</w:t>
      </w:r>
      <w:r w:rsidRPr="00DA19EE">
        <w:rPr>
          <w:rFonts w:ascii="宋体" w:hAnsi="宋体"/>
          <w:color w:val="000000" w:themeColor="text1"/>
          <w:sz w:val="24"/>
        </w:rPr>
        <w:t>按照劳动法规定雇佣和使用民工工资将直接发放给民工本人，严禁发放给包工头。</w:t>
      </w:r>
    </w:p>
    <w:p w:rsidR="008E6978" w:rsidRPr="00DA19EE" w:rsidRDefault="008E6978" w:rsidP="008E6978">
      <w:pPr>
        <w:spacing w:beforeLines="50" w:before="156" w:afterLines="50" w:after="156" w:line="276" w:lineRule="auto"/>
        <w:ind w:firstLineChars="200" w:firstLine="480"/>
        <w:jc w:val="left"/>
        <w:rPr>
          <w:rFonts w:ascii="宋体" w:hAnsi="宋体"/>
          <w:color w:val="000000" w:themeColor="text1"/>
          <w:sz w:val="24"/>
        </w:rPr>
      </w:pPr>
      <w:r w:rsidRPr="00DA19EE">
        <w:rPr>
          <w:rFonts w:ascii="宋体" w:hAnsi="宋体" w:hint="eastAsia"/>
          <w:color w:val="000000" w:themeColor="text1"/>
          <w:sz w:val="24"/>
        </w:rPr>
        <w:t>五、</w:t>
      </w:r>
      <w:r w:rsidRPr="00DA19EE">
        <w:rPr>
          <w:rFonts w:ascii="宋体" w:hAnsi="宋体"/>
          <w:color w:val="000000" w:themeColor="text1"/>
          <w:sz w:val="24"/>
        </w:rPr>
        <w:t>我公司对民工工资的支付负直接责任，全面负责与之形成劳务关系的民工的用工管理。</w:t>
      </w:r>
    </w:p>
    <w:p w:rsidR="008E6978" w:rsidRPr="00DA19EE" w:rsidRDefault="008E6978" w:rsidP="008E6978">
      <w:pPr>
        <w:spacing w:beforeLines="50" w:before="156" w:afterLines="50" w:after="156" w:line="276" w:lineRule="auto"/>
        <w:ind w:firstLineChars="200" w:firstLine="480"/>
        <w:jc w:val="left"/>
        <w:rPr>
          <w:rFonts w:ascii="宋体" w:hAnsi="宋体"/>
          <w:color w:val="000000" w:themeColor="text1"/>
          <w:sz w:val="24"/>
        </w:rPr>
      </w:pPr>
      <w:r w:rsidRPr="00DA19EE">
        <w:rPr>
          <w:rFonts w:ascii="宋体" w:hAnsi="宋体" w:hint="eastAsia"/>
          <w:color w:val="000000" w:themeColor="text1"/>
          <w:sz w:val="24"/>
        </w:rPr>
        <w:t>六、</w:t>
      </w:r>
      <w:r w:rsidRPr="00DA19EE">
        <w:rPr>
          <w:rFonts w:ascii="宋体" w:hAnsi="宋体"/>
          <w:color w:val="000000" w:themeColor="text1"/>
          <w:sz w:val="24"/>
        </w:rPr>
        <w:t>我公司在民工进场后10内建立进场民工花名册，其中包含进场民工个人详细信息、进场时间、从事工种、所在班组等资料，随册附进场民工身份证，劳动合同、技术专业证书等相关材料，随时掌握进场民工的数量。我公司项目负责人直接管理施工现场的民工，不得通过包工头、带班长等代管。</w:t>
      </w:r>
    </w:p>
    <w:p w:rsidR="008E6978" w:rsidRPr="00DA19EE" w:rsidRDefault="008E6978" w:rsidP="008E6978">
      <w:pPr>
        <w:spacing w:beforeLines="50" w:before="156" w:afterLines="50" w:after="156" w:line="276" w:lineRule="auto"/>
        <w:ind w:firstLineChars="200" w:firstLine="480"/>
        <w:jc w:val="left"/>
        <w:rPr>
          <w:rFonts w:ascii="宋体" w:hAnsi="宋体"/>
          <w:color w:val="000000" w:themeColor="text1"/>
          <w:sz w:val="24"/>
        </w:rPr>
      </w:pPr>
      <w:r w:rsidRPr="00DA19EE">
        <w:rPr>
          <w:rFonts w:ascii="宋体" w:hAnsi="宋体" w:hint="eastAsia"/>
          <w:color w:val="000000" w:themeColor="text1"/>
          <w:sz w:val="24"/>
        </w:rPr>
        <w:t>七、</w:t>
      </w:r>
      <w:r w:rsidRPr="00DA19EE">
        <w:rPr>
          <w:rFonts w:ascii="宋体" w:hAnsi="宋体"/>
          <w:color w:val="000000" w:themeColor="text1"/>
          <w:sz w:val="24"/>
        </w:rPr>
        <w:t>我公司民工工资的支付工作接受招标人监督管理，双方签订的施工合同就民工工资的支付作出约定，我公司按招标人提供的规范文本签订保障民工工资发放工作的承诺书。我公司若有违反合同约定中民工工资支付相关条款及承诺书中条款的行为，全部责任由我公司承担，并按照合同约定的违约条款对招标人负责。</w:t>
      </w:r>
    </w:p>
    <w:p w:rsidR="008E6978" w:rsidRPr="00DA19EE" w:rsidRDefault="008E6978" w:rsidP="008E6978">
      <w:pPr>
        <w:spacing w:beforeLines="50" w:before="156" w:afterLines="50" w:after="156" w:line="276" w:lineRule="auto"/>
        <w:ind w:firstLineChars="200" w:firstLine="480"/>
        <w:jc w:val="left"/>
        <w:rPr>
          <w:rFonts w:ascii="宋体" w:hAnsi="宋体"/>
          <w:color w:val="000000" w:themeColor="text1"/>
          <w:sz w:val="24"/>
        </w:rPr>
      </w:pPr>
      <w:r w:rsidRPr="00DA19EE">
        <w:rPr>
          <w:rFonts w:ascii="宋体" w:hAnsi="宋体" w:hint="eastAsia"/>
          <w:color w:val="000000" w:themeColor="text1"/>
          <w:sz w:val="24"/>
        </w:rPr>
        <w:t>八、</w:t>
      </w:r>
      <w:r w:rsidRPr="00DA19EE">
        <w:rPr>
          <w:rFonts w:ascii="宋体" w:hAnsi="宋体"/>
          <w:color w:val="000000" w:themeColor="text1"/>
          <w:sz w:val="24"/>
        </w:rPr>
        <w:t>如果发生违反规定拖欠或克扣民工工资行为造成民工上访，本公司愿意接受</w:t>
      </w:r>
      <w:r w:rsidRPr="00DA19EE">
        <w:rPr>
          <w:rFonts w:ascii="宋体" w:hAnsi="宋体" w:hint="eastAsia"/>
          <w:color w:val="000000" w:themeColor="text1"/>
          <w:sz w:val="24"/>
        </w:rPr>
        <w:t>招标人</w:t>
      </w:r>
      <w:r w:rsidRPr="00DA19EE">
        <w:rPr>
          <w:rFonts w:ascii="宋体" w:hAnsi="宋体"/>
          <w:color w:val="000000" w:themeColor="text1"/>
          <w:sz w:val="24"/>
        </w:rPr>
        <w:t>、建设</w:t>
      </w:r>
      <w:r w:rsidRPr="00DA19EE">
        <w:rPr>
          <w:rFonts w:ascii="宋体" w:hAnsi="宋体" w:hint="eastAsia"/>
          <w:color w:val="000000" w:themeColor="text1"/>
          <w:sz w:val="24"/>
        </w:rPr>
        <w:t>单位</w:t>
      </w:r>
      <w:r w:rsidRPr="00DA19EE">
        <w:rPr>
          <w:rFonts w:ascii="宋体" w:hAnsi="宋体"/>
          <w:color w:val="000000" w:themeColor="text1"/>
          <w:sz w:val="24"/>
        </w:rPr>
        <w:t>等部门依照有关规定作出的处罚和决定。</w:t>
      </w:r>
    </w:p>
    <w:p w:rsidR="008E6978" w:rsidRPr="00DA19EE" w:rsidRDefault="008E6978" w:rsidP="008E6978">
      <w:pPr>
        <w:spacing w:beforeLines="50" w:before="156" w:afterLines="50" w:after="156" w:line="276" w:lineRule="auto"/>
        <w:ind w:firstLineChars="200" w:firstLine="480"/>
        <w:jc w:val="left"/>
        <w:rPr>
          <w:rFonts w:ascii="宋体" w:hAnsi="宋体"/>
          <w:color w:val="000000" w:themeColor="text1"/>
          <w:sz w:val="24"/>
        </w:rPr>
      </w:pPr>
      <w:r w:rsidRPr="00DA19EE">
        <w:rPr>
          <w:rFonts w:ascii="宋体" w:hAnsi="宋体" w:hint="eastAsia"/>
          <w:color w:val="000000" w:themeColor="text1"/>
          <w:sz w:val="24"/>
        </w:rPr>
        <w:t>九、</w:t>
      </w:r>
      <w:r w:rsidRPr="00DA19EE">
        <w:rPr>
          <w:rFonts w:ascii="宋体" w:hAnsi="宋体"/>
          <w:color w:val="000000" w:themeColor="text1"/>
          <w:sz w:val="24"/>
        </w:rPr>
        <w:t>我公司相关人员积极配合承包方落实保障农民工工资发放的各项工作，协调各方面关系，及时按承包方要求送交各项资料。</w:t>
      </w:r>
    </w:p>
    <w:p w:rsidR="008E6978" w:rsidRPr="00DA19EE" w:rsidRDefault="008E6978" w:rsidP="008E6978">
      <w:pPr>
        <w:spacing w:beforeLines="50" w:before="156" w:afterLines="50" w:after="156" w:line="276" w:lineRule="auto"/>
        <w:ind w:firstLineChars="200" w:firstLine="480"/>
        <w:jc w:val="left"/>
        <w:rPr>
          <w:rFonts w:ascii="宋体" w:hAnsi="宋体"/>
          <w:color w:val="000000" w:themeColor="text1"/>
          <w:sz w:val="24"/>
        </w:rPr>
      </w:pPr>
      <w:r w:rsidRPr="00DA19EE">
        <w:rPr>
          <w:rFonts w:ascii="宋体" w:hAnsi="宋体" w:hint="eastAsia"/>
          <w:color w:val="000000" w:themeColor="text1"/>
          <w:sz w:val="24"/>
        </w:rPr>
        <w:t>如违反上述承诺</w:t>
      </w:r>
      <w:r w:rsidRPr="00DA19EE">
        <w:rPr>
          <w:rFonts w:ascii="宋体" w:hAnsi="宋体"/>
          <w:color w:val="000000" w:themeColor="text1"/>
          <w:sz w:val="24"/>
        </w:rPr>
        <w:t>,</w:t>
      </w:r>
      <w:r w:rsidRPr="00DA19EE">
        <w:rPr>
          <w:rFonts w:ascii="宋体" w:hAnsi="宋体" w:hint="eastAsia"/>
          <w:color w:val="000000" w:themeColor="text1"/>
          <w:sz w:val="24"/>
        </w:rPr>
        <w:t>我公司</w:t>
      </w:r>
      <w:r w:rsidRPr="00DA19EE">
        <w:rPr>
          <w:rFonts w:ascii="宋体" w:hAnsi="宋体"/>
          <w:color w:val="000000" w:themeColor="text1"/>
          <w:sz w:val="24"/>
        </w:rPr>
        <w:t>自愿无条件放弃投标或中标资格</w:t>
      </w:r>
      <w:r w:rsidRPr="00DA19EE">
        <w:rPr>
          <w:rFonts w:ascii="宋体" w:hAnsi="宋体" w:hint="eastAsia"/>
          <w:color w:val="000000" w:themeColor="text1"/>
          <w:sz w:val="24"/>
        </w:rPr>
        <w:t>，已中标开始履约的终止合同</w:t>
      </w:r>
      <w:r w:rsidRPr="00DA19EE">
        <w:rPr>
          <w:rFonts w:ascii="宋体" w:hAnsi="宋体"/>
          <w:color w:val="000000" w:themeColor="text1"/>
          <w:sz w:val="24"/>
        </w:rPr>
        <w:t>,并承担相应的法律和经济责</w:t>
      </w:r>
      <w:r w:rsidRPr="00DA19EE">
        <w:rPr>
          <w:rFonts w:ascii="宋体" w:hAnsi="宋体" w:hint="eastAsia"/>
          <w:color w:val="000000" w:themeColor="text1"/>
          <w:sz w:val="24"/>
        </w:rPr>
        <w:t>任。</w:t>
      </w:r>
    </w:p>
    <w:p w:rsidR="008E6978" w:rsidRDefault="008E6978" w:rsidP="008E6978">
      <w:pPr>
        <w:spacing w:line="360" w:lineRule="auto"/>
        <w:ind w:firstLineChars="1950" w:firstLine="4680"/>
        <w:rPr>
          <w:rFonts w:ascii="宋体" w:hAnsi="宋体"/>
          <w:color w:val="000000" w:themeColor="text1"/>
          <w:sz w:val="24"/>
        </w:rPr>
      </w:pPr>
      <w:r>
        <w:rPr>
          <w:rFonts w:ascii="宋体" w:hAnsi="宋体" w:hint="eastAsia"/>
          <w:color w:val="000000" w:themeColor="text1"/>
          <w:sz w:val="24"/>
        </w:rPr>
        <w:t>投标人（盖章）</w:t>
      </w:r>
      <w:r w:rsidRPr="000119B6">
        <w:rPr>
          <w:rFonts w:ascii="宋体" w:hAnsi="宋体" w:hint="eastAsia"/>
          <w:color w:val="000000" w:themeColor="text1"/>
          <w:sz w:val="24"/>
        </w:rPr>
        <w:t>：</w:t>
      </w:r>
    </w:p>
    <w:p w:rsidR="008E6978" w:rsidRDefault="008E6978" w:rsidP="008E6978">
      <w:pPr>
        <w:spacing w:line="360" w:lineRule="auto"/>
        <w:ind w:firstLineChars="1950" w:firstLine="4680"/>
        <w:rPr>
          <w:rFonts w:ascii="宋体" w:hAnsi="宋体"/>
          <w:color w:val="000000" w:themeColor="text1"/>
          <w:sz w:val="24"/>
        </w:rPr>
      </w:pPr>
      <w:r>
        <w:rPr>
          <w:rFonts w:ascii="宋体" w:hAnsi="宋体" w:hint="eastAsia"/>
          <w:color w:val="000000" w:themeColor="text1"/>
          <w:sz w:val="24"/>
        </w:rPr>
        <w:t>法定代表人（盖章）：</w:t>
      </w:r>
    </w:p>
    <w:p w:rsidR="008E6978" w:rsidRPr="000119B6" w:rsidRDefault="008E6978" w:rsidP="008E6978">
      <w:pPr>
        <w:spacing w:line="360" w:lineRule="auto"/>
        <w:ind w:firstLineChars="1550" w:firstLine="3720"/>
        <w:rPr>
          <w:rFonts w:ascii="宋体" w:hAnsi="宋体"/>
          <w:color w:val="000000" w:themeColor="text1"/>
          <w:sz w:val="24"/>
        </w:rPr>
      </w:pPr>
      <w:r>
        <w:rPr>
          <w:rFonts w:ascii="宋体" w:hAnsi="宋体" w:hint="eastAsia"/>
          <w:color w:val="000000" w:themeColor="text1"/>
          <w:sz w:val="24"/>
        </w:rPr>
        <w:t xml:space="preserve">        日期：   年   月    日</w:t>
      </w:r>
    </w:p>
    <w:p w:rsidR="008E6978" w:rsidRPr="00DA19EE" w:rsidRDefault="008E6978" w:rsidP="008E6978">
      <w:pPr>
        <w:spacing w:beforeLines="50" w:before="156" w:afterLines="50" w:after="156" w:line="276" w:lineRule="auto"/>
        <w:ind w:leftChars="1957" w:left="4110"/>
        <w:jc w:val="left"/>
        <w:rPr>
          <w:rFonts w:ascii="宋体" w:hAnsi="宋体"/>
          <w:color w:val="000000" w:themeColor="text1"/>
          <w:sz w:val="24"/>
        </w:rPr>
      </w:pPr>
    </w:p>
    <w:p w:rsidR="008E6978" w:rsidRDefault="008E6978" w:rsidP="008E6978">
      <w:pPr>
        <w:pStyle w:val="a0"/>
        <w:ind w:firstLine="0"/>
        <w:jc w:val="center"/>
        <w:rPr>
          <w:rFonts w:ascii="宋体" w:hAnsi="宋体"/>
          <w:b/>
          <w:bCs/>
          <w:color w:val="000000" w:themeColor="text1"/>
          <w:sz w:val="30"/>
          <w:szCs w:val="30"/>
        </w:rPr>
      </w:pPr>
      <w:r>
        <w:rPr>
          <w:rFonts w:ascii="宋体" w:hAnsi="宋体" w:hint="eastAsia"/>
          <w:b/>
          <w:bCs/>
          <w:color w:val="000000"/>
          <w:sz w:val="32"/>
          <w:szCs w:val="32"/>
        </w:rPr>
        <w:lastRenderedPageBreak/>
        <w:t>十四、其他资料</w:t>
      </w:r>
    </w:p>
    <w:p w:rsidR="008E6978" w:rsidRPr="0015066A" w:rsidRDefault="008E6978" w:rsidP="008E6978">
      <w:pPr>
        <w:spacing w:afterLines="50" w:after="156"/>
        <w:jc w:val="center"/>
        <w:rPr>
          <w:rFonts w:ascii="宋体" w:hAnsi="宋体"/>
          <w:b/>
          <w:bCs/>
          <w:color w:val="000000" w:themeColor="text1"/>
          <w:sz w:val="30"/>
          <w:szCs w:val="30"/>
        </w:rPr>
      </w:pPr>
    </w:p>
    <w:p w:rsidR="008E6978" w:rsidRDefault="008E6978" w:rsidP="008E6978">
      <w:pPr>
        <w:spacing w:afterLines="50" w:after="156"/>
        <w:jc w:val="center"/>
        <w:rPr>
          <w:rFonts w:ascii="宋体" w:hAnsi="宋体"/>
          <w:b/>
          <w:bCs/>
          <w:color w:val="000000" w:themeColor="text1"/>
          <w:sz w:val="30"/>
          <w:szCs w:val="30"/>
        </w:rPr>
      </w:pPr>
    </w:p>
    <w:p w:rsidR="008E6978" w:rsidRDefault="008E6978" w:rsidP="008E6978">
      <w:pPr>
        <w:spacing w:afterLines="50" w:after="156"/>
        <w:jc w:val="center"/>
        <w:rPr>
          <w:rFonts w:ascii="宋体" w:hAnsi="宋体"/>
          <w:b/>
          <w:bCs/>
          <w:color w:val="000000" w:themeColor="text1"/>
          <w:sz w:val="30"/>
          <w:szCs w:val="30"/>
        </w:rPr>
      </w:pPr>
    </w:p>
    <w:p w:rsidR="008E6978" w:rsidRDefault="008E6978" w:rsidP="008E6978">
      <w:pPr>
        <w:spacing w:afterLines="50" w:after="156"/>
        <w:rPr>
          <w:rFonts w:ascii="宋体" w:hAnsi="宋体"/>
          <w:b/>
          <w:bCs/>
          <w:color w:val="000000" w:themeColor="text1"/>
          <w:sz w:val="30"/>
          <w:szCs w:val="30"/>
        </w:rPr>
      </w:pPr>
    </w:p>
    <w:p w:rsidR="008E6978" w:rsidRPr="0076577C" w:rsidRDefault="008E6978" w:rsidP="008E6978">
      <w:pPr>
        <w:spacing w:afterLines="50" w:after="156"/>
        <w:jc w:val="center"/>
        <w:rPr>
          <w:rFonts w:ascii="宋体" w:hAnsi="宋体"/>
          <w:b/>
          <w:bCs/>
          <w:color w:val="000000" w:themeColor="text1"/>
          <w:sz w:val="30"/>
          <w:szCs w:val="30"/>
        </w:rPr>
      </w:pPr>
    </w:p>
    <w:p w:rsidR="008E6978" w:rsidRPr="0055166D" w:rsidRDefault="008E6978" w:rsidP="008E6978">
      <w:pPr>
        <w:rPr>
          <w:rFonts w:ascii="宋体" w:hAnsi="宋体"/>
          <w:b/>
          <w:bCs/>
          <w:color w:val="000000" w:themeColor="text1"/>
          <w:sz w:val="30"/>
          <w:szCs w:val="30"/>
        </w:rPr>
      </w:pPr>
    </w:p>
    <w:p w:rsidR="008E6978" w:rsidRDefault="008E6978" w:rsidP="008E6978">
      <w:pPr>
        <w:spacing w:afterLines="50" w:after="156"/>
        <w:jc w:val="center"/>
        <w:rPr>
          <w:rFonts w:ascii="宋体" w:hAnsi="宋体"/>
          <w:b/>
          <w:bCs/>
          <w:color w:val="000000"/>
          <w:sz w:val="30"/>
          <w:szCs w:val="30"/>
        </w:rPr>
      </w:pPr>
    </w:p>
    <w:p w:rsidR="008E6978" w:rsidRDefault="008E6978" w:rsidP="008E6978">
      <w:pPr>
        <w:pStyle w:val="a0"/>
        <w:ind w:firstLine="0"/>
        <w:jc w:val="center"/>
        <w:rPr>
          <w:rFonts w:ascii="宋体" w:hAnsi="宋体"/>
          <w:b/>
          <w:bCs/>
          <w:color w:val="000000" w:themeColor="text1"/>
          <w:sz w:val="30"/>
          <w:szCs w:val="30"/>
        </w:rPr>
      </w:pPr>
    </w:p>
    <w:p w:rsidR="008E6978" w:rsidRPr="001F60DD" w:rsidRDefault="008E6978" w:rsidP="008E6978"/>
    <w:p w:rsidR="008E6978" w:rsidRPr="001F60DD" w:rsidRDefault="008E6978" w:rsidP="008E6978"/>
    <w:p w:rsidR="008E6978" w:rsidRPr="001F60DD" w:rsidRDefault="008E6978" w:rsidP="008E6978"/>
    <w:p w:rsidR="008E6978" w:rsidRPr="001F60DD" w:rsidRDefault="008E6978" w:rsidP="008E6978"/>
    <w:p w:rsidR="008E6978" w:rsidRPr="001F60DD" w:rsidRDefault="008E6978" w:rsidP="008E6978"/>
    <w:p w:rsidR="008E6978" w:rsidRPr="001F60DD" w:rsidRDefault="008E6978" w:rsidP="008E6978"/>
    <w:p w:rsidR="008E6978" w:rsidRPr="001F60DD" w:rsidRDefault="008E6978" w:rsidP="008E6978"/>
    <w:p w:rsidR="008E6978" w:rsidRPr="001F60DD" w:rsidRDefault="008E6978" w:rsidP="008E6978"/>
    <w:p w:rsidR="008E6978" w:rsidRPr="001F60DD" w:rsidRDefault="008E6978" w:rsidP="008E6978"/>
    <w:p w:rsidR="008E6978" w:rsidRPr="001F60DD" w:rsidRDefault="008E6978" w:rsidP="008E6978"/>
    <w:p w:rsidR="008E6978" w:rsidRPr="001F60DD" w:rsidRDefault="008E6978" w:rsidP="008E6978"/>
    <w:p w:rsidR="008E6978" w:rsidRPr="001F60DD" w:rsidRDefault="008E6978" w:rsidP="008E6978"/>
    <w:p w:rsidR="008E6978" w:rsidRPr="001F60DD" w:rsidRDefault="008E6978" w:rsidP="008E6978"/>
    <w:p w:rsidR="008E6978" w:rsidRPr="001F60DD" w:rsidRDefault="008E6978" w:rsidP="008E6978"/>
    <w:p w:rsidR="008E6978" w:rsidRPr="001F60DD" w:rsidRDefault="008E6978" w:rsidP="008E6978"/>
    <w:p w:rsidR="008E6978" w:rsidRPr="001F60DD" w:rsidRDefault="008E6978" w:rsidP="008E6978"/>
    <w:p w:rsidR="008E6978" w:rsidRPr="001F60DD" w:rsidRDefault="008E6978" w:rsidP="008E6978"/>
    <w:p w:rsidR="008E6978" w:rsidRDefault="008E6978" w:rsidP="008E6978"/>
    <w:p w:rsidR="008E6978" w:rsidRPr="001F60DD" w:rsidRDefault="008E6978" w:rsidP="008E6978">
      <w:pPr>
        <w:tabs>
          <w:tab w:val="left" w:pos="4830"/>
        </w:tabs>
      </w:pPr>
      <w:r>
        <w:tab/>
      </w:r>
    </w:p>
    <w:sectPr w:rsidR="008E6978" w:rsidRPr="001F60DD">
      <w:footerReference w:type="default" r:id="rId10"/>
      <w:footerReference w:type="first" r:id="rId11"/>
      <w:pgSz w:w="11906" w:h="16838"/>
      <w:pgMar w:top="1440" w:right="1800" w:bottom="1440" w:left="1800" w:header="851" w:footer="992" w:gutter="0"/>
      <w:cols w:space="720"/>
      <w:docGrid w:type="lines" w:linePitch="31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D4350" w:rsidRDefault="001D4350">
      <w:r>
        <w:separator/>
      </w:r>
    </w:p>
  </w:endnote>
  <w:endnote w:type="continuationSeparator" w:id="0">
    <w:p w:rsidR="001D4350" w:rsidRDefault="001D43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Dotum">
    <w:altName w:val="돋움"/>
    <w:panose1 w:val="020B0600000101010101"/>
    <w:charset w:val="81"/>
    <w:family w:val="swiss"/>
    <w:pitch w:val="variable"/>
    <w:sig w:usb0="B00002AF" w:usb1="69D77CFB" w:usb2="00000030" w:usb3="00000000" w:csb0="0008009F" w:csb1="00000000"/>
  </w:font>
  <w:font w:name="仿宋_GB2312">
    <w:altName w:val="仿宋"/>
    <w:charset w:val="86"/>
    <w:family w:val="modern"/>
    <w:pitch w:val="default"/>
    <w:sig w:usb0="00000000" w:usb1="00000000" w:usb2="00000010" w:usb3="00000000" w:csb0="0004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notTrueType/>
    <w:pitch w:val="fixed"/>
    <w:sig w:usb0="00000003" w:usb1="00000000" w:usb2="00000000" w:usb3="00000000" w:csb0="00000001" w:csb1="00000000"/>
  </w:font>
  <w:font w:name="华文中宋">
    <w:panose1 w:val="02010600040101010101"/>
    <w:charset w:val="86"/>
    <w:family w:val="auto"/>
    <w:pitch w:val="variable"/>
    <w:sig w:usb0="00000287" w:usb1="080F0000" w:usb2="00000010" w:usb3="00000000" w:csb0="0004009F" w:csb1="00000000"/>
  </w:font>
  <w:font w:name="楷体_GB2312">
    <w:altName w:val="楷体"/>
    <w:charset w:val="86"/>
    <w:family w:val="modern"/>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仿宋体">
    <w:altName w:val="宋体"/>
    <w:charset w:val="86"/>
    <w:family w:val="auto"/>
    <w:pitch w:val="default"/>
    <w:sig w:usb0="00000000" w:usb1="00000000" w:usb2="00000010" w:usb3="00000000" w:csb0="00140000" w:csb1="00000000"/>
  </w:font>
  <w:font w:name="Arial Unicode MS">
    <w:panose1 w:val="020B0604020202020204"/>
    <w:charset w:val="00"/>
    <w:family w:val="roman"/>
    <w:notTrueType/>
    <w:pitch w:val="variable"/>
    <w:sig w:usb0="00000003" w:usb1="00000000" w:usb2="00000000" w:usb3="00000000" w:csb0="00000001" w:csb1="00000000"/>
  </w:font>
  <w:font w:name="KNLe">
    <w:altName w:val="Times New Roman"/>
    <w:charset w:val="00"/>
    <w:family w:val="roman"/>
    <w:pitch w:val="default"/>
    <w:sig w:usb0="00000000"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06F" w:usb1="1200FBEF" w:usb2="0064C000" w:usb3="00000000" w:csb0="00000001" w:csb1="00000000"/>
  </w:font>
  <w:font w:name="华文仿宋">
    <w:altName w:val="仿宋"/>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7D66" w:rsidRDefault="00E37D66">
    <w:pPr>
      <w:pStyle w:val="ad"/>
      <w:ind w:right="360"/>
      <w:jc w:val="center"/>
    </w:pPr>
    <w:r>
      <w:rPr>
        <w:noProof/>
      </w:rPr>
      <mc:AlternateContent>
        <mc:Choice Requires="wps">
          <w:drawing>
            <wp:anchor distT="0" distB="0" distL="114300" distR="114300" simplePos="0" relativeHeight="251657216" behindDoc="0" locked="0" layoutInCell="1" allowOverlap="1">
              <wp:simplePos x="0" y="0"/>
              <wp:positionH relativeFrom="margin">
                <wp:align>center</wp:align>
              </wp:positionH>
              <wp:positionV relativeFrom="paragraph">
                <wp:posOffset>0</wp:posOffset>
              </wp:positionV>
              <wp:extent cx="971550" cy="147955"/>
              <wp:effectExtent l="0" t="0" r="0" b="0"/>
              <wp:wrapNone/>
              <wp:docPr id="2" name="文本框 4"/>
              <wp:cNvGraphicFramePr/>
              <a:graphic xmlns:a="http://schemas.openxmlformats.org/drawingml/2006/main">
                <a:graphicData uri="http://schemas.microsoft.com/office/word/2010/wordprocessingShape">
                  <wps:wsp>
                    <wps:cNvSpPr txBox="1"/>
                    <wps:spPr>
                      <a:xfrm>
                        <a:off x="0" y="0"/>
                        <a:ext cx="971550" cy="147955"/>
                      </a:xfrm>
                      <a:prstGeom prst="rect">
                        <a:avLst/>
                      </a:prstGeom>
                      <a:noFill/>
                      <a:ln w="15875">
                        <a:noFill/>
                      </a:ln>
                      <a:effectLst/>
                    </wps:spPr>
                    <wps:txbx>
                      <w:txbxContent>
                        <w:p w:rsidR="00E37D66" w:rsidRDefault="00E37D66">
                          <w:pPr>
                            <w:snapToGrid w:val="0"/>
                            <w:rPr>
                              <w:sz w:val="18"/>
                            </w:rPr>
                          </w:pPr>
                          <w:r>
                            <w:rPr>
                              <w:rFonts w:hint="eastAsia"/>
                              <w:sz w:val="18"/>
                            </w:rPr>
                            <w:t>第</w:t>
                          </w:r>
                          <w:r>
                            <w:rPr>
                              <w:rFonts w:hint="eastAsia"/>
                              <w:sz w:val="18"/>
                            </w:rPr>
                            <w:t xml:space="preserve"> </w:t>
                          </w:r>
                          <w:r>
                            <w:rPr>
                              <w:rFonts w:hint="eastAsia"/>
                              <w:sz w:val="18"/>
                            </w:rPr>
                            <w:fldChar w:fldCharType="begin"/>
                          </w:r>
                          <w:r>
                            <w:rPr>
                              <w:rFonts w:hint="eastAsia"/>
                              <w:sz w:val="18"/>
                            </w:rPr>
                            <w:instrText xml:space="preserve"> PAGE  \* MERGEFORMAT </w:instrText>
                          </w:r>
                          <w:r>
                            <w:rPr>
                              <w:rFonts w:hint="eastAsia"/>
                              <w:sz w:val="18"/>
                            </w:rPr>
                            <w:fldChar w:fldCharType="separate"/>
                          </w:r>
                          <w:r w:rsidR="00FE12F6">
                            <w:rPr>
                              <w:noProof/>
                              <w:sz w:val="18"/>
                            </w:rPr>
                            <w:t>28</w:t>
                          </w:r>
                          <w:r>
                            <w:rPr>
                              <w:rFonts w:hint="eastAsia"/>
                              <w:sz w:val="18"/>
                            </w:rPr>
                            <w:fldChar w:fldCharType="end"/>
                          </w:r>
                          <w:r>
                            <w:rPr>
                              <w:rFonts w:hint="eastAsia"/>
                              <w:sz w:val="18"/>
                            </w:rPr>
                            <w:t xml:space="preserve"> </w:t>
                          </w:r>
                          <w:r>
                            <w:rPr>
                              <w:rFonts w:hint="eastAsia"/>
                              <w:sz w:val="18"/>
                            </w:rPr>
                            <w:t>页</w:t>
                          </w:r>
                          <w:r>
                            <w:rPr>
                              <w:rFonts w:hint="eastAsia"/>
                              <w:sz w:val="18"/>
                            </w:rPr>
                            <w:t xml:space="preserve"> </w:t>
                          </w:r>
                          <w:r>
                            <w:rPr>
                              <w:rFonts w:hint="eastAsia"/>
                              <w:sz w:val="18"/>
                            </w:rPr>
                            <w:t>共</w:t>
                          </w:r>
                          <w:r>
                            <w:rPr>
                              <w:rFonts w:hint="eastAsia"/>
                              <w:sz w:val="18"/>
                            </w:rPr>
                            <w:t xml:space="preserve"> </w:t>
                          </w:r>
                          <w:r w:rsidR="001D4350">
                            <w:fldChar w:fldCharType="begin"/>
                          </w:r>
                          <w:r w:rsidR="001D4350">
                            <w:instrText xml:space="preserve"> NUMPAGES  \* MERGEFORMAT </w:instrText>
                          </w:r>
                          <w:r w:rsidR="001D4350">
                            <w:fldChar w:fldCharType="separate"/>
                          </w:r>
                          <w:r w:rsidR="00FE12F6" w:rsidRPr="00FE12F6">
                            <w:rPr>
                              <w:noProof/>
                              <w:sz w:val="18"/>
                            </w:rPr>
                            <w:t>43</w:t>
                          </w:r>
                          <w:r w:rsidR="001D4350">
                            <w:rPr>
                              <w:noProof/>
                              <w:sz w:val="18"/>
                            </w:rPr>
                            <w:fldChar w:fldCharType="end"/>
                          </w:r>
                          <w:r>
                            <w:rPr>
                              <w:rFonts w:hint="eastAsia"/>
                              <w:sz w:val="18"/>
                            </w:rPr>
                            <w:t xml:space="preserve"> </w:t>
                          </w:r>
                          <w:r>
                            <w:rPr>
                              <w:rFonts w:hint="eastAsia"/>
                              <w:sz w:val="18"/>
                            </w:rPr>
                            <w:t>页</w:t>
                          </w:r>
                        </w:p>
                      </w:txbxContent>
                    </wps:txbx>
                    <wps:bodyPr wrap="none" lIns="0" tIns="0" rIns="0" bIns="0" upright="1">
                      <a:spAutoFit/>
                    </wps:bodyPr>
                  </wps:wsp>
                </a:graphicData>
              </a:graphic>
            </wp:anchor>
          </w:drawing>
        </mc:Choice>
        <mc:Fallback>
          <w:pict>
            <v:shapetype id="_x0000_t202" coordsize="21600,21600" o:spt="202" path="m,l,21600r21600,l21600,xe">
              <v:stroke joinstyle="miter"/>
              <v:path gradientshapeok="t" o:connecttype="rect"/>
            </v:shapetype>
            <v:shape id="文本框 4" o:spid="_x0000_s1026" type="#_x0000_t202" style="position:absolute;left:0;text-align:left;margin-left:0;margin-top:0;width:76.5pt;height:11.65pt;z-index:25165721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" filled="f" stroked="f" strokeweight="1.25pt">
              <v:textbox style="mso-fit-shape-to-text:t" inset="0,0,0,0">
                <w:txbxContent>
                  <w:p w:rsidR="00E37D66" w:rsidRDefault="00E37D66">
                    <w:pPr>
                      <w:snapToGrid w:val="0"/>
                      <w:rPr>
                        <w:sz w:val="18"/>
                      </w:rPr>
                    </w:pPr>
                    <w:r>
                      <w:rPr>
                        <w:rFonts w:hint="eastAsia"/>
                        <w:sz w:val="18"/>
                      </w:rPr>
                      <w:t>第</w:t>
                    </w:r>
                    <w:r>
                      <w:rPr>
                        <w:rFonts w:hint="eastAsia"/>
                        <w:sz w:val="18"/>
                      </w:rPr>
                      <w:t xml:space="preserve"> </w:t>
                    </w:r>
                    <w:r>
                      <w:rPr>
                        <w:rFonts w:hint="eastAsia"/>
                        <w:sz w:val="18"/>
                      </w:rPr>
                      <w:fldChar w:fldCharType="begin"/>
                    </w:r>
                    <w:r>
                      <w:rPr>
                        <w:rFonts w:hint="eastAsia"/>
                        <w:sz w:val="18"/>
                      </w:rPr>
                      <w:instrText xml:space="preserve"> PAGE  \* MERGEFORMAT </w:instrText>
                    </w:r>
                    <w:r>
                      <w:rPr>
                        <w:rFonts w:hint="eastAsia"/>
                        <w:sz w:val="18"/>
                      </w:rPr>
                      <w:fldChar w:fldCharType="separate"/>
                    </w:r>
                    <w:r w:rsidR="00FE12F6">
                      <w:rPr>
                        <w:noProof/>
                        <w:sz w:val="18"/>
                      </w:rPr>
                      <w:t>28</w:t>
                    </w:r>
                    <w:r>
                      <w:rPr>
                        <w:rFonts w:hint="eastAsia"/>
                        <w:sz w:val="18"/>
                      </w:rPr>
                      <w:fldChar w:fldCharType="end"/>
                    </w:r>
                    <w:r>
                      <w:rPr>
                        <w:rFonts w:hint="eastAsia"/>
                        <w:sz w:val="18"/>
                      </w:rPr>
                      <w:t xml:space="preserve"> </w:t>
                    </w:r>
                    <w:r>
                      <w:rPr>
                        <w:rFonts w:hint="eastAsia"/>
                        <w:sz w:val="18"/>
                      </w:rPr>
                      <w:t>页</w:t>
                    </w:r>
                    <w:r>
                      <w:rPr>
                        <w:rFonts w:hint="eastAsia"/>
                        <w:sz w:val="18"/>
                      </w:rPr>
                      <w:t xml:space="preserve"> </w:t>
                    </w:r>
                    <w:r>
                      <w:rPr>
                        <w:rFonts w:hint="eastAsia"/>
                        <w:sz w:val="18"/>
                      </w:rPr>
                      <w:t>共</w:t>
                    </w:r>
                    <w:r>
                      <w:rPr>
                        <w:rFonts w:hint="eastAsia"/>
                        <w:sz w:val="18"/>
                      </w:rPr>
                      <w:t xml:space="preserve"> </w:t>
                    </w:r>
                    <w:r w:rsidR="001D4350">
                      <w:fldChar w:fldCharType="begin"/>
                    </w:r>
                    <w:r w:rsidR="001D4350">
                      <w:instrText xml:space="preserve"> NUMPAGES  \* MERGEFORMAT </w:instrText>
                    </w:r>
                    <w:r w:rsidR="001D4350">
                      <w:fldChar w:fldCharType="separate"/>
                    </w:r>
                    <w:r w:rsidR="00FE12F6" w:rsidRPr="00FE12F6">
                      <w:rPr>
                        <w:noProof/>
                        <w:sz w:val="18"/>
                      </w:rPr>
                      <w:t>43</w:t>
                    </w:r>
                    <w:r w:rsidR="001D4350">
                      <w:rPr>
                        <w:noProof/>
                        <w:sz w:val="18"/>
                      </w:rPr>
                      <w:fldChar w:fldCharType="end"/>
                    </w:r>
                    <w:r>
                      <w:rPr>
                        <w:rFonts w:hint="eastAsia"/>
                        <w:sz w:val="18"/>
                      </w:rPr>
                      <w:t xml:space="preserve"> </w:t>
                    </w:r>
                    <w:r>
                      <w:rPr>
                        <w:rFonts w:hint="eastAsia"/>
                        <w:sz w:val="18"/>
                      </w:rPr>
                      <w:t>页</w:t>
                    </w:r>
                  </w:p>
                </w:txbxContent>
              </v:textbox>
              <w10:wrap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7D66" w:rsidRDefault="00E37D66">
    <w:pPr>
      <w:pStyle w:val="ad"/>
    </w:pPr>
    <w:r>
      <w:rPr>
        <w:noProof/>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914400" cy="147955"/>
              <wp:effectExtent l="0" t="0" r="0" b="0"/>
              <wp:wrapNone/>
              <wp:docPr id="3" name="文本框 3"/>
              <wp:cNvGraphicFramePr/>
              <a:graphic xmlns:a="http://schemas.openxmlformats.org/drawingml/2006/main">
                <a:graphicData uri="http://schemas.microsoft.com/office/word/2010/wordprocessingShape">
                  <wps:wsp>
                    <wps:cNvSpPr txBox="1"/>
                    <wps:spPr>
                      <a:xfrm>
                        <a:off x="0" y="0"/>
                        <a:ext cx="914400" cy="147955"/>
                      </a:xfrm>
                      <a:prstGeom prst="rect">
                        <a:avLst/>
                      </a:prstGeom>
                      <a:noFill/>
                      <a:ln w="15875">
                        <a:noFill/>
                      </a:ln>
                      <a:effectLst/>
                    </wps:spPr>
                    <wps:txbx>
                      <w:txbxContent>
                        <w:p w:rsidR="00E37D66" w:rsidRDefault="00E37D66">
                          <w:pPr>
                            <w:snapToGrid w:val="0"/>
                            <w:rPr>
                              <w:sz w:val="18"/>
                            </w:rPr>
                          </w:pPr>
                          <w:r>
                            <w:rPr>
                              <w:rFonts w:hint="eastAsia"/>
                              <w:sz w:val="18"/>
                            </w:rPr>
                            <w:t>第</w:t>
                          </w:r>
                          <w:r>
                            <w:rPr>
                              <w:rFonts w:hint="eastAsia"/>
                              <w:sz w:val="18"/>
                            </w:rPr>
                            <w:t xml:space="preserve"> </w:t>
                          </w: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0</w:t>
                          </w:r>
                          <w:r>
                            <w:rPr>
                              <w:rFonts w:hint="eastAsia"/>
                              <w:sz w:val="18"/>
                            </w:rPr>
                            <w:fldChar w:fldCharType="end"/>
                          </w:r>
                          <w:r>
                            <w:rPr>
                              <w:rFonts w:hint="eastAsia"/>
                              <w:sz w:val="18"/>
                            </w:rPr>
                            <w:t xml:space="preserve"> </w:t>
                          </w:r>
                          <w:r>
                            <w:rPr>
                              <w:rFonts w:hint="eastAsia"/>
                              <w:sz w:val="18"/>
                            </w:rPr>
                            <w:t>页</w:t>
                          </w:r>
                          <w:r>
                            <w:rPr>
                              <w:rFonts w:hint="eastAsia"/>
                              <w:sz w:val="18"/>
                            </w:rPr>
                            <w:t xml:space="preserve"> </w:t>
                          </w:r>
                          <w:r>
                            <w:rPr>
                              <w:rFonts w:hint="eastAsia"/>
                              <w:sz w:val="18"/>
                            </w:rPr>
                            <w:t>共</w:t>
                          </w:r>
                          <w:r>
                            <w:rPr>
                              <w:rFonts w:hint="eastAsia"/>
                              <w:sz w:val="18"/>
                            </w:rPr>
                            <w:t xml:space="preserve"> </w:t>
                          </w:r>
                          <w:r w:rsidR="001D4350">
                            <w:fldChar w:fldCharType="begin"/>
                          </w:r>
                          <w:r w:rsidR="001D4350">
                            <w:instrText xml:space="preserve"> NUMPAGES  \* MERGEFORMAT </w:instrText>
                          </w:r>
                          <w:r w:rsidR="001D4350">
                            <w:fldChar w:fldCharType="separate"/>
                          </w:r>
                          <w:r>
                            <w:rPr>
                              <w:sz w:val="18"/>
                            </w:rPr>
                            <w:t>33</w:t>
                          </w:r>
                          <w:r w:rsidR="001D4350">
                            <w:rPr>
                              <w:sz w:val="18"/>
                            </w:rPr>
                            <w:fldChar w:fldCharType="end"/>
                          </w:r>
                          <w:r>
                            <w:rPr>
                              <w:rFonts w:hint="eastAsia"/>
                              <w:sz w:val="18"/>
                            </w:rPr>
                            <w:t xml:space="preserve"> </w:t>
                          </w:r>
                          <w:r>
                            <w:rPr>
                              <w:rFonts w:hint="eastAsia"/>
                              <w:sz w:val="18"/>
                            </w:rPr>
                            <w:t>页</w:t>
                          </w:r>
                        </w:p>
                      </w:txbxContent>
                    </wps:txbx>
                    <wps:bodyPr wrap="none" lIns="0" tIns="0" rIns="0" bIns="0" upright="1">
                      <a:spAutoFit/>
                    </wps:bodyPr>
                  </wps:wsp>
                </a:graphicData>
              </a:graphic>
            </wp:anchor>
          </w:drawing>
        </mc:Choice>
        <mc:Fallback>
          <w:pict>
            <v:shapetype id="_x0000_t202" coordsize="21600,21600" o:spt="202" path="m,l,21600r21600,l21600,xe">
              <v:stroke joinstyle="miter"/>
              <v:path gradientshapeok="t" o:connecttype="rect"/>
            </v:shapetype>
            <v:shape id="文本框 3" o:spid="_x0000_s1027" type="#_x0000_t202" style="position:absolute;margin-left:0;margin-top:0;width:1in;height:11.65pt;z-index:25165824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" filled="f" stroked="f" strokeweight="1.25pt">
              <v:textbox style="mso-fit-shape-to-text:t" inset="0,0,0,0">
                <w:txbxContent>
                  <w:p w:rsidR="00E37D66" w:rsidRDefault="00E37D66">
                    <w:pPr>
                      <w:snapToGrid w:val="0"/>
                      <w:rPr>
                        <w:sz w:val="18"/>
                      </w:rPr>
                    </w:pPr>
                    <w:r>
                      <w:rPr>
                        <w:rFonts w:hint="eastAsia"/>
                        <w:sz w:val="18"/>
                      </w:rPr>
                      <w:t>第</w:t>
                    </w:r>
                    <w:r>
                      <w:rPr>
                        <w:rFonts w:hint="eastAsia"/>
                        <w:sz w:val="18"/>
                      </w:rPr>
                      <w:t xml:space="preserve"> </w:t>
                    </w: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0</w:t>
                    </w:r>
                    <w:r>
                      <w:rPr>
                        <w:rFonts w:hint="eastAsia"/>
                        <w:sz w:val="18"/>
                      </w:rPr>
                      <w:fldChar w:fldCharType="end"/>
                    </w:r>
                    <w:r>
                      <w:rPr>
                        <w:rFonts w:hint="eastAsia"/>
                        <w:sz w:val="18"/>
                      </w:rPr>
                      <w:t xml:space="preserve"> </w:t>
                    </w:r>
                    <w:r>
                      <w:rPr>
                        <w:rFonts w:hint="eastAsia"/>
                        <w:sz w:val="18"/>
                      </w:rPr>
                      <w:t>页</w:t>
                    </w:r>
                    <w:r>
                      <w:rPr>
                        <w:rFonts w:hint="eastAsia"/>
                        <w:sz w:val="18"/>
                      </w:rPr>
                      <w:t xml:space="preserve"> </w:t>
                    </w:r>
                    <w:r>
                      <w:rPr>
                        <w:rFonts w:hint="eastAsia"/>
                        <w:sz w:val="18"/>
                      </w:rPr>
                      <w:t>共</w:t>
                    </w:r>
                    <w:r>
                      <w:rPr>
                        <w:rFonts w:hint="eastAsia"/>
                        <w:sz w:val="18"/>
                      </w:rPr>
                      <w:t xml:space="preserve"> </w:t>
                    </w:r>
                    <w:r w:rsidR="001D4350">
                      <w:fldChar w:fldCharType="begin"/>
                    </w:r>
                    <w:r w:rsidR="001D4350">
                      <w:instrText xml:space="preserve"> NUMPAGES  \* MERGEFORMAT </w:instrText>
                    </w:r>
                    <w:r w:rsidR="001D4350">
                      <w:fldChar w:fldCharType="separate"/>
                    </w:r>
                    <w:r>
                      <w:rPr>
                        <w:sz w:val="18"/>
                      </w:rPr>
                      <w:t>33</w:t>
                    </w:r>
                    <w:r w:rsidR="001D4350">
                      <w:rPr>
                        <w:sz w:val="18"/>
                      </w:rPr>
                      <w:fldChar w:fldCharType="end"/>
                    </w:r>
                    <w:r>
                      <w:rPr>
                        <w:rFonts w:hint="eastAsia"/>
                        <w:sz w:val="18"/>
                      </w:rPr>
                      <w:t xml:space="preserve"> </w:t>
                    </w:r>
                    <w:r>
                      <w:rPr>
                        <w:rFonts w:hint="eastAsia"/>
                        <w:sz w:val="18"/>
                      </w:rPr>
                      <w:t>页</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D4350" w:rsidRDefault="001D4350">
      <w:r>
        <w:separator/>
      </w:r>
    </w:p>
  </w:footnote>
  <w:footnote w:type="continuationSeparator" w:id="0">
    <w:p w:rsidR="001D4350" w:rsidRDefault="001D435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E897D80"/>
    <w:multiLevelType w:val="multilevel"/>
    <w:tmpl w:val="2E897D8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38781F66"/>
    <w:multiLevelType w:val="multilevel"/>
    <w:tmpl w:val="38781F66"/>
    <w:lvl w:ilvl="0">
      <w:start w:val="1"/>
      <w:numFmt w:val="japaneseCounting"/>
      <w:lvlText w:val="第%1章"/>
      <w:lvlJc w:val="left"/>
      <w:pPr>
        <w:ind w:left="1530" w:hanging="153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5ECB5FD7"/>
    <w:multiLevelType w:val="singleLevel"/>
    <w:tmpl w:val="5ECB5FD7"/>
    <w:lvl w:ilvl="0">
      <w:start w:val="1"/>
      <w:numFmt w:val="upperRoman"/>
      <w:pStyle w:val="6"/>
      <w:lvlText w:val="%1."/>
      <w:lvlJc w:val="left"/>
      <w:pPr>
        <w:tabs>
          <w:tab w:val="left" w:pos="2415"/>
        </w:tabs>
        <w:ind w:left="2415" w:hanging="720"/>
      </w:pPr>
      <w:rPr>
        <w:rFonts w:hint="eastAsia"/>
      </w:rPr>
    </w:lvl>
  </w:abstractNum>
  <w:abstractNum w:abstractNumId="3">
    <w:nsid w:val="6D2148E5"/>
    <w:multiLevelType w:val="multilevel"/>
    <w:tmpl w:val="6D2148E5"/>
    <w:lvl w:ilvl="0">
      <w:start w:val="1"/>
      <w:numFmt w:val="japaneseCounting"/>
      <w:lvlText w:val="%1、"/>
      <w:lvlJc w:val="left"/>
      <w:pPr>
        <w:ind w:left="720" w:hanging="720"/>
      </w:pPr>
      <w:rPr>
        <w:rFonts w:hint="default"/>
        <w:b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2"/>
  </w:num>
  <w:num w:numId="2">
    <w:abstractNumId w:val="1"/>
  </w:num>
  <w:num w:numId="3">
    <w:abstractNumId w:val="0"/>
  </w:num>
  <w:num w:numId="4">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无重复">
    <w15:presenceInfo w15:providerId="None" w15:userId="无重复"/>
  </w15:person>
  <w15:person w15:author="HYY">
    <w15:presenceInfo w15:providerId="None" w15:userId="HY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ocumentProtection w:edit="readOnly" w:enforcement="0"/>
  <w:defaultTabStop w:val="420"/>
  <w:drawingGridHorizontalSpacing w:val="105"/>
  <w:drawingGridVerticalSpacing w:val="313"/>
  <w:displayHorizontalDrawingGridEvery w:val="2"/>
  <w:noPunctuationKerning/>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B57"/>
    <w:rsid w:val="00000D2F"/>
    <w:rsid w:val="00003735"/>
    <w:rsid w:val="00004058"/>
    <w:rsid w:val="00010199"/>
    <w:rsid w:val="00011FA8"/>
    <w:rsid w:val="00016807"/>
    <w:rsid w:val="00022169"/>
    <w:rsid w:val="000229F6"/>
    <w:rsid w:val="00026130"/>
    <w:rsid w:val="00032381"/>
    <w:rsid w:val="00034E98"/>
    <w:rsid w:val="000356A5"/>
    <w:rsid w:val="00037746"/>
    <w:rsid w:val="00037F6E"/>
    <w:rsid w:val="00050EDB"/>
    <w:rsid w:val="00053278"/>
    <w:rsid w:val="000545B4"/>
    <w:rsid w:val="00073326"/>
    <w:rsid w:val="00087AA1"/>
    <w:rsid w:val="00087F76"/>
    <w:rsid w:val="000908AE"/>
    <w:rsid w:val="000912ED"/>
    <w:rsid w:val="000922AD"/>
    <w:rsid w:val="000A321A"/>
    <w:rsid w:val="000B222A"/>
    <w:rsid w:val="000C06B3"/>
    <w:rsid w:val="000C3996"/>
    <w:rsid w:val="000C59C2"/>
    <w:rsid w:val="000D0EF3"/>
    <w:rsid w:val="000D299C"/>
    <w:rsid w:val="000E501A"/>
    <w:rsid w:val="001025EA"/>
    <w:rsid w:val="00103511"/>
    <w:rsid w:val="00106E1E"/>
    <w:rsid w:val="001128B5"/>
    <w:rsid w:val="001253B3"/>
    <w:rsid w:val="00125818"/>
    <w:rsid w:val="00127D25"/>
    <w:rsid w:val="00130EC7"/>
    <w:rsid w:val="001368C7"/>
    <w:rsid w:val="00137443"/>
    <w:rsid w:val="00140618"/>
    <w:rsid w:val="00140BF8"/>
    <w:rsid w:val="001467AA"/>
    <w:rsid w:val="001509D5"/>
    <w:rsid w:val="001602A4"/>
    <w:rsid w:val="00172A27"/>
    <w:rsid w:val="00173949"/>
    <w:rsid w:val="00174B66"/>
    <w:rsid w:val="00181316"/>
    <w:rsid w:val="00181E56"/>
    <w:rsid w:val="0018691C"/>
    <w:rsid w:val="00192A6D"/>
    <w:rsid w:val="001B3F79"/>
    <w:rsid w:val="001B448D"/>
    <w:rsid w:val="001C7CB2"/>
    <w:rsid w:val="001D3A61"/>
    <w:rsid w:val="001D3C5E"/>
    <w:rsid w:val="001D3CD8"/>
    <w:rsid w:val="001D4350"/>
    <w:rsid w:val="001F08CE"/>
    <w:rsid w:val="00204C8B"/>
    <w:rsid w:val="002152AC"/>
    <w:rsid w:val="00216369"/>
    <w:rsid w:val="002168A2"/>
    <w:rsid w:val="00222ED6"/>
    <w:rsid w:val="00224AA2"/>
    <w:rsid w:val="00225E7B"/>
    <w:rsid w:val="00226D69"/>
    <w:rsid w:val="00227C51"/>
    <w:rsid w:val="00236B45"/>
    <w:rsid w:val="00251C9A"/>
    <w:rsid w:val="00256FD0"/>
    <w:rsid w:val="002711D9"/>
    <w:rsid w:val="00276896"/>
    <w:rsid w:val="00276D73"/>
    <w:rsid w:val="002809BA"/>
    <w:rsid w:val="00282E7F"/>
    <w:rsid w:val="0028790B"/>
    <w:rsid w:val="00296E4F"/>
    <w:rsid w:val="002A3450"/>
    <w:rsid w:val="002B6CE9"/>
    <w:rsid w:val="002C24D8"/>
    <w:rsid w:val="002C7CC7"/>
    <w:rsid w:val="002D16AA"/>
    <w:rsid w:val="002D7B2B"/>
    <w:rsid w:val="002E53DB"/>
    <w:rsid w:val="002E6480"/>
    <w:rsid w:val="002E790D"/>
    <w:rsid w:val="002E7DA7"/>
    <w:rsid w:val="002F07E7"/>
    <w:rsid w:val="002F42E8"/>
    <w:rsid w:val="002F4FA5"/>
    <w:rsid w:val="0030036B"/>
    <w:rsid w:val="00300568"/>
    <w:rsid w:val="003051D0"/>
    <w:rsid w:val="00305521"/>
    <w:rsid w:val="00307335"/>
    <w:rsid w:val="0033274D"/>
    <w:rsid w:val="00342109"/>
    <w:rsid w:val="00350603"/>
    <w:rsid w:val="003658D2"/>
    <w:rsid w:val="00383A04"/>
    <w:rsid w:val="00396487"/>
    <w:rsid w:val="003A1BF5"/>
    <w:rsid w:val="003A3890"/>
    <w:rsid w:val="003B238D"/>
    <w:rsid w:val="003B7E46"/>
    <w:rsid w:val="003C48DC"/>
    <w:rsid w:val="003D5D8E"/>
    <w:rsid w:val="003E3D8B"/>
    <w:rsid w:val="003E73D6"/>
    <w:rsid w:val="003F0FC5"/>
    <w:rsid w:val="003F6427"/>
    <w:rsid w:val="003F6A4B"/>
    <w:rsid w:val="00400E4E"/>
    <w:rsid w:val="00403AD6"/>
    <w:rsid w:val="004109B4"/>
    <w:rsid w:val="0041130D"/>
    <w:rsid w:val="00411794"/>
    <w:rsid w:val="00420C3C"/>
    <w:rsid w:val="00433C77"/>
    <w:rsid w:val="00435CC8"/>
    <w:rsid w:val="00437BBC"/>
    <w:rsid w:val="00444123"/>
    <w:rsid w:val="004469F5"/>
    <w:rsid w:val="004548D7"/>
    <w:rsid w:val="00457723"/>
    <w:rsid w:val="00462AF9"/>
    <w:rsid w:val="0046565B"/>
    <w:rsid w:val="00467D67"/>
    <w:rsid w:val="0047141F"/>
    <w:rsid w:val="00471858"/>
    <w:rsid w:val="00471AE1"/>
    <w:rsid w:val="004905E9"/>
    <w:rsid w:val="00490F96"/>
    <w:rsid w:val="00496699"/>
    <w:rsid w:val="00496DE6"/>
    <w:rsid w:val="004A2616"/>
    <w:rsid w:val="004B29B0"/>
    <w:rsid w:val="004B3B54"/>
    <w:rsid w:val="004B68C8"/>
    <w:rsid w:val="004C5CAA"/>
    <w:rsid w:val="004D433B"/>
    <w:rsid w:val="004D47D6"/>
    <w:rsid w:val="004D626B"/>
    <w:rsid w:val="004E0A59"/>
    <w:rsid w:val="004F00A2"/>
    <w:rsid w:val="004F54D2"/>
    <w:rsid w:val="005030F2"/>
    <w:rsid w:val="00506E6D"/>
    <w:rsid w:val="00510EAB"/>
    <w:rsid w:val="0051239E"/>
    <w:rsid w:val="00517F35"/>
    <w:rsid w:val="00540FF3"/>
    <w:rsid w:val="00541E17"/>
    <w:rsid w:val="0054333F"/>
    <w:rsid w:val="00546BF6"/>
    <w:rsid w:val="0055079B"/>
    <w:rsid w:val="00551B8C"/>
    <w:rsid w:val="00554F5D"/>
    <w:rsid w:val="005677B3"/>
    <w:rsid w:val="00567969"/>
    <w:rsid w:val="00570338"/>
    <w:rsid w:val="005751C6"/>
    <w:rsid w:val="005768E8"/>
    <w:rsid w:val="00584485"/>
    <w:rsid w:val="0058549D"/>
    <w:rsid w:val="00586281"/>
    <w:rsid w:val="005949C5"/>
    <w:rsid w:val="00596EAA"/>
    <w:rsid w:val="005B2CBE"/>
    <w:rsid w:val="005B577A"/>
    <w:rsid w:val="005B5F09"/>
    <w:rsid w:val="005C3456"/>
    <w:rsid w:val="005C71A0"/>
    <w:rsid w:val="005D0F2B"/>
    <w:rsid w:val="005D2C03"/>
    <w:rsid w:val="005D3E0D"/>
    <w:rsid w:val="005E4B2D"/>
    <w:rsid w:val="005E6C0C"/>
    <w:rsid w:val="005F107A"/>
    <w:rsid w:val="0060471C"/>
    <w:rsid w:val="00616041"/>
    <w:rsid w:val="006228C9"/>
    <w:rsid w:val="0063045A"/>
    <w:rsid w:val="00632E6A"/>
    <w:rsid w:val="0063325D"/>
    <w:rsid w:val="00634380"/>
    <w:rsid w:val="006357A0"/>
    <w:rsid w:val="00637BAE"/>
    <w:rsid w:val="006468E8"/>
    <w:rsid w:val="0065461B"/>
    <w:rsid w:val="00671C0E"/>
    <w:rsid w:val="00672624"/>
    <w:rsid w:val="00675E1D"/>
    <w:rsid w:val="00680B48"/>
    <w:rsid w:val="0068100A"/>
    <w:rsid w:val="006945B0"/>
    <w:rsid w:val="00697768"/>
    <w:rsid w:val="00697FCB"/>
    <w:rsid w:val="006A5F8B"/>
    <w:rsid w:val="006B2BBB"/>
    <w:rsid w:val="006B2FA2"/>
    <w:rsid w:val="006B44A7"/>
    <w:rsid w:val="006B6796"/>
    <w:rsid w:val="006C56C2"/>
    <w:rsid w:val="006D476C"/>
    <w:rsid w:val="006D580B"/>
    <w:rsid w:val="006E7132"/>
    <w:rsid w:val="006F0CBE"/>
    <w:rsid w:val="006F0E36"/>
    <w:rsid w:val="006F4DB8"/>
    <w:rsid w:val="006F6C4A"/>
    <w:rsid w:val="007040A0"/>
    <w:rsid w:val="00704247"/>
    <w:rsid w:val="00720291"/>
    <w:rsid w:val="00735A70"/>
    <w:rsid w:val="00736FEC"/>
    <w:rsid w:val="00757CBD"/>
    <w:rsid w:val="0076076D"/>
    <w:rsid w:val="00771EF9"/>
    <w:rsid w:val="0077292B"/>
    <w:rsid w:val="00775CA0"/>
    <w:rsid w:val="00781458"/>
    <w:rsid w:val="007832DB"/>
    <w:rsid w:val="00792433"/>
    <w:rsid w:val="00797F6E"/>
    <w:rsid w:val="007A1542"/>
    <w:rsid w:val="007A758B"/>
    <w:rsid w:val="007B2EBD"/>
    <w:rsid w:val="007B7532"/>
    <w:rsid w:val="007D1C38"/>
    <w:rsid w:val="007D52C5"/>
    <w:rsid w:val="007E53D1"/>
    <w:rsid w:val="007E564F"/>
    <w:rsid w:val="007F18E6"/>
    <w:rsid w:val="007F1E30"/>
    <w:rsid w:val="007F2BD3"/>
    <w:rsid w:val="00805C46"/>
    <w:rsid w:val="00816380"/>
    <w:rsid w:val="00816BB5"/>
    <w:rsid w:val="008216B0"/>
    <w:rsid w:val="008217C2"/>
    <w:rsid w:val="00827C49"/>
    <w:rsid w:val="00832801"/>
    <w:rsid w:val="00834648"/>
    <w:rsid w:val="0084779C"/>
    <w:rsid w:val="0084787E"/>
    <w:rsid w:val="00857FEB"/>
    <w:rsid w:val="0086545F"/>
    <w:rsid w:val="00865926"/>
    <w:rsid w:val="008674BF"/>
    <w:rsid w:val="00873757"/>
    <w:rsid w:val="008753FD"/>
    <w:rsid w:val="008769DB"/>
    <w:rsid w:val="00882EC6"/>
    <w:rsid w:val="008869C2"/>
    <w:rsid w:val="008A512A"/>
    <w:rsid w:val="008A5F1D"/>
    <w:rsid w:val="008B1227"/>
    <w:rsid w:val="008D5DF3"/>
    <w:rsid w:val="008E6978"/>
    <w:rsid w:val="008F21C4"/>
    <w:rsid w:val="008F2DAF"/>
    <w:rsid w:val="008F718C"/>
    <w:rsid w:val="009022A3"/>
    <w:rsid w:val="0090410D"/>
    <w:rsid w:val="00916FE7"/>
    <w:rsid w:val="0092438E"/>
    <w:rsid w:val="009245A8"/>
    <w:rsid w:val="00925534"/>
    <w:rsid w:val="00933BDF"/>
    <w:rsid w:val="009342BA"/>
    <w:rsid w:val="00934628"/>
    <w:rsid w:val="00934C0B"/>
    <w:rsid w:val="00936B1E"/>
    <w:rsid w:val="00936F99"/>
    <w:rsid w:val="00945AA0"/>
    <w:rsid w:val="00951CBB"/>
    <w:rsid w:val="00954529"/>
    <w:rsid w:val="00963D4A"/>
    <w:rsid w:val="00964679"/>
    <w:rsid w:val="00972F26"/>
    <w:rsid w:val="00981210"/>
    <w:rsid w:val="009836D3"/>
    <w:rsid w:val="00985F3C"/>
    <w:rsid w:val="00991948"/>
    <w:rsid w:val="009A13EA"/>
    <w:rsid w:val="009C2952"/>
    <w:rsid w:val="009C78FE"/>
    <w:rsid w:val="009D06FB"/>
    <w:rsid w:val="009D5146"/>
    <w:rsid w:val="009E5035"/>
    <w:rsid w:val="009F5434"/>
    <w:rsid w:val="009F7B07"/>
    <w:rsid w:val="00A05FB0"/>
    <w:rsid w:val="00A12539"/>
    <w:rsid w:val="00A12CE1"/>
    <w:rsid w:val="00A33541"/>
    <w:rsid w:val="00A33953"/>
    <w:rsid w:val="00A403A1"/>
    <w:rsid w:val="00A4457B"/>
    <w:rsid w:val="00A510A6"/>
    <w:rsid w:val="00A5148D"/>
    <w:rsid w:val="00A55426"/>
    <w:rsid w:val="00A56DB2"/>
    <w:rsid w:val="00A57980"/>
    <w:rsid w:val="00A657D1"/>
    <w:rsid w:val="00A67C7A"/>
    <w:rsid w:val="00A74676"/>
    <w:rsid w:val="00A819F4"/>
    <w:rsid w:val="00A85A0A"/>
    <w:rsid w:val="00A8704A"/>
    <w:rsid w:val="00A90376"/>
    <w:rsid w:val="00A91947"/>
    <w:rsid w:val="00A92E9D"/>
    <w:rsid w:val="00AB230C"/>
    <w:rsid w:val="00AB4269"/>
    <w:rsid w:val="00AB4DF0"/>
    <w:rsid w:val="00AB5750"/>
    <w:rsid w:val="00AC28B9"/>
    <w:rsid w:val="00AC4625"/>
    <w:rsid w:val="00AC53EA"/>
    <w:rsid w:val="00AD19D1"/>
    <w:rsid w:val="00AD622E"/>
    <w:rsid w:val="00AE19D0"/>
    <w:rsid w:val="00AE4D0F"/>
    <w:rsid w:val="00AE5B78"/>
    <w:rsid w:val="00AE7834"/>
    <w:rsid w:val="00AF0C2B"/>
    <w:rsid w:val="00AF219A"/>
    <w:rsid w:val="00AF6CF8"/>
    <w:rsid w:val="00AF7F4A"/>
    <w:rsid w:val="00B0386D"/>
    <w:rsid w:val="00B03D06"/>
    <w:rsid w:val="00B1523C"/>
    <w:rsid w:val="00B17161"/>
    <w:rsid w:val="00B23477"/>
    <w:rsid w:val="00B2595B"/>
    <w:rsid w:val="00B27EC2"/>
    <w:rsid w:val="00B30512"/>
    <w:rsid w:val="00B37F14"/>
    <w:rsid w:val="00B4074B"/>
    <w:rsid w:val="00B424C4"/>
    <w:rsid w:val="00B44175"/>
    <w:rsid w:val="00B57333"/>
    <w:rsid w:val="00B7304B"/>
    <w:rsid w:val="00B74C2A"/>
    <w:rsid w:val="00B77C14"/>
    <w:rsid w:val="00B87964"/>
    <w:rsid w:val="00BA5724"/>
    <w:rsid w:val="00BB181A"/>
    <w:rsid w:val="00BC7245"/>
    <w:rsid w:val="00BD1443"/>
    <w:rsid w:val="00BD335D"/>
    <w:rsid w:val="00BE371B"/>
    <w:rsid w:val="00BE56D4"/>
    <w:rsid w:val="00BF1E8F"/>
    <w:rsid w:val="00BF31AA"/>
    <w:rsid w:val="00BF41A3"/>
    <w:rsid w:val="00C0604D"/>
    <w:rsid w:val="00C06824"/>
    <w:rsid w:val="00C07482"/>
    <w:rsid w:val="00C10388"/>
    <w:rsid w:val="00C10E6A"/>
    <w:rsid w:val="00C16B7B"/>
    <w:rsid w:val="00C27F90"/>
    <w:rsid w:val="00C30CF1"/>
    <w:rsid w:val="00C3302A"/>
    <w:rsid w:val="00C36CC9"/>
    <w:rsid w:val="00C3742B"/>
    <w:rsid w:val="00C413F9"/>
    <w:rsid w:val="00C42930"/>
    <w:rsid w:val="00C475E6"/>
    <w:rsid w:val="00C51772"/>
    <w:rsid w:val="00C51B12"/>
    <w:rsid w:val="00C64FFF"/>
    <w:rsid w:val="00C67AA1"/>
    <w:rsid w:val="00C80A51"/>
    <w:rsid w:val="00C84BB7"/>
    <w:rsid w:val="00C8566B"/>
    <w:rsid w:val="00C862AC"/>
    <w:rsid w:val="00C863B9"/>
    <w:rsid w:val="00C95E9F"/>
    <w:rsid w:val="00CB20A5"/>
    <w:rsid w:val="00CB24F4"/>
    <w:rsid w:val="00CB4487"/>
    <w:rsid w:val="00CB66DD"/>
    <w:rsid w:val="00CC131B"/>
    <w:rsid w:val="00CD7274"/>
    <w:rsid w:val="00CF4ED2"/>
    <w:rsid w:val="00D015BD"/>
    <w:rsid w:val="00D23CF2"/>
    <w:rsid w:val="00D3295D"/>
    <w:rsid w:val="00D400C1"/>
    <w:rsid w:val="00D40DA7"/>
    <w:rsid w:val="00D43538"/>
    <w:rsid w:val="00D46271"/>
    <w:rsid w:val="00D55763"/>
    <w:rsid w:val="00D57FC7"/>
    <w:rsid w:val="00D65BE8"/>
    <w:rsid w:val="00D7494C"/>
    <w:rsid w:val="00D96ABA"/>
    <w:rsid w:val="00DA00DF"/>
    <w:rsid w:val="00DA0304"/>
    <w:rsid w:val="00DB0556"/>
    <w:rsid w:val="00DB4572"/>
    <w:rsid w:val="00DC1CAE"/>
    <w:rsid w:val="00DC229F"/>
    <w:rsid w:val="00DC5A0C"/>
    <w:rsid w:val="00DC61AA"/>
    <w:rsid w:val="00DC76AD"/>
    <w:rsid w:val="00DD18A0"/>
    <w:rsid w:val="00DD3818"/>
    <w:rsid w:val="00DD7082"/>
    <w:rsid w:val="00DE0EC3"/>
    <w:rsid w:val="00DF3B3A"/>
    <w:rsid w:val="00DF5713"/>
    <w:rsid w:val="00DF7FB1"/>
    <w:rsid w:val="00E04CA6"/>
    <w:rsid w:val="00E13DF1"/>
    <w:rsid w:val="00E14A2E"/>
    <w:rsid w:val="00E14CFA"/>
    <w:rsid w:val="00E20129"/>
    <w:rsid w:val="00E20743"/>
    <w:rsid w:val="00E20DCD"/>
    <w:rsid w:val="00E353E9"/>
    <w:rsid w:val="00E36319"/>
    <w:rsid w:val="00E37D66"/>
    <w:rsid w:val="00E42AC6"/>
    <w:rsid w:val="00E42B36"/>
    <w:rsid w:val="00E45C42"/>
    <w:rsid w:val="00E63DEC"/>
    <w:rsid w:val="00E63EB5"/>
    <w:rsid w:val="00E7647E"/>
    <w:rsid w:val="00E82144"/>
    <w:rsid w:val="00E83374"/>
    <w:rsid w:val="00E87195"/>
    <w:rsid w:val="00E9193E"/>
    <w:rsid w:val="00E941E8"/>
    <w:rsid w:val="00EA06D3"/>
    <w:rsid w:val="00EA4D62"/>
    <w:rsid w:val="00EA5305"/>
    <w:rsid w:val="00EB1B6B"/>
    <w:rsid w:val="00EC1F1F"/>
    <w:rsid w:val="00EC4AC0"/>
    <w:rsid w:val="00ED25E0"/>
    <w:rsid w:val="00ED3316"/>
    <w:rsid w:val="00EE4E45"/>
    <w:rsid w:val="00F23AA0"/>
    <w:rsid w:val="00F24042"/>
    <w:rsid w:val="00F261F0"/>
    <w:rsid w:val="00F2688C"/>
    <w:rsid w:val="00F3305B"/>
    <w:rsid w:val="00F3713B"/>
    <w:rsid w:val="00F37DE6"/>
    <w:rsid w:val="00F37E80"/>
    <w:rsid w:val="00F5488D"/>
    <w:rsid w:val="00F63800"/>
    <w:rsid w:val="00F72AC6"/>
    <w:rsid w:val="00F77398"/>
    <w:rsid w:val="00F93A8A"/>
    <w:rsid w:val="00FA17FB"/>
    <w:rsid w:val="00FA7919"/>
    <w:rsid w:val="00FB7868"/>
    <w:rsid w:val="00FC0B38"/>
    <w:rsid w:val="00FC363A"/>
    <w:rsid w:val="00FC5B98"/>
    <w:rsid w:val="00FC6CA2"/>
    <w:rsid w:val="00FD00E3"/>
    <w:rsid w:val="00FE12F6"/>
    <w:rsid w:val="00FE1311"/>
    <w:rsid w:val="00FF0385"/>
    <w:rsid w:val="00FF2FBF"/>
    <w:rsid w:val="017156E0"/>
    <w:rsid w:val="027D675E"/>
    <w:rsid w:val="02FF62BA"/>
    <w:rsid w:val="03074A3E"/>
    <w:rsid w:val="03593901"/>
    <w:rsid w:val="040B02B8"/>
    <w:rsid w:val="048A2A11"/>
    <w:rsid w:val="04A07A0E"/>
    <w:rsid w:val="04F8341E"/>
    <w:rsid w:val="05E656A3"/>
    <w:rsid w:val="069677CD"/>
    <w:rsid w:val="072C123E"/>
    <w:rsid w:val="07300CC3"/>
    <w:rsid w:val="08985651"/>
    <w:rsid w:val="09A774B0"/>
    <w:rsid w:val="0B55091B"/>
    <w:rsid w:val="0BF654A9"/>
    <w:rsid w:val="0C254C65"/>
    <w:rsid w:val="0DA23AE0"/>
    <w:rsid w:val="0E09247B"/>
    <w:rsid w:val="0E705432"/>
    <w:rsid w:val="0ED52F3C"/>
    <w:rsid w:val="0F1A29F4"/>
    <w:rsid w:val="0F841DBC"/>
    <w:rsid w:val="101D4827"/>
    <w:rsid w:val="102A0339"/>
    <w:rsid w:val="106701BA"/>
    <w:rsid w:val="113147D2"/>
    <w:rsid w:val="12602669"/>
    <w:rsid w:val="12D13014"/>
    <w:rsid w:val="133C015A"/>
    <w:rsid w:val="13B64FA0"/>
    <w:rsid w:val="14087806"/>
    <w:rsid w:val="17312982"/>
    <w:rsid w:val="1767759B"/>
    <w:rsid w:val="18DA4AB9"/>
    <w:rsid w:val="19770D3E"/>
    <w:rsid w:val="19EA6CEC"/>
    <w:rsid w:val="19FF41A4"/>
    <w:rsid w:val="1A9E45EA"/>
    <w:rsid w:val="1AF273B8"/>
    <w:rsid w:val="1B373FB3"/>
    <w:rsid w:val="1C265FA6"/>
    <w:rsid w:val="1C6D6803"/>
    <w:rsid w:val="1C9E5B56"/>
    <w:rsid w:val="1DB16F40"/>
    <w:rsid w:val="1EB30F78"/>
    <w:rsid w:val="1F1178E1"/>
    <w:rsid w:val="1F624F00"/>
    <w:rsid w:val="1FBD6990"/>
    <w:rsid w:val="201A6BD4"/>
    <w:rsid w:val="205A6B1D"/>
    <w:rsid w:val="212A4076"/>
    <w:rsid w:val="212F2828"/>
    <w:rsid w:val="219857B5"/>
    <w:rsid w:val="22AE6BDF"/>
    <w:rsid w:val="23860B09"/>
    <w:rsid w:val="238E525E"/>
    <w:rsid w:val="23D6200A"/>
    <w:rsid w:val="241276B0"/>
    <w:rsid w:val="26067EFC"/>
    <w:rsid w:val="26444F6C"/>
    <w:rsid w:val="26BC3BE2"/>
    <w:rsid w:val="27297B82"/>
    <w:rsid w:val="27464A3C"/>
    <w:rsid w:val="27E917D5"/>
    <w:rsid w:val="2904642B"/>
    <w:rsid w:val="2927396A"/>
    <w:rsid w:val="29A600AF"/>
    <w:rsid w:val="2B7E1EDD"/>
    <w:rsid w:val="2C204662"/>
    <w:rsid w:val="2CBE3BC5"/>
    <w:rsid w:val="2D4B4B05"/>
    <w:rsid w:val="2FF452E4"/>
    <w:rsid w:val="304B6D48"/>
    <w:rsid w:val="30B025F1"/>
    <w:rsid w:val="31482CE6"/>
    <w:rsid w:val="31834D9E"/>
    <w:rsid w:val="31FE73B2"/>
    <w:rsid w:val="329B3E6B"/>
    <w:rsid w:val="32A9683A"/>
    <w:rsid w:val="336166E7"/>
    <w:rsid w:val="340B22E3"/>
    <w:rsid w:val="345452E1"/>
    <w:rsid w:val="34C70536"/>
    <w:rsid w:val="364E2AD8"/>
    <w:rsid w:val="36825A6E"/>
    <w:rsid w:val="36CB3421"/>
    <w:rsid w:val="36F84032"/>
    <w:rsid w:val="374F0E78"/>
    <w:rsid w:val="3775525A"/>
    <w:rsid w:val="37A758D8"/>
    <w:rsid w:val="38503A7B"/>
    <w:rsid w:val="38DE4F0A"/>
    <w:rsid w:val="399A3898"/>
    <w:rsid w:val="3AAB20C4"/>
    <w:rsid w:val="3B7378C9"/>
    <w:rsid w:val="3BA16AF9"/>
    <w:rsid w:val="3BBF09C7"/>
    <w:rsid w:val="3D7869E2"/>
    <w:rsid w:val="3EA70708"/>
    <w:rsid w:val="3EAC5FA8"/>
    <w:rsid w:val="3EC85937"/>
    <w:rsid w:val="3FCB1942"/>
    <w:rsid w:val="400B2DBD"/>
    <w:rsid w:val="400D2A35"/>
    <w:rsid w:val="401A6A7A"/>
    <w:rsid w:val="42836F24"/>
    <w:rsid w:val="42F9299E"/>
    <w:rsid w:val="433C0226"/>
    <w:rsid w:val="438F6E99"/>
    <w:rsid w:val="455C0AEE"/>
    <w:rsid w:val="456631CD"/>
    <w:rsid w:val="45DF2EB9"/>
    <w:rsid w:val="476512B9"/>
    <w:rsid w:val="478A1FA4"/>
    <w:rsid w:val="48064190"/>
    <w:rsid w:val="48F93762"/>
    <w:rsid w:val="493C22B0"/>
    <w:rsid w:val="494A2164"/>
    <w:rsid w:val="49916BD9"/>
    <w:rsid w:val="4AB90FFE"/>
    <w:rsid w:val="4B797591"/>
    <w:rsid w:val="4BB97FAB"/>
    <w:rsid w:val="4CB0163F"/>
    <w:rsid w:val="4D636338"/>
    <w:rsid w:val="4DEA46B0"/>
    <w:rsid w:val="4F334598"/>
    <w:rsid w:val="500C3105"/>
    <w:rsid w:val="50AC1675"/>
    <w:rsid w:val="516448EE"/>
    <w:rsid w:val="517F2F76"/>
    <w:rsid w:val="51BB465E"/>
    <w:rsid w:val="543A6CDB"/>
    <w:rsid w:val="54707A33"/>
    <w:rsid w:val="547519D7"/>
    <w:rsid w:val="54933CA7"/>
    <w:rsid w:val="551A1736"/>
    <w:rsid w:val="55A206BF"/>
    <w:rsid w:val="564713F6"/>
    <w:rsid w:val="56996C7D"/>
    <w:rsid w:val="56AD5B2E"/>
    <w:rsid w:val="570B0409"/>
    <w:rsid w:val="57834D3C"/>
    <w:rsid w:val="57942104"/>
    <w:rsid w:val="582D1BE6"/>
    <w:rsid w:val="58D92CE4"/>
    <w:rsid w:val="59741536"/>
    <w:rsid w:val="599F05FE"/>
    <w:rsid w:val="59D24E17"/>
    <w:rsid w:val="5B1049DB"/>
    <w:rsid w:val="5B9815E6"/>
    <w:rsid w:val="5C525205"/>
    <w:rsid w:val="5CB96D72"/>
    <w:rsid w:val="5CDD6C6F"/>
    <w:rsid w:val="5D177F52"/>
    <w:rsid w:val="5D587B32"/>
    <w:rsid w:val="5F4E1436"/>
    <w:rsid w:val="5FD76F9B"/>
    <w:rsid w:val="60B70D78"/>
    <w:rsid w:val="60C10998"/>
    <w:rsid w:val="61556DDE"/>
    <w:rsid w:val="62AD0C88"/>
    <w:rsid w:val="635F5431"/>
    <w:rsid w:val="64D61068"/>
    <w:rsid w:val="655D0D60"/>
    <w:rsid w:val="65A463A8"/>
    <w:rsid w:val="665E0778"/>
    <w:rsid w:val="66626712"/>
    <w:rsid w:val="6775039E"/>
    <w:rsid w:val="68015475"/>
    <w:rsid w:val="68595518"/>
    <w:rsid w:val="686F113E"/>
    <w:rsid w:val="688E470B"/>
    <w:rsid w:val="68C310B6"/>
    <w:rsid w:val="692F45B2"/>
    <w:rsid w:val="69AE1A6B"/>
    <w:rsid w:val="69BA5EAE"/>
    <w:rsid w:val="6A3A169D"/>
    <w:rsid w:val="6A584FFB"/>
    <w:rsid w:val="6A690FF5"/>
    <w:rsid w:val="6A725116"/>
    <w:rsid w:val="6A9D7133"/>
    <w:rsid w:val="6AF33678"/>
    <w:rsid w:val="6BAC1F1E"/>
    <w:rsid w:val="6C0976C2"/>
    <w:rsid w:val="6D2E3A6E"/>
    <w:rsid w:val="6DF775A1"/>
    <w:rsid w:val="6F337253"/>
    <w:rsid w:val="6F6B62D3"/>
    <w:rsid w:val="6F922733"/>
    <w:rsid w:val="6FDB237F"/>
    <w:rsid w:val="6FDC2527"/>
    <w:rsid w:val="704822D4"/>
    <w:rsid w:val="714E73AE"/>
    <w:rsid w:val="71DA34B3"/>
    <w:rsid w:val="72D62FE1"/>
    <w:rsid w:val="735F5582"/>
    <w:rsid w:val="737E3D90"/>
    <w:rsid w:val="73F357BD"/>
    <w:rsid w:val="741863B6"/>
    <w:rsid w:val="74665638"/>
    <w:rsid w:val="753250B6"/>
    <w:rsid w:val="75506890"/>
    <w:rsid w:val="75A30E9F"/>
    <w:rsid w:val="767E77F0"/>
    <w:rsid w:val="783B7F5E"/>
    <w:rsid w:val="799C0318"/>
    <w:rsid w:val="7A1A1D71"/>
    <w:rsid w:val="7A2B4C54"/>
    <w:rsid w:val="7C224053"/>
    <w:rsid w:val="7CAC6BC6"/>
    <w:rsid w:val="7CFB1CB1"/>
    <w:rsid w:val="7D0A4DF3"/>
    <w:rsid w:val="7D2000A3"/>
    <w:rsid w:val="7D6C2E0B"/>
    <w:rsid w:val="7F055A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5:docId w15:val="{BA29A70F-0EE5-4306-A005-496387332C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qFormat="1"/>
    <w:lsdException w:name="heading 9" w:qFormat="1"/>
    <w:lsdException w:name="index 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5" w:qFormat="1"/>
    <w:lsdException w:name="toc 6" w:qFormat="1"/>
    <w:lsdException w:name="toc 7" w:qFormat="1"/>
    <w:lsdException w:name="toc 9" w:qFormat="1"/>
    <w:lsdException w:name="Normal Indent" w:uiPriority="99" w:qFormat="1"/>
    <w:lsdException w:name="footnote text" w:semiHidden="1" w:unhideWhenUsed="1"/>
    <w:lsdException w:name="annotation text"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footnote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2" w:qFormat="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qFormat="1"/>
    <w:lsdException w:name="Date" w:qFormat="1"/>
    <w:lsdException w:name="Body Text First Indent 2" w:semiHidden="1" w:unhideWhenUsed="1"/>
    <w:lsdException w:name="Note Heading" w:semiHidden="1" w:unhideWhenUsed="1"/>
    <w:lsdException w:name="Body Text 3" w:qFormat="1"/>
    <w:lsdException w:name="Body Text Indent 2" w:qFormat="1"/>
    <w:lsdException w:name="Body Text Indent 3" w:qFormat="1"/>
    <w:lsdException w:name="Block Text" w:qFormat="1"/>
    <w:lsdException w:name="Hyperlink" w:uiPriority="99" w:qFormat="1"/>
    <w:lsdException w:name="FollowedHyperlink" w:qFormat="1"/>
    <w:lsdException w:name="Strong"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qFormat="1"/>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qFormat/>
    <w:pPr>
      <w:adjustRightInd w:val="0"/>
      <w:snapToGrid w:val="0"/>
      <w:jc w:val="center"/>
      <w:outlineLvl w:val="0"/>
    </w:pPr>
    <w:rPr>
      <w:rFonts w:ascii="Dotum" w:eastAsia="仿宋_GB2312" w:hAnsi="Dotum"/>
      <w:b/>
      <w:kern w:val="0"/>
      <w:sz w:val="40"/>
      <w:szCs w:val="20"/>
      <w:lang w:bidi="he-IL"/>
    </w:rPr>
  </w:style>
  <w:style w:type="paragraph" w:styleId="2">
    <w:name w:val="heading 2"/>
    <w:basedOn w:val="a"/>
    <w:next w:val="a"/>
    <w:qFormat/>
    <w:pPr>
      <w:adjustRightInd w:val="0"/>
      <w:snapToGrid w:val="0"/>
      <w:jc w:val="center"/>
      <w:outlineLvl w:val="1"/>
    </w:pPr>
    <w:rPr>
      <w:rFonts w:ascii="Dotum" w:eastAsia="仿宋_GB2312" w:hAnsi="Dotum"/>
      <w:b/>
      <w:bCs/>
      <w:sz w:val="32"/>
      <w:szCs w:val="32"/>
    </w:rPr>
  </w:style>
  <w:style w:type="paragraph" w:styleId="3">
    <w:name w:val="heading 3"/>
    <w:basedOn w:val="a"/>
    <w:next w:val="a"/>
    <w:link w:val="3Char"/>
    <w:qFormat/>
    <w:pPr>
      <w:adjustRightInd w:val="0"/>
      <w:snapToGrid w:val="0"/>
      <w:jc w:val="center"/>
      <w:outlineLvl w:val="2"/>
    </w:pPr>
    <w:rPr>
      <w:rFonts w:ascii="Dotum" w:eastAsia="仿宋_GB2312" w:hAnsi="Dotum"/>
      <w:b/>
      <w:snapToGrid w:val="0"/>
      <w:kern w:val="0"/>
      <w:sz w:val="28"/>
      <w:szCs w:val="20"/>
    </w:rPr>
  </w:style>
  <w:style w:type="paragraph" w:styleId="4">
    <w:name w:val="heading 4"/>
    <w:basedOn w:val="a"/>
    <w:next w:val="a0"/>
    <w:qFormat/>
    <w:pPr>
      <w:adjustRightInd w:val="0"/>
      <w:snapToGrid w:val="0"/>
      <w:spacing w:line="360" w:lineRule="auto"/>
      <w:ind w:firstLineChars="200" w:firstLine="200"/>
      <w:outlineLvl w:val="3"/>
    </w:pPr>
    <w:rPr>
      <w:rFonts w:ascii="Dotum" w:eastAsia="仿宋_GB2312" w:hAnsi="Dotum"/>
      <w:b/>
      <w:kern w:val="0"/>
      <w:sz w:val="24"/>
    </w:rPr>
  </w:style>
  <w:style w:type="paragraph" w:styleId="5">
    <w:name w:val="heading 5"/>
    <w:basedOn w:val="a"/>
    <w:next w:val="a"/>
    <w:qFormat/>
    <w:pPr>
      <w:keepNext/>
      <w:keepLines/>
      <w:spacing w:before="280" w:after="290" w:line="376" w:lineRule="auto"/>
      <w:outlineLvl w:val="4"/>
    </w:pPr>
    <w:rPr>
      <w:b/>
      <w:sz w:val="28"/>
      <w:szCs w:val="20"/>
    </w:rPr>
  </w:style>
  <w:style w:type="paragraph" w:styleId="6">
    <w:name w:val="heading 6"/>
    <w:basedOn w:val="a"/>
    <w:next w:val="a"/>
    <w:qFormat/>
    <w:pPr>
      <w:keepNext/>
      <w:numPr>
        <w:numId w:val="1"/>
      </w:numPr>
      <w:tabs>
        <w:tab w:val="clear" w:pos="2415"/>
        <w:tab w:val="left" w:pos="1575"/>
      </w:tabs>
      <w:spacing w:line="440" w:lineRule="exact"/>
      <w:ind w:left="2100" w:hanging="405"/>
      <w:outlineLvl w:val="5"/>
    </w:pPr>
    <w:rPr>
      <w:sz w:val="28"/>
      <w:szCs w:val="20"/>
    </w:rPr>
  </w:style>
  <w:style w:type="paragraph" w:styleId="8">
    <w:name w:val="heading 8"/>
    <w:basedOn w:val="a"/>
    <w:next w:val="a0"/>
    <w:qFormat/>
    <w:pPr>
      <w:keepNext/>
      <w:keepLines/>
      <w:spacing w:before="240" w:after="64" w:line="319" w:lineRule="auto"/>
      <w:outlineLvl w:val="7"/>
    </w:pPr>
    <w:rPr>
      <w:rFonts w:ascii="Arial" w:eastAsia="黑体" w:hAnsi="Arial"/>
      <w:sz w:val="24"/>
      <w:szCs w:val="20"/>
    </w:rPr>
  </w:style>
  <w:style w:type="paragraph" w:styleId="9">
    <w:name w:val="heading 9"/>
    <w:basedOn w:val="a"/>
    <w:next w:val="a0"/>
    <w:qFormat/>
    <w:pPr>
      <w:keepNext/>
      <w:keepLines/>
      <w:spacing w:before="240" w:after="64" w:line="319" w:lineRule="auto"/>
      <w:outlineLvl w:val="8"/>
    </w:pPr>
    <w:rPr>
      <w:rFonts w:ascii="Arial" w:eastAsia="黑体" w:hAnsi="Arial"/>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qFormat/>
    <w:pPr>
      <w:ind w:firstLine="420"/>
    </w:pPr>
    <w:rPr>
      <w:szCs w:val="20"/>
    </w:rPr>
  </w:style>
  <w:style w:type="paragraph" w:styleId="7">
    <w:name w:val="toc 7"/>
    <w:basedOn w:val="a"/>
    <w:next w:val="a"/>
    <w:qFormat/>
    <w:pPr>
      <w:jc w:val="left"/>
    </w:pPr>
    <w:rPr>
      <w:rFonts w:ascii="Calibri" w:hAnsi="Calibri" w:cs="Calibri"/>
      <w:sz w:val="22"/>
      <w:szCs w:val="22"/>
    </w:rPr>
  </w:style>
  <w:style w:type="paragraph" w:styleId="a4">
    <w:name w:val="Document Map"/>
    <w:basedOn w:val="a"/>
    <w:qFormat/>
    <w:pPr>
      <w:shd w:val="clear" w:color="auto" w:fill="000080"/>
    </w:pPr>
  </w:style>
  <w:style w:type="paragraph" w:styleId="a5">
    <w:name w:val="annotation text"/>
    <w:basedOn w:val="a"/>
    <w:qFormat/>
    <w:pPr>
      <w:jc w:val="left"/>
    </w:pPr>
  </w:style>
  <w:style w:type="paragraph" w:styleId="a6">
    <w:name w:val="Salutation"/>
    <w:basedOn w:val="a"/>
    <w:next w:val="a"/>
    <w:qFormat/>
    <w:rPr>
      <w:rFonts w:ascii="仿宋_GB2312" w:eastAsia="仿宋_GB2312"/>
      <w:sz w:val="28"/>
      <w:szCs w:val="20"/>
    </w:rPr>
  </w:style>
  <w:style w:type="paragraph" w:styleId="30">
    <w:name w:val="Body Text 3"/>
    <w:basedOn w:val="a"/>
    <w:qFormat/>
    <w:pPr>
      <w:spacing w:after="120"/>
    </w:pPr>
    <w:rPr>
      <w:sz w:val="16"/>
      <w:szCs w:val="16"/>
    </w:rPr>
  </w:style>
  <w:style w:type="paragraph" w:styleId="a7">
    <w:name w:val="Body Text"/>
    <w:basedOn w:val="a"/>
    <w:qFormat/>
    <w:pPr>
      <w:spacing w:after="120"/>
    </w:pPr>
  </w:style>
  <w:style w:type="paragraph" w:styleId="a8">
    <w:name w:val="Body Text Indent"/>
    <w:basedOn w:val="a"/>
    <w:qFormat/>
    <w:pPr>
      <w:ind w:leftChars="33" w:left="33" w:firstLineChars="194" w:firstLine="194"/>
    </w:pPr>
    <w:rPr>
      <w:rFonts w:ascii="Arial Narrow" w:hAnsi="Arial Narrow"/>
      <w:kern w:val="0"/>
      <w:sz w:val="24"/>
      <w:szCs w:val="20"/>
    </w:rPr>
  </w:style>
  <w:style w:type="paragraph" w:styleId="20">
    <w:name w:val="List 2"/>
    <w:basedOn w:val="a"/>
    <w:qFormat/>
    <w:pPr>
      <w:widowControl/>
      <w:ind w:left="284"/>
      <w:jc w:val="left"/>
    </w:pPr>
    <w:rPr>
      <w:rFonts w:ascii="Arial" w:eastAsia="Arial" w:hAnsi="Arial"/>
      <w:kern w:val="0"/>
      <w:sz w:val="20"/>
      <w:szCs w:val="20"/>
    </w:rPr>
  </w:style>
  <w:style w:type="paragraph" w:styleId="a9">
    <w:name w:val="Block Text"/>
    <w:basedOn w:val="a"/>
    <w:qFormat/>
    <w:pPr>
      <w:adjustRightInd w:val="0"/>
      <w:spacing w:before="10" w:line="360" w:lineRule="auto"/>
      <w:ind w:left="420" w:right="-20"/>
      <w:jc w:val="left"/>
    </w:pPr>
    <w:rPr>
      <w:rFonts w:ascii="宋体"/>
      <w:sz w:val="24"/>
      <w:szCs w:val="20"/>
    </w:rPr>
  </w:style>
  <w:style w:type="paragraph" w:styleId="50">
    <w:name w:val="toc 5"/>
    <w:basedOn w:val="a"/>
    <w:next w:val="a"/>
    <w:qFormat/>
    <w:pPr>
      <w:ind w:leftChars="100" w:left="100" w:rightChars="100" w:right="100"/>
      <w:jc w:val="left"/>
    </w:pPr>
    <w:rPr>
      <w:rFonts w:ascii="Calibri" w:hAnsi="Calibri" w:cs="Calibri"/>
      <w:sz w:val="22"/>
      <w:szCs w:val="22"/>
    </w:rPr>
  </w:style>
  <w:style w:type="paragraph" w:styleId="31">
    <w:name w:val="toc 3"/>
    <w:basedOn w:val="a"/>
    <w:next w:val="a"/>
    <w:uiPriority w:val="39"/>
    <w:qFormat/>
    <w:pPr>
      <w:ind w:leftChars="100" w:left="630" w:rightChars="100" w:right="100"/>
    </w:pPr>
    <w:rPr>
      <w:rFonts w:ascii="Calibri" w:hAnsi="Calibri" w:cs="Calibri"/>
      <w:smallCaps/>
      <w:sz w:val="22"/>
      <w:szCs w:val="22"/>
    </w:rPr>
  </w:style>
  <w:style w:type="paragraph" w:styleId="aa">
    <w:name w:val="Plain Text"/>
    <w:basedOn w:val="a"/>
    <w:qFormat/>
    <w:rPr>
      <w:rFonts w:ascii="宋体" w:cs="Courier New"/>
      <w:szCs w:val="21"/>
    </w:rPr>
  </w:style>
  <w:style w:type="paragraph" w:styleId="80">
    <w:name w:val="toc 8"/>
    <w:basedOn w:val="a"/>
    <w:next w:val="a"/>
    <w:pPr>
      <w:jc w:val="left"/>
    </w:pPr>
    <w:rPr>
      <w:rFonts w:ascii="Calibri" w:hAnsi="Calibri" w:cs="Calibri"/>
      <w:sz w:val="22"/>
      <w:szCs w:val="22"/>
    </w:rPr>
  </w:style>
  <w:style w:type="paragraph" w:styleId="ab">
    <w:name w:val="Date"/>
    <w:basedOn w:val="a"/>
    <w:next w:val="a"/>
    <w:qFormat/>
    <w:rPr>
      <w:rFonts w:ascii="仿宋_GB2312" w:eastAsia="仿宋_GB2312"/>
      <w:sz w:val="30"/>
      <w:szCs w:val="20"/>
      <w:lang w:bidi="he-IL"/>
    </w:rPr>
  </w:style>
  <w:style w:type="paragraph" w:styleId="21">
    <w:name w:val="Body Text Indent 2"/>
    <w:basedOn w:val="a"/>
    <w:qFormat/>
    <w:pPr>
      <w:spacing w:line="520" w:lineRule="exact"/>
      <w:ind w:firstLineChars="200" w:firstLine="200"/>
    </w:pPr>
    <w:rPr>
      <w:sz w:val="28"/>
      <w:szCs w:val="28"/>
    </w:rPr>
  </w:style>
  <w:style w:type="paragraph" w:styleId="ac">
    <w:name w:val="Balloon Text"/>
    <w:basedOn w:val="a"/>
    <w:qFormat/>
    <w:rPr>
      <w:sz w:val="18"/>
      <w:szCs w:val="18"/>
    </w:rPr>
  </w:style>
  <w:style w:type="paragraph" w:styleId="ad">
    <w:name w:val="footer"/>
    <w:basedOn w:val="a"/>
    <w:qFormat/>
    <w:pPr>
      <w:tabs>
        <w:tab w:val="center" w:pos="4153"/>
        <w:tab w:val="right" w:pos="8306"/>
      </w:tabs>
      <w:snapToGrid w:val="0"/>
      <w:jc w:val="left"/>
    </w:pPr>
    <w:rPr>
      <w:sz w:val="18"/>
      <w:szCs w:val="20"/>
    </w:rPr>
  </w:style>
  <w:style w:type="paragraph" w:styleId="ae">
    <w:name w:val="envelope return"/>
    <w:basedOn w:val="a"/>
    <w:pPr>
      <w:snapToGrid w:val="0"/>
    </w:pPr>
    <w:rPr>
      <w:rFonts w:ascii="Arial" w:hAnsi="Arial" w:cs="Arial"/>
    </w:rPr>
  </w:style>
  <w:style w:type="paragraph" w:styleId="af">
    <w:name w:val="header"/>
    <w:basedOn w:val="a"/>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rPr>
      <w:rFonts w:ascii="Calibri" w:hAnsi="Calibri" w:cs="Calibri"/>
      <w:bCs/>
      <w:caps/>
      <w:sz w:val="22"/>
      <w:szCs w:val="22"/>
    </w:rPr>
  </w:style>
  <w:style w:type="paragraph" w:styleId="40">
    <w:name w:val="toc 4"/>
    <w:basedOn w:val="a"/>
    <w:next w:val="a"/>
    <w:pPr>
      <w:ind w:leftChars="100" w:left="100" w:rightChars="100" w:right="100"/>
      <w:jc w:val="left"/>
    </w:pPr>
    <w:rPr>
      <w:rFonts w:ascii="Calibri" w:hAnsi="Calibri" w:cs="Calibri"/>
      <w:sz w:val="22"/>
      <w:szCs w:val="22"/>
    </w:rPr>
  </w:style>
  <w:style w:type="paragraph" w:styleId="af0">
    <w:name w:val="List"/>
    <w:basedOn w:val="a7"/>
    <w:qFormat/>
    <w:pPr>
      <w:suppressAutoHyphens/>
    </w:pPr>
    <w:rPr>
      <w:lang w:eastAsia="ar-SA"/>
    </w:rPr>
  </w:style>
  <w:style w:type="paragraph" w:styleId="60">
    <w:name w:val="toc 6"/>
    <w:basedOn w:val="a"/>
    <w:next w:val="a"/>
    <w:qFormat/>
    <w:pPr>
      <w:jc w:val="left"/>
    </w:pPr>
    <w:rPr>
      <w:rFonts w:ascii="Calibri" w:hAnsi="Calibri" w:cs="Calibri"/>
      <w:sz w:val="22"/>
      <w:szCs w:val="22"/>
    </w:rPr>
  </w:style>
  <w:style w:type="paragraph" w:styleId="32">
    <w:name w:val="Body Text Indent 3"/>
    <w:basedOn w:val="a"/>
    <w:qFormat/>
    <w:pPr>
      <w:spacing w:after="120"/>
      <w:ind w:leftChars="200" w:left="200"/>
    </w:pPr>
    <w:rPr>
      <w:sz w:val="16"/>
      <w:szCs w:val="16"/>
    </w:rPr>
  </w:style>
  <w:style w:type="paragraph" w:styleId="22">
    <w:name w:val="toc 2"/>
    <w:basedOn w:val="a"/>
    <w:next w:val="a"/>
    <w:uiPriority w:val="39"/>
    <w:qFormat/>
    <w:pPr>
      <w:ind w:leftChars="100" w:left="840" w:rightChars="100" w:right="100"/>
    </w:pPr>
    <w:rPr>
      <w:rFonts w:ascii="Calibri" w:hAnsi="Calibri" w:cs="Calibri"/>
      <w:bCs/>
      <w:smallCaps/>
      <w:sz w:val="22"/>
      <w:szCs w:val="22"/>
    </w:rPr>
  </w:style>
  <w:style w:type="paragraph" w:styleId="90">
    <w:name w:val="toc 9"/>
    <w:basedOn w:val="a"/>
    <w:next w:val="a"/>
    <w:qFormat/>
    <w:pPr>
      <w:jc w:val="left"/>
    </w:pPr>
    <w:rPr>
      <w:rFonts w:ascii="Calibri" w:hAnsi="Calibri" w:cs="Calibri"/>
      <w:sz w:val="22"/>
      <w:szCs w:val="22"/>
    </w:rPr>
  </w:style>
  <w:style w:type="paragraph" w:styleId="23">
    <w:name w:val="Body Text 2"/>
    <w:basedOn w:val="a"/>
    <w:pPr>
      <w:jc w:val="left"/>
    </w:pPr>
    <w:rPr>
      <w:rFonts w:ascii="Courier New" w:eastAsia="华文中宋" w:hAnsi="Courier New"/>
    </w:rPr>
  </w:style>
  <w:style w:type="paragraph" w:styleId="24">
    <w:name w:val="List Continue 2"/>
    <w:basedOn w:val="a"/>
    <w:qFormat/>
    <w:pPr>
      <w:spacing w:after="120"/>
      <w:ind w:leftChars="400" w:left="400"/>
    </w:pPr>
    <w:rPr>
      <w:rFonts w:ascii="Calibri" w:hAnsi="Calibri"/>
    </w:rPr>
  </w:style>
  <w:style w:type="paragraph" w:styleId="HTML">
    <w:name w:val="HTML Preformatted"/>
    <w:basedOn w:val="a"/>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styleId="af1">
    <w:name w:val="Normal (Web)"/>
    <w:basedOn w:val="a"/>
    <w:qFormat/>
    <w:pPr>
      <w:widowControl/>
      <w:spacing w:before="100" w:beforeAutospacing="1" w:after="100" w:afterAutospacing="1"/>
      <w:jc w:val="left"/>
    </w:pPr>
    <w:rPr>
      <w:rFonts w:ascii="宋体"/>
      <w:kern w:val="0"/>
      <w:sz w:val="24"/>
    </w:rPr>
  </w:style>
  <w:style w:type="paragraph" w:styleId="11">
    <w:name w:val="index 1"/>
    <w:basedOn w:val="a"/>
    <w:next w:val="a"/>
    <w:qFormat/>
    <w:pPr>
      <w:tabs>
        <w:tab w:val="left" w:pos="360"/>
      </w:tabs>
      <w:adjustRightInd w:val="0"/>
      <w:textAlignment w:val="baseline"/>
    </w:pPr>
    <w:rPr>
      <w:rFonts w:eastAsia="楷体_GB2312"/>
      <w:kern w:val="0"/>
      <w:sz w:val="28"/>
      <w:szCs w:val="20"/>
    </w:rPr>
  </w:style>
  <w:style w:type="paragraph" w:styleId="af2">
    <w:name w:val="Title"/>
    <w:basedOn w:val="a"/>
    <w:next w:val="a"/>
    <w:qFormat/>
    <w:pPr>
      <w:spacing w:before="240" w:after="60"/>
      <w:jc w:val="center"/>
      <w:outlineLvl w:val="0"/>
    </w:pPr>
    <w:rPr>
      <w:rFonts w:ascii="Cambria" w:hAnsi="Cambria"/>
      <w:b/>
      <w:bCs/>
      <w:sz w:val="32"/>
      <w:szCs w:val="32"/>
    </w:rPr>
  </w:style>
  <w:style w:type="paragraph" w:styleId="af3">
    <w:name w:val="annotation subject"/>
    <w:basedOn w:val="a5"/>
    <w:next w:val="a5"/>
    <w:rPr>
      <w:b/>
      <w:bCs/>
    </w:rPr>
  </w:style>
  <w:style w:type="table" w:styleId="af4">
    <w:name w:val="Table Grid"/>
    <w:basedOn w:val="a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5">
    <w:name w:val="Strong"/>
    <w:qFormat/>
    <w:rPr>
      <w:b/>
      <w:bCs/>
    </w:rPr>
  </w:style>
  <w:style w:type="character" w:styleId="af6">
    <w:name w:val="page number"/>
    <w:basedOn w:val="a1"/>
  </w:style>
  <w:style w:type="character" w:styleId="af7">
    <w:name w:val="FollowedHyperlink"/>
    <w:qFormat/>
    <w:rPr>
      <w:color w:val="800080"/>
      <w:u w:val="single"/>
    </w:rPr>
  </w:style>
  <w:style w:type="character" w:styleId="af8">
    <w:name w:val="Hyperlink"/>
    <w:uiPriority w:val="99"/>
    <w:qFormat/>
    <w:rPr>
      <w:color w:val="0000FF"/>
      <w:u w:val="single"/>
    </w:rPr>
  </w:style>
  <w:style w:type="character" w:styleId="af9">
    <w:name w:val="annotation reference"/>
    <w:rPr>
      <w:sz w:val="21"/>
      <w:szCs w:val="21"/>
    </w:rPr>
  </w:style>
  <w:style w:type="character" w:customStyle="1" w:styleId="font11">
    <w:name w:val="font11"/>
    <w:qFormat/>
    <w:rPr>
      <w:rFonts w:ascii="宋体" w:eastAsia="宋体"/>
      <w:color w:val="000000"/>
      <w:sz w:val="24"/>
      <w:u w:val="none"/>
    </w:rPr>
  </w:style>
  <w:style w:type="character" w:customStyle="1" w:styleId="1Char1">
    <w:name w:val="标题 1 Char1"/>
    <w:rPr>
      <w:rFonts w:ascii="Dotum" w:eastAsia="仿宋_GB2312" w:hAnsi="Dotum"/>
      <w:b/>
      <w:sz w:val="40"/>
      <w:lang w:bidi="he-IL"/>
    </w:rPr>
  </w:style>
  <w:style w:type="character" w:customStyle="1" w:styleId="Char1">
    <w:name w:val="纯文本 Char1"/>
    <w:qFormat/>
    <w:rPr>
      <w:rFonts w:ascii="宋体" w:eastAsia="宋体" w:cs="Courier New"/>
      <w:kern w:val="2"/>
      <w:sz w:val="21"/>
      <w:szCs w:val="21"/>
      <w:lang w:val="en-US" w:eastAsia="zh-CN" w:bidi="ar-SA"/>
    </w:rPr>
  </w:style>
  <w:style w:type="character" w:customStyle="1" w:styleId="font01">
    <w:name w:val="font01"/>
    <w:qFormat/>
    <w:rPr>
      <w:rFonts w:ascii="宋体" w:eastAsia="宋体" w:cs="宋体"/>
      <w:b/>
      <w:color w:val="000000"/>
      <w:sz w:val="20"/>
      <w:szCs w:val="20"/>
      <w:u w:val="none"/>
      <w:lang w:bidi="ar-SA"/>
    </w:rPr>
  </w:style>
  <w:style w:type="character" w:customStyle="1" w:styleId="font31">
    <w:name w:val="font31"/>
    <w:qFormat/>
    <w:rPr>
      <w:rFonts w:ascii="宋体" w:eastAsia="宋体" w:cs="宋体"/>
      <w:b/>
      <w:color w:val="000000"/>
      <w:sz w:val="20"/>
      <w:szCs w:val="20"/>
      <w:u w:val="none"/>
      <w:lang w:bidi="ar-SA"/>
    </w:rPr>
  </w:style>
  <w:style w:type="character" w:customStyle="1" w:styleId="font21">
    <w:name w:val="font21"/>
    <w:qFormat/>
    <w:rPr>
      <w:rFonts w:ascii="宋体" w:eastAsia="宋体" w:cs="宋体"/>
      <w:color w:val="000000"/>
      <w:sz w:val="20"/>
      <w:szCs w:val="20"/>
      <w:u w:val="none"/>
      <w:lang w:bidi="ar-SA"/>
    </w:rPr>
  </w:style>
  <w:style w:type="character" w:customStyle="1" w:styleId="font81">
    <w:name w:val="font81"/>
    <w:qFormat/>
    <w:rPr>
      <w:rFonts w:ascii="宋体" w:eastAsia="宋体" w:cs="宋体"/>
      <w:color w:val="000000"/>
      <w:sz w:val="20"/>
      <w:szCs w:val="20"/>
      <w:u w:val="none"/>
      <w:lang w:bidi="ar-SA"/>
    </w:rPr>
  </w:style>
  <w:style w:type="character" w:customStyle="1" w:styleId="font61">
    <w:name w:val="font61"/>
    <w:rPr>
      <w:rFonts w:ascii="宋体" w:eastAsia="宋体" w:cs="宋体"/>
      <w:color w:val="000000"/>
      <w:sz w:val="20"/>
      <w:szCs w:val="20"/>
      <w:u w:val="none"/>
      <w:lang w:bidi="ar-SA"/>
    </w:rPr>
  </w:style>
  <w:style w:type="character" w:customStyle="1" w:styleId="12">
    <w:name w:val="访问过的超链接1"/>
    <w:qFormat/>
    <w:rPr>
      <w:color w:val="800080"/>
      <w:u w:val="single"/>
    </w:rPr>
  </w:style>
  <w:style w:type="character" w:customStyle="1" w:styleId="blue1">
    <w:name w:val="blue1"/>
    <w:qFormat/>
    <w:rPr>
      <w:color w:val="0000FF"/>
    </w:rPr>
  </w:style>
  <w:style w:type="character" w:customStyle="1" w:styleId="font101">
    <w:name w:val="font101"/>
    <w:qFormat/>
    <w:rPr>
      <w:rFonts w:ascii="宋体" w:eastAsia="宋体" w:cs="宋体"/>
      <w:b/>
      <w:color w:val="000000"/>
      <w:sz w:val="20"/>
      <w:szCs w:val="20"/>
      <w:u w:val="none"/>
      <w:lang w:bidi="ar-SA"/>
    </w:rPr>
  </w:style>
  <w:style w:type="character" w:customStyle="1" w:styleId="font71">
    <w:name w:val="font71"/>
    <w:qFormat/>
    <w:rPr>
      <w:rFonts w:ascii="宋体" w:eastAsia="宋体" w:cs="宋体"/>
      <w:color w:val="000000"/>
      <w:sz w:val="20"/>
      <w:szCs w:val="20"/>
      <w:u w:val="none"/>
      <w:lang w:bidi="ar-SA"/>
    </w:rPr>
  </w:style>
  <w:style w:type="character" w:customStyle="1" w:styleId="font91">
    <w:name w:val="font91"/>
    <w:rPr>
      <w:rFonts w:ascii="宋体" w:eastAsia="宋体" w:cs="宋体"/>
      <w:b/>
      <w:color w:val="000000"/>
      <w:sz w:val="20"/>
      <w:szCs w:val="20"/>
      <w:u w:val="none"/>
      <w:lang w:bidi="ar-SA"/>
    </w:rPr>
  </w:style>
  <w:style w:type="character" w:customStyle="1" w:styleId="apple-style-span">
    <w:name w:val="apple-style-span"/>
    <w:basedOn w:val="a1"/>
    <w:qFormat/>
  </w:style>
  <w:style w:type="character" w:customStyle="1" w:styleId="font121">
    <w:name w:val="font121"/>
    <w:qFormat/>
    <w:rPr>
      <w:rFonts w:ascii="宋体" w:eastAsia="宋体" w:hAnsi="宋体" w:cs="宋体" w:hint="eastAsia"/>
      <w:color w:val="000000"/>
      <w:sz w:val="20"/>
      <w:szCs w:val="20"/>
      <w:u w:val="none"/>
    </w:rPr>
  </w:style>
  <w:style w:type="character" w:customStyle="1" w:styleId="font41">
    <w:name w:val="font41"/>
    <w:qFormat/>
    <w:rPr>
      <w:rFonts w:ascii="宋体" w:eastAsia="宋体" w:cs="宋体"/>
      <w:color w:val="000000"/>
      <w:sz w:val="20"/>
      <w:szCs w:val="20"/>
      <w:u w:val="none"/>
      <w:lang w:bidi="ar-SA"/>
    </w:rPr>
  </w:style>
  <w:style w:type="character" w:customStyle="1" w:styleId="font51">
    <w:name w:val="font51"/>
    <w:qFormat/>
    <w:rPr>
      <w:rFonts w:ascii="宋体" w:eastAsia="宋体" w:cs="宋体"/>
      <w:b/>
      <w:color w:val="000000"/>
      <w:sz w:val="20"/>
      <w:szCs w:val="20"/>
      <w:u w:val="none"/>
      <w:lang w:bidi="ar-SA"/>
    </w:rPr>
  </w:style>
  <w:style w:type="paragraph" w:customStyle="1" w:styleId="p15">
    <w:name w:val="p15"/>
    <w:basedOn w:val="a"/>
    <w:pPr>
      <w:widowControl/>
    </w:pPr>
    <w:rPr>
      <w:rFonts w:ascii="Calibri" w:hAnsi="Calibri"/>
      <w:kern w:val="0"/>
      <w:szCs w:val="21"/>
    </w:rPr>
  </w:style>
  <w:style w:type="paragraph" w:customStyle="1" w:styleId="ListParagraph1">
    <w:name w:val="List Paragraph1"/>
    <w:basedOn w:val="a"/>
    <w:pPr>
      <w:ind w:firstLineChars="200" w:firstLine="200"/>
    </w:pPr>
    <w:rPr>
      <w:rFonts w:ascii="Calibri" w:hAnsi="Calibri"/>
    </w:rPr>
  </w:style>
  <w:style w:type="paragraph" w:customStyle="1" w:styleId="afa">
    <w:name w:val="自由段落"/>
    <w:basedOn w:val="a"/>
    <w:qFormat/>
    <w:pPr>
      <w:wordWrap w:val="0"/>
    </w:pPr>
    <w:rPr>
      <w:rFonts w:ascii="宋体"/>
      <w:bCs/>
      <w:kern w:val="0"/>
      <w:sz w:val="24"/>
      <w:szCs w:val="44"/>
    </w:rPr>
  </w:style>
  <w:style w:type="paragraph" w:customStyle="1" w:styleId="StyleStyleBoldBlackLinespacing15lines12ptRight">
    <w:name w:val="Style Style 四号 Bold Black Line spacing:  1.5 lines + 12 pt Right: ..."/>
    <w:basedOn w:val="a"/>
    <w:qFormat/>
    <w:pPr>
      <w:widowControl/>
      <w:spacing w:before="100" w:beforeAutospacing="1" w:after="100" w:afterAutospacing="1"/>
      <w:ind w:rightChars="102" w:right="102"/>
    </w:pPr>
    <w:rPr>
      <w:rFonts w:ascii="Arial" w:hAnsi="Arial" w:cs="宋体"/>
      <w:b/>
      <w:bCs/>
      <w:color w:val="000000"/>
      <w:kern w:val="0"/>
      <w:sz w:val="24"/>
      <w:szCs w:val="20"/>
    </w:rPr>
  </w:style>
  <w:style w:type="paragraph" w:customStyle="1" w:styleId="afb">
    <w:name w:val="ÕýÎÄ"/>
    <w:pPr>
      <w:widowControl w:val="0"/>
      <w:overflowPunct w:val="0"/>
      <w:autoSpaceDE w:val="0"/>
      <w:autoSpaceDN w:val="0"/>
      <w:adjustRightInd w:val="0"/>
      <w:jc w:val="both"/>
      <w:textAlignment w:val="baseline"/>
    </w:pPr>
    <w:rPr>
      <w:kern w:val="2"/>
      <w:sz w:val="21"/>
    </w:rPr>
  </w:style>
  <w:style w:type="paragraph" w:customStyle="1" w:styleId="13">
    <w:name w:val="标题1"/>
    <w:basedOn w:val="a"/>
    <w:next w:val="aa"/>
    <w:rPr>
      <w:rFonts w:ascii="宋体"/>
      <w:szCs w:val="20"/>
    </w:rPr>
  </w:style>
  <w:style w:type="paragraph" w:customStyle="1" w:styleId="TableParagraph">
    <w:name w:val="Table Paragraph"/>
    <w:basedOn w:val="a"/>
    <w:uiPriority w:val="1"/>
    <w:qFormat/>
    <w:pPr>
      <w:jc w:val="left"/>
    </w:pPr>
    <w:rPr>
      <w:rFonts w:ascii="Calibri" w:hAnsi="Calibri"/>
      <w:kern w:val="0"/>
      <w:sz w:val="22"/>
      <w:szCs w:val="22"/>
      <w:lang w:eastAsia="en-US"/>
    </w:rPr>
  </w:style>
  <w:style w:type="paragraph" w:customStyle="1" w:styleId="xl33">
    <w:name w:val="xl33"/>
    <w:basedOn w:val="a"/>
    <w:qFormat/>
    <w:pPr>
      <w:widowControl/>
      <w:spacing w:before="100" w:beforeAutospacing="1" w:after="100" w:afterAutospacing="1"/>
      <w:jc w:val="right"/>
    </w:pPr>
    <w:rPr>
      <w:rFonts w:ascii="宋体"/>
      <w:b/>
      <w:bCs/>
      <w:kern w:val="0"/>
      <w:sz w:val="24"/>
    </w:rPr>
  </w:style>
  <w:style w:type="paragraph" w:customStyle="1" w:styleId="xl25">
    <w:name w:val="xl25"/>
    <w:basedOn w:val="a"/>
    <w:pPr>
      <w:widowControl/>
      <w:spacing w:before="100" w:beforeAutospacing="1" w:after="100" w:afterAutospacing="1"/>
      <w:jc w:val="left"/>
    </w:pPr>
    <w:rPr>
      <w:rFonts w:ascii="宋体"/>
      <w:kern w:val="0"/>
      <w:sz w:val="24"/>
    </w:rPr>
  </w:style>
  <w:style w:type="paragraph" w:customStyle="1" w:styleId="210">
    <w:name w:val="正文21"/>
    <w:qFormat/>
    <w:pPr>
      <w:widowControl w:val="0"/>
      <w:adjustRightInd w:val="0"/>
      <w:spacing w:line="312" w:lineRule="atLeast"/>
      <w:jc w:val="both"/>
      <w:textAlignment w:val="baseline"/>
    </w:pPr>
    <w:rPr>
      <w:rFonts w:ascii="宋体"/>
      <w:sz w:val="24"/>
      <w:szCs w:val="22"/>
    </w:rPr>
  </w:style>
  <w:style w:type="paragraph" w:customStyle="1" w:styleId="afc">
    <w:name w:val="(文字) (文字)"/>
    <w:basedOn w:val="a4"/>
    <w:rPr>
      <w:szCs w:val="20"/>
    </w:rPr>
  </w:style>
  <w:style w:type="paragraph" w:customStyle="1" w:styleId="afd">
    <w:name w:val="国内正文"/>
    <w:basedOn w:val="a"/>
    <w:qFormat/>
    <w:rPr>
      <w:sz w:val="28"/>
      <w:szCs w:val="28"/>
    </w:rPr>
  </w:style>
  <w:style w:type="paragraph" w:customStyle="1" w:styleId="CharCharChar">
    <w:name w:val="Char Char Char"/>
    <w:basedOn w:val="a"/>
    <w:rPr>
      <w:rFonts w:ascii="Tahoma" w:hAnsi="Tahoma"/>
      <w:sz w:val="24"/>
      <w:szCs w:val="20"/>
    </w:rPr>
  </w:style>
  <w:style w:type="paragraph" w:customStyle="1" w:styleId="font0">
    <w:name w:val="font0"/>
    <w:basedOn w:val="a"/>
    <w:pPr>
      <w:widowControl/>
      <w:spacing w:before="100" w:beforeAutospacing="1" w:after="100" w:afterAutospacing="1"/>
      <w:jc w:val="left"/>
    </w:pPr>
    <w:rPr>
      <w:rFonts w:ascii="Arial" w:hAnsi="Arial" w:cs="Arial"/>
      <w:kern w:val="0"/>
      <w:sz w:val="20"/>
      <w:szCs w:val="20"/>
    </w:rPr>
  </w:style>
  <w:style w:type="paragraph" w:customStyle="1" w:styleId="25">
    <w:name w:val="国内标题2"/>
    <w:basedOn w:val="2"/>
    <w:qFormat/>
  </w:style>
  <w:style w:type="paragraph" w:customStyle="1" w:styleId="font6">
    <w:name w:val="font6"/>
    <w:basedOn w:val="a"/>
    <w:pPr>
      <w:widowControl/>
      <w:spacing w:before="100" w:beforeAutospacing="1" w:after="100" w:afterAutospacing="1"/>
      <w:jc w:val="left"/>
    </w:pPr>
    <w:rPr>
      <w:rFonts w:ascii="仿宋体" w:eastAsia="仿宋体"/>
      <w:kern w:val="0"/>
      <w:sz w:val="18"/>
      <w:szCs w:val="18"/>
    </w:rPr>
  </w:style>
  <w:style w:type="paragraph" w:customStyle="1" w:styleId="Char">
    <w:name w:val="Char"/>
    <w:basedOn w:val="a"/>
  </w:style>
  <w:style w:type="paragraph" w:customStyle="1" w:styleId="font8">
    <w:name w:val="font8"/>
    <w:basedOn w:val="a"/>
    <w:qFormat/>
    <w:pPr>
      <w:widowControl/>
      <w:spacing w:before="100" w:beforeAutospacing="1" w:after="100" w:afterAutospacing="1"/>
      <w:jc w:val="left"/>
    </w:pPr>
    <w:rPr>
      <w:rFonts w:ascii="Arial" w:hAnsi="Arial" w:cs="Arial"/>
      <w:kern w:val="0"/>
      <w:sz w:val="20"/>
      <w:szCs w:val="20"/>
    </w:rPr>
  </w:style>
  <w:style w:type="paragraph" w:customStyle="1" w:styleId="xl22">
    <w:name w:val="xl22"/>
    <w:basedOn w:val="a"/>
    <w:pPr>
      <w:widowControl/>
      <w:spacing w:before="100" w:beforeAutospacing="1" w:after="100" w:afterAutospacing="1"/>
      <w:jc w:val="center"/>
    </w:pPr>
    <w:rPr>
      <w:rFonts w:ascii="Arial Unicode MS" w:eastAsia="Arial Unicode MS" w:hAnsi="Arial Unicode MS" w:cs="Arial Unicode MS"/>
      <w:kern w:val="0"/>
      <w:sz w:val="24"/>
    </w:rPr>
  </w:style>
  <w:style w:type="paragraph" w:customStyle="1" w:styleId="Style5">
    <w:name w:val="_Style 5"/>
    <w:basedOn w:val="a4"/>
    <w:rPr>
      <w:szCs w:val="20"/>
    </w:rPr>
  </w:style>
  <w:style w:type="paragraph" w:customStyle="1" w:styleId="51">
    <w:name w:val="样式5"/>
    <w:basedOn w:val="a"/>
    <w:qFormat/>
    <w:pPr>
      <w:spacing w:line="400" w:lineRule="exact"/>
      <w:ind w:firstLineChars="200" w:firstLine="200"/>
    </w:pPr>
    <w:rPr>
      <w:rFonts w:ascii="Calibri" w:hAnsi="Calibri"/>
    </w:rPr>
  </w:style>
  <w:style w:type="paragraph" w:customStyle="1" w:styleId="TableText">
    <w:name w:val="Table Text"/>
    <w:basedOn w:val="a"/>
    <w:qFormat/>
    <w:pPr>
      <w:tabs>
        <w:tab w:val="left" w:leader="dot" w:pos="720"/>
        <w:tab w:val="right" w:pos="4860"/>
      </w:tabs>
      <w:suppressAutoHyphens/>
      <w:spacing w:before="20" w:after="20"/>
      <w:jc w:val="left"/>
    </w:pPr>
    <w:rPr>
      <w:rFonts w:ascii="Arial" w:hAnsi="Arial"/>
      <w:kern w:val="16"/>
      <w:sz w:val="18"/>
      <w:szCs w:val="20"/>
    </w:rPr>
  </w:style>
  <w:style w:type="paragraph" w:customStyle="1" w:styleId="Web">
    <w:name w:val="普通 (Web)"/>
    <w:basedOn w:val="a"/>
    <w:pPr>
      <w:widowControl/>
      <w:spacing w:before="100" w:beforeAutospacing="1" w:after="100" w:afterAutospacing="1"/>
      <w:jc w:val="left"/>
    </w:pPr>
    <w:rPr>
      <w:rFonts w:ascii="宋体"/>
      <w:kern w:val="0"/>
      <w:sz w:val="24"/>
    </w:rPr>
  </w:style>
  <w:style w:type="paragraph" w:customStyle="1" w:styleId="font7">
    <w:name w:val="font7"/>
    <w:basedOn w:val="a"/>
    <w:pPr>
      <w:widowControl/>
      <w:spacing w:before="100" w:beforeAutospacing="1" w:after="100" w:afterAutospacing="1"/>
      <w:jc w:val="left"/>
    </w:pPr>
    <w:rPr>
      <w:rFonts w:ascii="宋体"/>
      <w:kern w:val="0"/>
      <w:sz w:val="22"/>
      <w:szCs w:val="22"/>
    </w:rPr>
  </w:style>
  <w:style w:type="paragraph" w:customStyle="1" w:styleId="font5">
    <w:name w:val="font5"/>
    <w:basedOn w:val="a"/>
    <w:pPr>
      <w:widowControl/>
      <w:spacing w:before="100" w:beforeAutospacing="1" w:after="100" w:afterAutospacing="1"/>
      <w:jc w:val="left"/>
    </w:pPr>
    <w:rPr>
      <w:rFonts w:ascii="宋体"/>
      <w:kern w:val="0"/>
      <w:sz w:val="20"/>
      <w:szCs w:val="20"/>
    </w:rPr>
  </w:style>
  <w:style w:type="paragraph" w:customStyle="1" w:styleId="font10">
    <w:name w:val="font10"/>
    <w:basedOn w:val="a"/>
    <w:pPr>
      <w:widowControl/>
      <w:spacing w:before="100" w:beforeAutospacing="1" w:after="100" w:afterAutospacing="1"/>
      <w:jc w:val="left"/>
    </w:pPr>
    <w:rPr>
      <w:rFonts w:ascii="宋体" w:cs="Arial Unicode MS"/>
      <w:color w:val="000000"/>
      <w:kern w:val="0"/>
      <w:sz w:val="24"/>
    </w:rPr>
  </w:style>
  <w:style w:type="paragraph" w:customStyle="1" w:styleId="p0">
    <w:name w:val="p0"/>
    <w:basedOn w:val="a"/>
    <w:pPr>
      <w:widowControl/>
      <w:spacing w:before="100" w:beforeAutospacing="1" w:after="100" w:afterAutospacing="1"/>
      <w:jc w:val="left"/>
    </w:pPr>
    <w:rPr>
      <w:rFonts w:ascii="宋体" w:cs="宋体"/>
      <w:kern w:val="0"/>
      <w:sz w:val="24"/>
    </w:rPr>
  </w:style>
  <w:style w:type="paragraph" w:customStyle="1" w:styleId="33">
    <w:name w:val="国内标题3"/>
    <w:basedOn w:val="3"/>
    <w:pPr>
      <w:jc w:val="left"/>
    </w:pPr>
  </w:style>
  <w:style w:type="paragraph" w:customStyle="1" w:styleId="afe">
    <w:name w:val="国内"/>
    <w:basedOn w:val="1"/>
    <w:rPr>
      <w:sz w:val="52"/>
      <w:szCs w:val="52"/>
    </w:rPr>
  </w:style>
  <w:style w:type="paragraph" w:customStyle="1" w:styleId="aff">
    <w:name w:val="注释"/>
    <w:basedOn w:val="a"/>
    <w:next w:val="a"/>
    <w:pPr>
      <w:ind w:leftChars="200" w:left="200"/>
    </w:pPr>
    <w:rPr>
      <w:b/>
      <w:szCs w:val="20"/>
    </w:rPr>
  </w:style>
  <w:style w:type="paragraph" w:customStyle="1" w:styleId="xl23">
    <w:name w:val="xl23"/>
    <w:basedOn w:val="a"/>
    <w:pPr>
      <w:widowControl/>
      <w:spacing w:before="100" w:beforeAutospacing="1" w:after="100" w:afterAutospacing="1"/>
      <w:jc w:val="center"/>
    </w:pPr>
    <w:rPr>
      <w:rFonts w:ascii="宋体"/>
      <w:b/>
      <w:bCs/>
      <w:kern w:val="0"/>
      <w:sz w:val="24"/>
    </w:rPr>
  </w:style>
  <w:style w:type="paragraph" w:customStyle="1" w:styleId="ParaCharCharCharChar">
    <w:name w:val="默认段落字体 Para Char Char Char Char"/>
    <w:basedOn w:val="a"/>
    <w:qFormat/>
  </w:style>
  <w:style w:type="paragraph" w:customStyle="1" w:styleId="xl26">
    <w:name w:val="xl26"/>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kern w:val="0"/>
      <w:sz w:val="24"/>
    </w:rPr>
  </w:style>
  <w:style w:type="paragraph" w:customStyle="1" w:styleId="TOC1">
    <w:name w:val="TOC 标题1"/>
    <w:basedOn w:val="1"/>
    <w:next w:val="a"/>
    <w:qFormat/>
    <w:pPr>
      <w:keepNext/>
      <w:keepLines/>
      <w:widowControl/>
      <w:adjustRightInd/>
      <w:snapToGrid/>
      <w:spacing w:beforeLines="50" w:afterLines="50" w:line="276" w:lineRule="auto"/>
      <w:jc w:val="left"/>
      <w:outlineLvl w:val="9"/>
    </w:pPr>
    <w:rPr>
      <w:rFonts w:ascii="Cambria" w:eastAsia="宋体" w:hAnsi="Cambria"/>
      <w:bCs/>
      <w:color w:val="365F91"/>
      <w:sz w:val="24"/>
      <w:lang w:eastAsia="en-US" w:bidi="ar-SA"/>
    </w:rPr>
  </w:style>
  <w:style w:type="paragraph" w:styleId="aff0">
    <w:name w:val="List Paragraph"/>
    <w:basedOn w:val="a"/>
    <w:qFormat/>
    <w:pPr>
      <w:ind w:firstLineChars="200" w:firstLine="200"/>
    </w:pPr>
  </w:style>
  <w:style w:type="paragraph" w:styleId="aff1">
    <w:name w:val="Quote"/>
    <w:basedOn w:val="a"/>
    <w:next w:val="a"/>
    <w:qFormat/>
    <w:rPr>
      <w:i/>
      <w:iCs/>
      <w:color w:val="000000"/>
    </w:rPr>
  </w:style>
  <w:style w:type="paragraph" w:customStyle="1" w:styleId="14">
    <w:name w:val="正文1"/>
    <w:basedOn w:val="a"/>
    <w:pPr>
      <w:spacing w:line="360" w:lineRule="auto"/>
    </w:pPr>
    <w:rPr>
      <w:sz w:val="24"/>
      <w:szCs w:val="20"/>
    </w:rPr>
  </w:style>
  <w:style w:type="paragraph" w:customStyle="1" w:styleId="15">
    <w:name w:val="列出段落1"/>
    <w:basedOn w:val="a"/>
    <w:pPr>
      <w:ind w:firstLineChars="200" w:firstLine="200"/>
    </w:pPr>
    <w:rPr>
      <w:rFonts w:ascii="Calibri" w:hAnsi="Calibri"/>
      <w:szCs w:val="20"/>
    </w:rPr>
  </w:style>
  <w:style w:type="paragraph" w:customStyle="1" w:styleId="41">
    <w:name w:val="列出段落4"/>
    <w:basedOn w:val="a"/>
    <w:pPr>
      <w:ind w:firstLineChars="200" w:firstLine="200"/>
    </w:pPr>
  </w:style>
  <w:style w:type="paragraph" w:customStyle="1" w:styleId="Char10">
    <w:name w:val="Char1"/>
    <w:basedOn w:val="a"/>
    <w:qFormat/>
    <w:pPr>
      <w:spacing w:line="360" w:lineRule="auto"/>
    </w:pPr>
    <w:rPr>
      <w:rFonts w:ascii="Tahoma" w:hAnsi="Tahoma" w:cs="Tahoma"/>
      <w:sz w:val="24"/>
    </w:rPr>
  </w:style>
  <w:style w:type="paragraph" w:customStyle="1" w:styleId="26">
    <w:name w:val="列出段落2"/>
    <w:basedOn w:val="a"/>
    <w:pPr>
      <w:ind w:firstLineChars="200" w:firstLine="200"/>
    </w:pPr>
    <w:rPr>
      <w:rFonts w:ascii="Calibri" w:hAnsi="Calibri"/>
      <w:szCs w:val="22"/>
    </w:rPr>
  </w:style>
  <w:style w:type="paragraph" w:customStyle="1" w:styleId="Blockquote">
    <w:name w:val="Blockquote"/>
    <w:basedOn w:val="a"/>
    <w:pPr>
      <w:autoSpaceDE w:val="0"/>
      <w:autoSpaceDN w:val="0"/>
      <w:adjustRightInd w:val="0"/>
      <w:spacing w:before="100" w:after="100"/>
      <w:ind w:left="360" w:right="360"/>
      <w:jc w:val="left"/>
    </w:pPr>
    <w:rPr>
      <w:rFonts w:ascii="Calibri" w:hAnsi="Calibri"/>
      <w:kern w:val="0"/>
      <w:sz w:val="24"/>
      <w:szCs w:val="20"/>
    </w:rPr>
  </w:style>
  <w:style w:type="paragraph" w:customStyle="1" w:styleId="16">
    <w:name w:val="样式1"/>
    <w:basedOn w:val="a"/>
  </w:style>
  <w:style w:type="paragraph" w:customStyle="1" w:styleId="blockquote0">
    <w:name w:val="blockquote"/>
    <w:basedOn w:val="a"/>
    <w:pPr>
      <w:widowControl/>
      <w:spacing w:before="100" w:beforeAutospacing="1" w:after="100" w:afterAutospacing="1"/>
      <w:jc w:val="left"/>
    </w:pPr>
    <w:rPr>
      <w:rFonts w:ascii="宋体"/>
      <w:color w:val="000000"/>
      <w:kern w:val="0"/>
      <w:sz w:val="24"/>
    </w:rPr>
  </w:style>
  <w:style w:type="paragraph" w:customStyle="1" w:styleId="aff2">
    <w:name w:val="国内标题"/>
    <w:basedOn w:val="3"/>
  </w:style>
  <w:style w:type="paragraph" w:customStyle="1" w:styleId="27">
    <w:name w:val="正文2"/>
    <w:pPr>
      <w:widowControl w:val="0"/>
      <w:adjustRightInd w:val="0"/>
      <w:spacing w:line="312" w:lineRule="atLeast"/>
      <w:jc w:val="both"/>
      <w:textAlignment w:val="baseline"/>
    </w:pPr>
    <w:rPr>
      <w:rFonts w:ascii="宋体"/>
      <w:sz w:val="24"/>
      <w:szCs w:val="22"/>
    </w:rPr>
  </w:style>
  <w:style w:type="paragraph" w:customStyle="1" w:styleId="Style53">
    <w:name w:val="_Style 53"/>
    <w:pPr>
      <w:widowControl w:val="0"/>
      <w:jc w:val="both"/>
    </w:pPr>
    <w:rPr>
      <w:rFonts w:ascii="Calibri" w:hAnsi="Calibri"/>
      <w:kern w:val="2"/>
      <w:sz w:val="21"/>
      <w:szCs w:val="24"/>
    </w:rPr>
  </w:style>
  <w:style w:type="paragraph" w:customStyle="1" w:styleId="Style2">
    <w:name w:val="_Style 2"/>
    <w:basedOn w:val="a"/>
    <w:pPr>
      <w:ind w:firstLineChars="200" w:firstLine="200"/>
    </w:pPr>
    <w:rPr>
      <w:rFonts w:ascii="Calibri" w:hAnsi="Calibri"/>
      <w:szCs w:val="22"/>
    </w:rPr>
  </w:style>
  <w:style w:type="paragraph" w:customStyle="1" w:styleId="Default">
    <w:name w:val="Default"/>
    <w:pPr>
      <w:widowControl w:val="0"/>
      <w:autoSpaceDE w:val="0"/>
      <w:autoSpaceDN w:val="0"/>
      <w:adjustRightInd w:val="0"/>
    </w:pPr>
    <w:rPr>
      <w:rFonts w:ascii="宋体" w:cs="宋体"/>
      <w:color w:val="000000"/>
      <w:sz w:val="24"/>
      <w:szCs w:val="24"/>
    </w:rPr>
  </w:style>
  <w:style w:type="paragraph" w:customStyle="1" w:styleId="CharCharCharChar">
    <w:name w:val="Char Char Char Char"/>
    <w:basedOn w:val="a"/>
  </w:style>
  <w:style w:type="paragraph" w:customStyle="1" w:styleId="34">
    <w:name w:val="列出段落3"/>
    <w:basedOn w:val="a"/>
    <w:pPr>
      <w:ind w:firstLineChars="200" w:firstLine="200"/>
    </w:pPr>
    <w:rPr>
      <w:rFonts w:ascii="Calibri" w:hAnsi="Calibri"/>
    </w:rPr>
  </w:style>
  <w:style w:type="table" w:customStyle="1" w:styleId="TableNormal">
    <w:name w:val="Table Normal"/>
    <w:uiPriority w:val="2"/>
    <w:unhideWhenUsed/>
    <w:qFormat/>
    <w:pPr>
      <w:widowControl w:val="0"/>
    </w:pPr>
    <w:rPr>
      <w:rFonts w:ascii="Calibri" w:hAnsi="Calibri"/>
      <w:sz w:val="22"/>
      <w:szCs w:val="22"/>
      <w:lang w:eastAsia="en-US"/>
    </w:rPr>
    <w:tblPr>
      <w:tblCellMar>
        <w:top w:w="0" w:type="dxa"/>
        <w:left w:w="0" w:type="dxa"/>
        <w:bottom w:w="0" w:type="dxa"/>
        <w:right w:w="0" w:type="dxa"/>
      </w:tblCellMar>
    </w:tblPr>
  </w:style>
  <w:style w:type="paragraph" w:customStyle="1" w:styleId="aff3">
    <w:name w:val="总则样式"/>
    <w:basedOn w:val="3"/>
    <w:link w:val="Char0"/>
    <w:qFormat/>
    <w:pPr>
      <w:ind w:leftChars="21" w:left="44"/>
      <w:jc w:val="left"/>
    </w:pPr>
    <w:rPr>
      <w:rFonts w:ascii="宋体" w:eastAsia="宋体" w:hAnsi="宋体"/>
      <w:color w:val="000000"/>
    </w:rPr>
  </w:style>
  <w:style w:type="character" w:customStyle="1" w:styleId="3Char">
    <w:name w:val="标题 3 Char"/>
    <w:basedOn w:val="a1"/>
    <w:link w:val="3"/>
    <w:rPr>
      <w:rFonts w:ascii="Dotum" w:eastAsia="仿宋_GB2312" w:hAnsi="Dotum"/>
      <w:b/>
      <w:snapToGrid w:val="0"/>
      <w:sz w:val="28"/>
    </w:rPr>
  </w:style>
  <w:style w:type="character" w:customStyle="1" w:styleId="Char0">
    <w:name w:val="总则样式 Char"/>
    <w:basedOn w:val="3Char"/>
    <w:link w:val="aff3"/>
    <w:rPr>
      <w:rFonts w:ascii="Dotum" w:eastAsia="仿宋_GB2312" w:hAnsi="Dotum"/>
      <w:b/>
      <w:snapToGrid w:val="0"/>
      <w:sz w:val="28"/>
    </w:rPr>
  </w:style>
  <w:style w:type="character" w:customStyle="1" w:styleId="rvts86">
    <w:name w:val="rvts86"/>
    <w:basedOn w:val="a1"/>
    <w:qFormat/>
    <w:rPr>
      <w:rFonts w:ascii="KNLe" w:hAnsi="KNLe" w:hint="default"/>
      <w:sz w:val="24"/>
      <w:szCs w:val="24"/>
      <w:u w:val="single"/>
    </w:rPr>
  </w:style>
  <w:style w:type="character" w:styleId="aff4">
    <w:name w:val="Placeholder Text"/>
    <w:basedOn w:val="a1"/>
    <w:uiPriority w:val="99"/>
    <w:unhideWhenUsed/>
    <w:rPr>
      <w:color w:val="808080"/>
    </w:rPr>
  </w:style>
  <w:style w:type="paragraph" w:customStyle="1" w:styleId="Normal6">
    <w:name w:val="Normal_6"/>
    <w:qFormat/>
    <w:rPr>
      <w:rFonts w:ascii="黑体" w:eastAsia="黑体" w:hAnsi="黑体"/>
      <w:b/>
      <w:sz w:val="32"/>
      <w:szCs w:val="24"/>
    </w:rPr>
  </w:style>
  <w:style w:type="paragraph" w:customStyle="1" w:styleId="17">
    <w:name w:val="修订1"/>
    <w:hidden/>
    <w:uiPriority w:val="99"/>
    <w:unhideWhenUsed/>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F88D38C-FE63-4B3E-964A-00DB5E61E4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1</Pages>
  <Words>3381</Words>
  <Characters>19275</Characters>
  <Application>Microsoft Office Word</Application>
  <DocSecurity>0</DocSecurity>
  <Lines>160</Lines>
  <Paragraphs>45</Paragraphs>
  <ScaleCrop>false</ScaleCrop>
  <Company>China</Company>
  <LinksUpToDate>false</LinksUpToDate>
  <CharactersWithSpaces>22611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机电产品采购</dc:title>
  <dc:creator>Lenovo User</dc:creator>
  <cp:lastModifiedBy>于 东鑫</cp:lastModifiedBy>
  <cp:revision>169</cp:revision>
  <cp:lastPrinted>2018-12-07T03:00:00Z</cp:lastPrinted>
  <dcterms:created xsi:type="dcterms:W3CDTF">2018-09-28T05:14:00Z</dcterms:created>
  <dcterms:modified xsi:type="dcterms:W3CDTF">2020-04-23T03:05:00Z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2052-11.3.0.8632</vt:lpwstr>
  </property>
</Properties>
</file>