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b/>
          <w:bCs/>
          <w:color w:val="000000" w:themeColor="text1"/>
          <w:sz w:val="36"/>
          <w:szCs w:val="36"/>
          <w14:textFill>
            <w14:solidFill>
              <w14:schemeClr w14:val="tx1"/>
            </w14:solidFill>
          </w14:textFill>
        </w:rPr>
      </w:pPr>
    </w:p>
    <w:p>
      <w:pPr>
        <w:adjustRightInd w:val="0"/>
        <w:snapToGrid w:val="0"/>
        <w:rPr>
          <w:rFonts w:ascii="黑体" w:hAnsi="黑体" w:eastAsia="黑体"/>
          <w:bCs/>
          <w:color w:val="000000" w:themeColor="text1"/>
          <w:sz w:val="36"/>
          <w:szCs w:val="36"/>
          <w14:textFill>
            <w14:solidFill>
              <w14:schemeClr w14:val="tx1"/>
            </w14:solidFill>
          </w14:textFill>
        </w:rPr>
      </w:pPr>
    </w:p>
    <w:p>
      <w:pPr>
        <w:pStyle w:val="29"/>
        <w:pBdr>
          <w:bottom w:val="none" w:color="auto" w:sz="0" w:space="0"/>
        </w:pBdr>
        <w:rPr>
          <w:rFonts w:ascii="黑体" w:hAnsi="黑体" w:eastAsia="黑体" w:cs="宋体"/>
          <w:bCs/>
          <w:color w:val="000000" w:themeColor="text1"/>
          <w:sz w:val="44"/>
          <w:szCs w:val="44"/>
          <w14:textFill>
            <w14:solidFill>
              <w14:schemeClr w14:val="tx1"/>
            </w14:solidFill>
          </w14:textFill>
        </w:rPr>
      </w:pPr>
      <w:permStart w:id="0" w:edGrp="everyone"/>
      <w:r>
        <w:rPr>
          <w:rFonts w:ascii="宋体" w:hAnsi="宋体" w:cs="宋体"/>
          <w:sz w:val="44"/>
          <w:szCs w:val="44"/>
        </w:rPr>
        <w:t>东平县东平湖（水浒古镇至泰安港老湖码头段）生态防护林建设项目</w:t>
      </w:r>
      <w:r>
        <w:rPr>
          <w:rFonts w:hint="eastAsia" w:ascii="宋体" w:hAnsi="宋体" w:cs="宋体"/>
          <w:sz w:val="44"/>
          <w:szCs w:val="44"/>
        </w:rPr>
        <w:t>花岗岩面层铺设</w:t>
      </w:r>
      <w:r>
        <w:rPr>
          <w:rFonts w:hint="eastAsia" w:ascii="宋体" w:hAnsi="宋体" w:cs="宋体"/>
          <w:sz w:val="44"/>
          <w:szCs w:val="44"/>
          <w:u w:val="single"/>
          <w:lang w:val="en-US" w:eastAsia="zh-CN"/>
        </w:rPr>
        <w:t>（二次）</w:t>
      </w:r>
      <w:permEnd w:id="0"/>
      <w:r>
        <w:rPr>
          <w:rFonts w:hint="eastAsia" w:ascii="黑体" w:hAnsi="黑体" w:eastAsia="黑体" w:cs="宋体"/>
          <w:bCs/>
          <w:color w:val="000000" w:themeColor="text1"/>
          <w:sz w:val="44"/>
          <w:szCs w:val="44"/>
          <w14:textFill>
            <w14:solidFill>
              <w14:schemeClr w14:val="tx1"/>
            </w14:solidFill>
          </w14:textFill>
        </w:rPr>
        <w:t>劳务施工承包</w:t>
      </w:r>
    </w:p>
    <w:p>
      <w:pPr>
        <w:pStyle w:val="29"/>
        <w:pBdr>
          <w:bottom w:val="none" w:color="auto" w:sz="0" w:space="0"/>
        </w:pBdr>
        <w:rPr>
          <w:rFonts w:ascii="黑体" w:hAnsi="黑体" w:eastAsia="黑体" w:cs="宋体"/>
          <w:bCs/>
          <w:color w:val="000000" w:themeColor="text1"/>
          <w:sz w:val="44"/>
          <w:szCs w:val="44"/>
          <w14:textFill>
            <w14:solidFill>
              <w14:schemeClr w14:val="tx1"/>
            </w14:solidFill>
          </w14:textFill>
        </w:rPr>
      </w:pPr>
    </w:p>
    <w:p>
      <w:pPr>
        <w:pStyle w:val="29"/>
        <w:pBdr>
          <w:bottom w:val="none" w:color="auto" w:sz="0" w:space="0"/>
        </w:pBdr>
        <w:rPr>
          <w:rFonts w:ascii="黑体" w:hAnsi="黑体" w:eastAsia="黑体" w:cs="宋体"/>
          <w:bCs/>
          <w:color w:val="000000" w:themeColor="text1"/>
          <w:sz w:val="44"/>
          <w:szCs w:val="44"/>
          <w14:textFill>
            <w14:solidFill>
              <w14:schemeClr w14:val="tx1"/>
            </w14:solidFill>
          </w14:textFill>
        </w:rPr>
      </w:pPr>
    </w:p>
    <w:p>
      <w:pPr>
        <w:adjustRightInd w:val="0"/>
        <w:snapToGrid w:val="0"/>
        <w:jc w:val="center"/>
        <w:rPr>
          <w:rFonts w:ascii="黑体" w:hAnsi="黑体" w:eastAsia="黑体"/>
          <w:color w:val="000000" w:themeColor="text1"/>
          <w:sz w:val="32"/>
          <w:szCs w:val="28"/>
          <w:highlight w:val="yellow"/>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黑体" w:hAnsi="黑体" w:eastAsia="黑体"/>
          <w:color w:val="000000" w:themeColor="text1"/>
          <w:sz w:val="32"/>
          <w:szCs w:val="28"/>
          <w14:shadow w14:blurRad="50800" w14:dist="38100" w14:dir="2700000" w14:sx="100000" w14:sy="100000" w14:kx="0" w14:ky="0" w14:algn="tl">
            <w14:srgbClr w14:val="000000">
              <w14:alpha w14:val="60000"/>
            </w14:srgbClr>
          </w14:shadow>
          <w14:textFill>
            <w14:solidFill>
              <w14:schemeClr w14:val="tx1"/>
            </w14:solidFill>
          </w14:textFill>
        </w:rPr>
        <w:t>招标编号：</w:t>
      </w:r>
      <w:permStart w:id="1" w:edGrp="everyone"/>
      <w:r>
        <w:rPr>
          <w:rFonts w:hint="eastAsia" w:ascii="黑体" w:hAnsi="黑体" w:eastAsia="黑体"/>
          <w:color w:val="000000" w:themeColor="text1"/>
          <w:sz w:val="28"/>
          <w:szCs w:val="28"/>
          <w:highlight w:val="yellow"/>
          <w14:textFill>
            <w14:solidFill>
              <w14:schemeClr w14:val="tx1"/>
            </w14:solidFill>
          </w14:textFill>
        </w:rPr>
        <w:t xml:space="preserve"> </w:t>
      </w:r>
      <w:r>
        <w:rPr>
          <w:rFonts w:ascii="黑体" w:hAnsi="黑体" w:eastAsia="黑体"/>
          <w:color w:val="000000" w:themeColor="text1"/>
          <w:sz w:val="28"/>
          <w:szCs w:val="28"/>
          <w14:textFill>
            <w14:solidFill>
              <w14:schemeClr w14:val="tx1"/>
            </w14:solidFill>
          </w14:textFill>
        </w:rPr>
        <w:t>DQZB2020-03</w:t>
      </w:r>
      <w:r>
        <w:rPr>
          <w:rFonts w:hint="eastAsia" w:ascii="黑体" w:hAnsi="黑体" w:eastAsia="黑体"/>
          <w:color w:val="000000" w:themeColor="text1"/>
          <w:sz w:val="28"/>
          <w:szCs w:val="28"/>
          <w:lang w:val="en-US" w:eastAsia="zh-CN"/>
          <w14:textFill>
            <w14:solidFill>
              <w14:schemeClr w14:val="tx1"/>
            </w14:solidFill>
          </w14:textFill>
        </w:rPr>
        <w:t>7</w:t>
      </w:r>
      <w:r>
        <w:rPr>
          <w:rFonts w:hint="eastAsia" w:ascii="黑体" w:hAnsi="黑体" w:eastAsia="黑体"/>
          <w:color w:val="000000" w:themeColor="text1"/>
          <w:sz w:val="28"/>
          <w:szCs w:val="28"/>
          <w:highlight w:val="yellow"/>
          <w14:textFill>
            <w14:solidFill>
              <w14:schemeClr w14:val="tx1"/>
            </w14:solidFill>
          </w14:textFill>
        </w:rPr>
        <w:t xml:space="preserve"> </w:t>
      </w:r>
      <w:permEnd w:id="1"/>
    </w:p>
    <w:p>
      <w:pPr>
        <w:adjustRightInd w:val="0"/>
        <w:snapToGrid w:val="0"/>
        <w:spacing w:line="500" w:lineRule="exact"/>
        <w:jc w:val="center"/>
        <w:rPr>
          <w:rFonts w:ascii="黑体" w:hAnsi="黑体" w:eastAsia="黑体"/>
          <w:b/>
          <w:bCs/>
          <w:color w:val="000000" w:themeColor="text1"/>
          <w:sz w:val="24"/>
          <w:szCs w:val="28"/>
          <w14:textFill>
            <w14:solidFill>
              <w14:schemeClr w14:val="tx1"/>
            </w14:solidFill>
          </w14:textFill>
        </w:rPr>
      </w:pPr>
    </w:p>
    <w:p>
      <w:pPr>
        <w:adjustRightInd w:val="0"/>
        <w:snapToGrid w:val="0"/>
        <w:jc w:val="center"/>
        <w:rPr>
          <w:rFonts w:ascii="黑体" w:hAnsi="黑体" w:eastAsia="黑体"/>
          <w:b/>
          <w:bCs/>
          <w:color w:val="000000" w:themeColor="text1"/>
          <w:sz w:val="84"/>
          <w14:textFill>
            <w14:solidFill>
              <w14:schemeClr w14:val="tx1"/>
            </w14:solidFill>
          </w14:textFill>
        </w:rPr>
      </w:pPr>
    </w:p>
    <w:p>
      <w:pPr>
        <w:adjustRightInd w:val="0"/>
        <w:snapToGrid w:val="0"/>
        <w:jc w:val="center"/>
        <w:rPr>
          <w:rFonts w:ascii="黑体" w:hAnsi="黑体" w:eastAsia="黑体"/>
          <w:b/>
          <w:bCs/>
          <w:color w:val="000000" w:themeColor="text1"/>
          <w:sz w:val="84"/>
          <w14:textFill>
            <w14:solidFill>
              <w14:schemeClr w14:val="tx1"/>
            </w14:solidFill>
          </w14:textFill>
        </w:rPr>
      </w:pPr>
      <w:r>
        <w:rPr>
          <w:rFonts w:hint="eastAsia" w:ascii="黑体" w:hAnsi="黑体" w:eastAsia="黑体"/>
          <w:b/>
          <w:bCs/>
          <w:color w:val="000000" w:themeColor="text1"/>
          <w:sz w:val="84"/>
          <w14:textFill>
            <w14:solidFill>
              <w14:schemeClr w14:val="tx1"/>
            </w14:solidFill>
          </w14:textFill>
        </w:rPr>
        <w:t>招标文件</w:t>
      </w:r>
    </w:p>
    <w:p>
      <w:pPr>
        <w:adjustRightInd w:val="0"/>
        <w:snapToGrid w:val="0"/>
        <w:ind w:right="-67"/>
        <w:jc w:val="center"/>
        <w:rPr>
          <w:rFonts w:ascii="黑体" w:hAnsi="黑体" w:eastAsia="黑体"/>
          <w:b/>
          <w:color w:val="000000" w:themeColor="text1"/>
          <w:sz w:val="36"/>
          <w:szCs w:val="52"/>
          <w14:shadow w14:blurRad="50800" w14:dist="38100" w14:dir="2700000" w14:sx="100000" w14:sy="100000" w14:kx="0" w14:ky="0" w14:algn="tl">
            <w14:srgbClr w14:val="000000">
              <w14:alpha w14:val="60000"/>
            </w14:srgbClr>
          </w14:shadow>
          <w14:textFill>
            <w14:solidFill>
              <w14:schemeClr w14:val="tx1"/>
            </w14:solidFill>
          </w14:textFill>
        </w:rPr>
      </w:pPr>
    </w:p>
    <w:p>
      <w:pPr>
        <w:adjustRightInd w:val="0"/>
        <w:snapToGrid w:val="0"/>
        <w:jc w:val="center"/>
        <w:rPr>
          <w:rFonts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pPr>
    </w:p>
    <w:p>
      <w:pPr>
        <w:adjustRightInd w:val="0"/>
        <w:snapToGrid w:val="0"/>
        <w:jc w:val="center"/>
        <w:rPr>
          <w:rFonts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pPr>
    </w:p>
    <w:p>
      <w:pPr>
        <w:adjustRightInd w:val="0"/>
        <w:snapToGrid w:val="0"/>
        <w:jc w:val="center"/>
        <w:rPr>
          <w:rFonts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pPr>
    </w:p>
    <w:p>
      <w:pPr>
        <w:adjustRightInd w:val="0"/>
        <w:snapToGrid w:val="0"/>
        <w:jc w:val="center"/>
        <w:rPr>
          <w:rFonts w:ascii="黑体" w:hAnsi="黑体" w:eastAsia="黑体"/>
          <w:b/>
          <w:color w:val="000000" w:themeColor="text1"/>
          <w:sz w:val="32"/>
          <w14:shadow w14:blurRad="50800" w14:dist="38100" w14:dir="2700000" w14:sx="100000" w14:sy="100000" w14:kx="0" w14:ky="0" w14:algn="tl">
            <w14:srgbClr w14:val="000000">
              <w14:alpha w14:val="60000"/>
            </w14:srgbClr>
          </w14:shadow>
          <w14:textFill>
            <w14:solidFill>
              <w14:schemeClr w14:val="tx1"/>
            </w14:solidFill>
          </w14:textFill>
        </w:rPr>
      </w:pPr>
      <w:r>
        <w:rPr>
          <w:rFonts w:ascii="黑体" w:hAnsi="黑体" w:eastAsia="黑体"/>
          <w:color w:val="000000" w:themeColor="text1"/>
          <w14:textFill>
            <w14:solidFill>
              <w14:schemeClr w14:val="tx1"/>
            </w14:solidFill>
          </w14:textFill>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5"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pPr>
        <w:adjustRightInd w:val="0"/>
        <w:snapToGrid w:val="0"/>
        <w:jc w:val="center"/>
        <w:rPr>
          <w:rFonts w:ascii="黑体" w:hAnsi="黑体" w:eastAsia="黑体"/>
          <w:b/>
          <w:color w:val="000000" w:themeColor="text1"/>
          <w:sz w:val="24"/>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黑体" w:hAnsi="黑体" w:eastAsia="黑体"/>
          <w:b/>
          <w:color w:val="000000" w:themeColor="text1"/>
          <w:sz w:val="24"/>
          <w14:shadow w14:blurRad="50800" w14:dist="38100" w14:dir="2700000" w14:sx="100000" w14:sy="100000" w14:kx="0" w14:ky="0" w14:algn="tl">
            <w14:srgbClr w14:val="000000">
              <w14:alpha w14:val="60000"/>
            </w14:srgbClr>
          </w14:shadow>
          <w14:textFill>
            <w14:solidFill>
              <w14:schemeClr w14:val="tx1"/>
            </w14:solidFill>
          </w14:textFill>
        </w:rPr>
        <w:t>公开、公平、公正</w:t>
      </w:r>
    </w:p>
    <w:p>
      <w:pPr>
        <w:adjustRightInd w:val="0"/>
        <w:snapToGrid w:val="0"/>
        <w:jc w:val="center"/>
        <w:rPr>
          <w:rFonts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pPr>
    </w:p>
    <w:p>
      <w:pPr>
        <w:adjustRightInd w:val="0"/>
        <w:snapToGrid w:val="0"/>
        <w:jc w:val="center"/>
        <w:rPr>
          <w:rFonts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pPr>
    </w:p>
    <w:p>
      <w:pPr>
        <w:adjustRightInd w:val="0"/>
        <w:snapToGrid w:val="0"/>
        <w:jc w:val="center"/>
        <w:rPr>
          <w:rFonts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tab/>
      </w:r>
    </w:p>
    <w:p>
      <w:pPr>
        <w:adjustRightInd w:val="0"/>
        <w:snapToGrid w:val="0"/>
        <w:jc w:val="center"/>
        <w:rPr>
          <w:rFonts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pPr>
    </w:p>
    <w:p>
      <w:pPr>
        <w:spacing w:line="360" w:lineRule="auto"/>
        <w:jc w:val="center"/>
        <w:rPr>
          <w:rFonts w:ascii="黑体" w:hAnsi="黑体" w:eastAsia="黑体"/>
          <w:color w:val="000000" w:themeColor="text1"/>
          <w:sz w:val="32"/>
          <w:szCs w:val="28"/>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黑体" w:hAnsi="黑体" w:eastAsia="黑体"/>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t xml:space="preserve"> </w:t>
      </w:r>
      <w:r>
        <w:rPr>
          <w:rFonts w:hint="eastAsia" w:ascii="黑体" w:hAnsi="黑体" w:eastAsia="黑体"/>
          <w:color w:val="000000" w:themeColor="text1"/>
          <w:sz w:val="32"/>
          <w:szCs w:val="28"/>
          <w14:shadow w14:blurRad="50800" w14:dist="38100" w14:dir="2700000" w14:sx="100000" w14:sy="100000" w14:kx="0" w14:ky="0" w14:algn="tl">
            <w14:srgbClr w14:val="000000">
              <w14:alpha w14:val="60000"/>
            </w14:srgbClr>
          </w14:shadow>
          <w14:textFill>
            <w14:solidFill>
              <w14:schemeClr w14:val="tx1"/>
            </w14:solidFill>
          </w14:textFill>
        </w:rPr>
        <w:t>招标人：大千生态环境集团股份有限公司</w:t>
      </w:r>
    </w:p>
    <w:p>
      <w:pPr>
        <w:spacing w:line="360" w:lineRule="auto"/>
        <w:ind w:firstLine="1280" w:firstLineChars="400"/>
        <w:rPr>
          <w:rFonts w:ascii="黑体" w:hAnsi="黑体" w:eastAsia="黑体"/>
          <w:color w:val="000000" w:themeColor="text1"/>
          <w:sz w:val="32"/>
          <w:szCs w:val="28"/>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黑体" w:hAnsi="黑体" w:eastAsia="黑体"/>
          <w:color w:val="000000" w:themeColor="text1"/>
          <w:sz w:val="32"/>
          <w:szCs w:val="28"/>
          <w14:shadow w14:blurRad="50800" w14:dist="38100" w14:dir="2700000" w14:sx="100000" w14:sy="100000" w14:kx="0" w14:ky="0" w14:algn="tl">
            <w14:srgbClr w14:val="000000">
              <w14:alpha w14:val="60000"/>
            </w14:srgbClr>
          </w14:shadow>
          <w14:textFill>
            <w14:solidFill>
              <w14:schemeClr w14:val="tx1"/>
            </w14:solidFill>
          </w14:textFill>
        </w:rPr>
        <w:t>日   期：</w:t>
      </w:r>
      <w:permStart w:id="2" w:edGrp="everyone"/>
      <w:r>
        <w:rPr>
          <w:rFonts w:hint="eastAsia" w:ascii="黑体" w:hAnsi="黑体" w:eastAsia="黑体"/>
          <w:color w:val="000000" w:themeColor="text1"/>
          <w:sz w:val="32"/>
          <w:szCs w:val="28"/>
          <w:u w:val="single"/>
          <w14:shadow w14:blurRad="50800" w14:dist="38100" w14:dir="2700000" w14:sx="100000" w14:sy="100000" w14:kx="0" w14:ky="0" w14:algn="tl">
            <w14:srgbClr w14:val="000000">
              <w14:alpha w14:val="60000"/>
            </w14:srgbClr>
          </w14:shadow>
          <w14:textFill>
            <w14:solidFill>
              <w14:schemeClr w14:val="tx1"/>
            </w14:solidFill>
          </w14:textFill>
        </w:rPr>
        <w:t xml:space="preserve"> 二</w:t>
      </w:r>
      <w:r>
        <w:rPr>
          <w:rFonts w:hint="eastAsia" w:ascii="黑体" w:hAnsi="黑体" w:eastAsia="黑体" w:cs="宋体"/>
          <w:color w:val="000000" w:themeColor="text1"/>
          <w:sz w:val="32"/>
          <w:szCs w:val="28"/>
          <w:u w:val="single"/>
          <w14:shadow w14:blurRad="50800" w14:dist="38100" w14:dir="2700000" w14:sx="100000" w14:sy="100000" w14:kx="0" w14:ky="0" w14:algn="tl">
            <w14:srgbClr w14:val="000000">
              <w14:alpha w14:val="60000"/>
            </w14:srgbClr>
          </w14:shadow>
          <w14:textFill>
            <w14:solidFill>
              <w14:schemeClr w14:val="tx1"/>
            </w14:solidFill>
          </w14:textFill>
        </w:rPr>
        <w:t>〇</w:t>
      </w:r>
      <w:r>
        <w:rPr>
          <w:rFonts w:hint="eastAsia" w:ascii="黑体" w:hAnsi="黑体" w:eastAsia="黑体"/>
          <w:color w:val="000000" w:themeColor="text1"/>
          <w:sz w:val="32"/>
          <w:szCs w:val="28"/>
          <w:u w:val="single"/>
          <w14:shadow w14:blurRad="50800" w14:dist="38100" w14:dir="2700000" w14:sx="100000" w14:sy="100000" w14:kx="0" w14:ky="0" w14:algn="tl">
            <w14:srgbClr w14:val="000000">
              <w14:alpha w14:val="60000"/>
            </w14:srgbClr>
          </w14:shadow>
          <w14:textFill>
            <w14:solidFill>
              <w14:schemeClr w14:val="tx1"/>
            </w14:solidFill>
          </w14:textFill>
        </w:rPr>
        <w:t>二</w:t>
      </w:r>
      <w:r>
        <w:rPr>
          <w:rFonts w:hint="eastAsia" w:ascii="黑体" w:hAnsi="黑体" w:eastAsia="黑体" w:cs="宋体"/>
          <w:color w:val="000000" w:themeColor="text1"/>
          <w:sz w:val="32"/>
          <w:szCs w:val="28"/>
          <w:u w:val="single"/>
          <w14:shadow w14:blurRad="50800" w14:dist="38100" w14:dir="2700000" w14:sx="100000" w14:sy="100000" w14:kx="0" w14:ky="0" w14:algn="tl">
            <w14:srgbClr w14:val="000000">
              <w14:alpha w14:val="60000"/>
            </w14:srgbClr>
          </w14:shadow>
          <w14:textFill>
            <w14:solidFill>
              <w14:schemeClr w14:val="tx1"/>
            </w14:solidFill>
          </w14:textFill>
        </w:rPr>
        <w:t>〇</w:t>
      </w:r>
      <w:r>
        <w:rPr>
          <w:rFonts w:hint="eastAsia" w:ascii="黑体" w:hAnsi="黑体" w:eastAsia="黑体" w:cs="仿宋_GB2312"/>
          <w:color w:val="000000" w:themeColor="text1"/>
          <w:sz w:val="32"/>
          <w:szCs w:val="28"/>
          <w:u w:val="single"/>
          <w14:shadow w14:blurRad="50800" w14:dist="38100" w14:dir="2700000" w14:sx="100000" w14:sy="100000" w14:kx="0" w14:ky="0" w14:algn="tl">
            <w14:srgbClr w14:val="000000">
              <w14:alpha w14:val="60000"/>
            </w14:srgbClr>
          </w14:shadow>
          <w14:textFill>
            <w14:solidFill>
              <w14:schemeClr w14:val="tx1"/>
            </w14:solidFill>
          </w14:textFill>
        </w:rPr>
        <w:t xml:space="preserve"> </w:t>
      </w:r>
      <w:permEnd w:id="2"/>
      <w:r>
        <w:rPr>
          <w:rFonts w:hint="eastAsia" w:ascii="黑体" w:hAnsi="黑体" w:eastAsia="黑体" w:cs="仿宋_GB2312"/>
          <w:color w:val="000000" w:themeColor="text1"/>
          <w:sz w:val="32"/>
          <w:szCs w:val="28"/>
          <w14:shadow w14:blurRad="50800" w14:dist="38100" w14:dir="2700000" w14:sx="100000" w14:sy="100000" w14:kx="0" w14:ky="0" w14:algn="tl">
            <w14:srgbClr w14:val="000000">
              <w14:alpha w14:val="60000"/>
            </w14:srgbClr>
          </w14:shadow>
          <w14:textFill>
            <w14:solidFill>
              <w14:schemeClr w14:val="tx1"/>
            </w14:solidFill>
          </w14:textFill>
        </w:rPr>
        <w:t>年</w:t>
      </w:r>
      <w:permStart w:id="3" w:edGrp="everyone"/>
      <w:r>
        <w:rPr>
          <w:rFonts w:hint="eastAsia" w:ascii="黑体" w:hAnsi="黑体" w:eastAsia="黑体" w:cs="仿宋_GB2312"/>
          <w:color w:val="000000" w:themeColor="text1"/>
          <w:sz w:val="32"/>
          <w:szCs w:val="28"/>
          <w:u w:val="single"/>
          <w14:shadow w14:blurRad="50800" w14:dist="38100" w14:dir="2700000" w14:sx="100000" w14:sy="100000" w14:kx="0" w14:ky="0" w14:algn="tl">
            <w14:srgbClr w14:val="000000">
              <w14:alpha w14:val="60000"/>
            </w14:srgbClr>
          </w14:shadow>
          <w14:textFill>
            <w14:solidFill>
              <w14:schemeClr w14:val="tx1"/>
            </w14:solidFill>
          </w14:textFill>
        </w:rPr>
        <w:t xml:space="preserve">  四  </w:t>
      </w:r>
      <w:permEnd w:id="3"/>
      <w:r>
        <w:rPr>
          <w:rFonts w:hint="eastAsia" w:ascii="黑体" w:hAnsi="黑体" w:eastAsia="黑体"/>
          <w:color w:val="000000" w:themeColor="text1"/>
          <w:sz w:val="32"/>
          <w:szCs w:val="28"/>
          <w14:shadow w14:blurRad="50800" w14:dist="38100" w14:dir="2700000" w14:sx="100000" w14:sy="100000" w14:kx="0" w14:ky="0" w14:algn="tl">
            <w14:srgbClr w14:val="000000">
              <w14:alpha w14:val="60000"/>
            </w14:srgbClr>
          </w14:shadow>
          <w14:textFill>
            <w14:solidFill>
              <w14:schemeClr w14:val="tx1"/>
            </w14:solidFill>
          </w14:textFill>
        </w:rPr>
        <w:t>月</w:t>
      </w:r>
      <w:permStart w:id="4" w:edGrp="everyone"/>
      <w:r>
        <w:rPr>
          <w:rFonts w:hint="eastAsia" w:ascii="黑体" w:hAnsi="黑体" w:eastAsia="黑体"/>
          <w:color w:val="000000" w:themeColor="text1"/>
          <w:sz w:val="32"/>
          <w:szCs w:val="28"/>
          <w:u w:val="single"/>
          <w14:shadow w14:blurRad="50800" w14:dist="38100" w14:dir="2700000" w14:sx="100000" w14:sy="100000" w14:kx="0" w14:ky="0" w14:algn="tl">
            <w14:srgbClr w14:val="000000">
              <w14:alpha w14:val="60000"/>
            </w14:srgbClr>
          </w14:shadow>
          <w14:textFill>
            <w14:solidFill>
              <w14:schemeClr w14:val="tx1"/>
            </w14:solidFill>
          </w14:textFill>
        </w:rPr>
        <w:t xml:space="preserve">  </w:t>
      </w:r>
      <w:r>
        <w:rPr>
          <w:rFonts w:hint="eastAsia" w:ascii="黑体" w:hAnsi="黑体" w:eastAsia="黑体"/>
          <w:color w:val="000000" w:themeColor="text1"/>
          <w:sz w:val="32"/>
          <w:szCs w:val="28"/>
          <w:u w:val="single"/>
          <w:lang w:val="en-US" w:eastAsia="zh-CN"/>
          <w14:shadow w14:blurRad="50800" w14:dist="38100" w14:dir="2700000" w14:sx="100000" w14:sy="100000" w14:kx="0" w14:ky="0" w14:algn="tl">
            <w14:srgbClr w14:val="000000">
              <w14:alpha w14:val="60000"/>
            </w14:srgbClr>
          </w14:shadow>
          <w14:textFill>
            <w14:solidFill>
              <w14:schemeClr w14:val="tx1"/>
            </w14:solidFill>
          </w14:textFill>
        </w:rPr>
        <w:t>三十</w:t>
      </w:r>
      <w:r>
        <w:rPr>
          <w:rFonts w:hint="eastAsia" w:ascii="黑体" w:hAnsi="黑体" w:eastAsia="黑体"/>
          <w:color w:val="000000" w:themeColor="text1"/>
          <w:sz w:val="32"/>
          <w:szCs w:val="28"/>
          <w:u w:val="single"/>
          <w14:shadow w14:blurRad="50800" w14:dist="38100" w14:dir="2700000" w14:sx="100000" w14:sy="100000" w14:kx="0" w14:ky="0" w14:algn="tl">
            <w14:srgbClr w14:val="000000">
              <w14:alpha w14:val="60000"/>
            </w14:srgbClr>
          </w14:shadow>
          <w14:textFill>
            <w14:solidFill>
              <w14:schemeClr w14:val="tx1"/>
            </w14:solidFill>
          </w14:textFill>
        </w:rPr>
        <w:t xml:space="preserve"> </w:t>
      </w:r>
      <w:permEnd w:id="4"/>
      <w:r>
        <w:rPr>
          <w:rFonts w:hint="eastAsia" w:ascii="黑体" w:hAnsi="黑体" w:eastAsia="黑体"/>
          <w:color w:val="000000" w:themeColor="text1"/>
          <w:sz w:val="32"/>
          <w:szCs w:val="28"/>
          <w14:shadow w14:blurRad="50800" w14:dist="38100" w14:dir="2700000" w14:sx="100000" w14:sy="100000" w14:kx="0" w14:ky="0" w14:algn="tl">
            <w14:srgbClr w14:val="000000">
              <w14:alpha w14:val="60000"/>
            </w14:srgbClr>
          </w14:shadow>
          <w14:textFill>
            <w14:solidFill>
              <w14:schemeClr w14:val="tx1"/>
            </w14:solidFill>
          </w14:textFill>
        </w:rPr>
        <w:t>日</w:t>
      </w:r>
    </w:p>
    <w:p>
      <w:pPr>
        <w:tabs>
          <w:tab w:val="left" w:pos="6396"/>
        </w:tabs>
        <w:adjustRightInd w:val="0"/>
        <w:snapToGrid w:val="0"/>
        <w:jc w:val="center"/>
        <w:rPr>
          <w:rFonts w:ascii="黑体" w:hAnsi="黑体" w:eastAsia="黑体"/>
          <w:color w:val="000000" w:themeColor="text1"/>
          <w:sz w:val="40"/>
          <w:szCs w:val="40"/>
          <w14:textFill>
            <w14:solidFill>
              <w14:schemeClr w14:val="tx1"/>
            </w14:solidFill>
          </w14:textFill>
        </w:rPr>
      </w:pPr>
      <w:r>
        <w:rPr>
          <w:rFonts w:hint="eastAsia" w:ascii="黑体" w:hAnsi="黑体" w:eastAsia="黑体"/>
          <w:color w:val="000000" w:themeColor="text1"/>
          <w14:textFill>
            <w14:solidFill>
              <w14:schemeClr w14:val="tx1"/>
            </w14:solidFill>
          </w14:textFill>
        </w:rPr>
        <w:br w:type="page"/>
      </w:r>
      <w:bookmarkStart w:id="0" w:name="_Toc477686007"/>
      <w:bookmarkStart w:id="1" w:name="_Toc531779220"/>
      <w:bookmarkStart w:id="2" w:name="_Toc477685923"/>
      <w:bookmarkStart w:id="3" w:name="_Toc2518216"/>
      <w:bookmarkStart w:id="4" w:name="_Toc531963352"/>
      <w:bookmarkStart w:id="5" w:name="_Toc477685839"/>
      <w:r>
        <w:rPr>
          <w:rFonts w:hint="eastAsia" w:ascii="黑体" w:hAnsi="黑体" w:eastAsia="黑体"/>
          <w:color w:val="000000" w:themeColor="text1"/>
          <w:sz w:val="40"/>
          <w:szCs w:val="40"/>
          <w14:textFill>
            <w14:solidFill>
              <w14:schemeClr w14:val="tx1"/>
            </w14:solidFill>
          </w14:textFill>
        </w:rPr>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14:textFill>
            <w14:solidFill>
              <w14:schemeClr w14:val="tx1"/>
            </w14:solidFill>
          </w14:textFill>
        </w:rPr>
        <w:id w:val="-671252446"/>
        <w:docPartObj>
          <w:docPartGallery w:val="Table of Contents"/>
          <w:docPartUnique/>
        </w:docPartObj>
      </w:sdtPr>
      <w:sdtEndPr>
        <w:rPr>
          <w:rFonts w:ascii="Times New Roman" w:hAnsi="Times New Roman"/>
          <w:b w:val="0"/>
          <w:bCs w:val="0"/>
          <w:color w:val="000000" w:themeColor="text1"/>
          <w:kern w:val="2"/>
          <w:sz w:val="21"/>
          <w:szCs w:val="24"/>
          <w:lang w:val="zh-CN" w:eastAsia="zh-CN"/>
          <w14:textFill>
            <w14:solidFill>
              <w14:schemeClr w14:val="tx1"/>
            </w14:solidFill>
          </w14:textFill>
        </w:rPr>
      </w:sdtEndPr>
      <w:sdtContent>
        <w:p>
          <w:pPr>
            <w:pStyle w:val="101"/>
            <w:tabs>
              <w:tab w:val="left" w:pos="1005"/>
            </w:tabs>
            <w:spacing w:before="156" w:after="156"/>
            <w:rPr>
              <w:color w:val="000000" w:themeColor="text1"/>
              <w14:textFill>
                <w14:solidFill>
                  <w14:schemeClr w14:val="tx1"/>
                </w14:solidFill>
              </w14:textFill>
            </w:rPr>
          </w:pPr>
          <w:r>
            <w:rPr>
              <w:rFonts w:ascii="Times New Roman" w:hAnsi="Times New Roman"/>
              <w:b w:val="0"/>
              <w:bCs w:val="0"/>
              <w:color w:val="000000" w:themeColor="text1"/>
              <w:kern w:val="2"/>
              <w:sz w:val="21"/>
              <w:szCs w:val="24"/>
              <w:lang w:val="zh-CN" w:eastAsia="zh-CN"/>
              <w14:textFill>
                <w14:solidFill>
                  <w14:schemeClr w14:val="tx1"/>
                </w14:solidFill>
              </w14:textFill>
            </w:rPr>
            <w:tab/>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"_Toc2518216" </w:instrText>
          </w:r>
          <w:r>
            <w:fldChar w:fldCharType="separate"/>
          </w:r>
          <w:r>
            <w:rPr>
              <w:rStyle w:val="49"/>
              <w:rFonts w:hint="eastAsia" w:ascii="黑体" w:hAnsi="黑体" w:eastAsia="黑体"/>
              <w:color w:val="000000" w:themeColor="text1"/>
              <w:lang w:bidi="he-IL"/>
              <w14:textFill>
                <w14:solidFill>
                  <w14:schemeClr w14:val="tx1"/>
                </w14:solidFill>
              </w14:textFill>
            </w:rPr>
            <w:t>目</w:t>
          </w:r>
          <w:r>
            <w:rPr>
              <w:rStyle w:val="49"/>
              <w:rFonts w:ascii="黑体" w:hAnsi="黑体" w:eastAsia="黑体"/>
              <w:color w:val="000000" w:themeColor="text1"/>
              <w:lang w:bidi="he-IL"/>
              <w14:textFill>
                <w14:solidFill>
                  <w14:schemeClr w14:val="tx1"/>
                </w14:solidFill>
              </w14:textFill>
            </w:rPr>
            <w:t xml:space="preserve">  </w:t>
          </w:r>
          <w:r>
            <w:rPr>
              <w:rStyle w:val="49"/>
              <w:rFonts w:hint="eastAsia" w:ascii="黑体" w:hAnsi="黑体" w:eastAsia="黑体"/>
              <w:color w:val="000000" w:themeColor="text1"/>
              <w:lang w:bidi="he-IL"/>
              <w14:textFill>
                <w14:solidFill>
                  <w14:schemeClr w14:val="tx1"/>
                </w14:solidFill>
              </w14:textFill>
            </w:rPr>
            <w:t>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left" w:pos="870"/>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"_Toc2518217" </w:instrText>
          </w:r>
          <w:r>
            <w:fldChar w:fldCharType="separate"/>
          </w:r>
          <w:r>
            <w:rPr>
              <w:rStyle w:val="49"/>
              <w:rFonts w:hint="eastAsia" w:ascii="黑体" w:hAnsi="黑体" w:eastAsia="黑体"/>
              <w:color w:val="000000" w:themeColor="text1"/>
              <w:lang w:bidi="he-IL"/>
              <w14:textFill>
                <w14:solidFill>
                  <w14:schemeClr w14:val="tx1"/>
                </w14:solidFill>
              </w14:textFill>
            </w:rPr>
            <w:t>第一章</w:t>
          </w:r>
          <w:r>
            <w:rPr>
              <w:rFonts w:asciiTheme="minorHAnsi" w:hAnsiTheme="minorHAnsi" w:eastAsiaTheme="minorEastAsia" w:cstheme="minorBidi"/>
              <w:bCs w:val="0"/>
              <w:caps w:val="0"/>
              <w:color w:val="000000" w:themeColor="text1"/>
              <w:sz w:val="21"/>
              <w14:textFill>
                <w14:solidFill>
                  <w14:schemeClr w14:val="tx1"/>
                </w14:solidFill>
              </w14:textFill>
            </w:rPr>
            <w:tab/>
          </w:r>
          <w:r>
            <w:rPr>
              <w:rStyle w:val="49"/>
              <w:rFonts w:hint="eastAsia" w:ascii="黑体" w:hAnsi="黑体" w:eastAsia="黑体"/>
              <w:color w:val="000000" w:themeColor="text1"/>
              <w:lang w:bidi="he-IL"/>
              <w14:textFill>
                <w14:solidFill>
                  <w14:schemeClr w14:val="tx1"/>
                </w14:solidFill>
              </w14:textFill>
            </w:rPr>
            <w:t>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5"/>
            <w:tabs>
              <w:tab w:val="right" w:leader="dot" w:pos="8296"/>
            </w:tabs>
            <w:ind w:left="210" w:right="210"/>
            <w:rPr>
              <w:rFonts w:asciiTheme="minorHAnsi" w:hAnsiTheme="minorHAnsi" w:eastAsiaTheme="minorEastAsia" w:cstheme="minorBidi"/>
              <w:bCs w:val="0"/>
              <w:smallCaps w:val="0"/>
              <w:color w:val="000000" w:themeColor="text1"/>
              <w:sz w:val="21"/>
              <w14:textFill>
                <w14:solidFill>
                  <w14:schemeClr w14:val="tx1"/>
                </w14:solidFill>
              </w14:textFill>
            </w:rPr>
          </w:pPr>
          <w:r>
            <w:fldChar w:fldCharType="begin"/>
          </w:r>
          <w:r>
            <w:instrText xml:space="preserve"> HYPERLINK \l "_Toc2518218" </w:instrText>
          </w:r>
          <w:r>
            <w:fldChar w:fldCharType="separate"/>
          </w:r>
          <w:r>
            <w:rPr>
              <w:rStyle w:val="49"/>
              <w:rFonts w:hint="eastAsia" w:ascii="黑体" w:hAnsi="黑体" w:eastAsia="黑体"/>
              <w:snapToGrid w:val="0"/>
              <w:color w:val="000000" w:themeColor="text1"/>
              <w:kern w:val="0"/>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"_Toc2518219" </w:instrText>
          </w:r>
          <w:r>
            <w:fldChar w:fldCharType="separate"/>
          </w:r>
          <w:r>
            <w:rPr>
              <w:rStyle w:val="49"/>
              <w:color w:val="000000" w:themeColor="text1"/>
              <w14:textFill>
                <w14:solidFill>
                  <w14:schemeClr w14:val="tx1"/>
                </w14:solidFill>
              </w14:textFill>
            </w:rPr>
            <w:t xml:space="preserve">1. </w:t>
          </w:r>
          <w:r>
            <w:rPr>
              <w:rStyle w:val="49"/>
              <w:rFonts w:hint="eastAsia"/>
              <w:color w:val="000000" w:themeColor="text1"/>
              <w14:textFill>
                <w14:solidFill>
                  <w14:schemeClr w14:val="tx1"/>
                </w14:solidFill>
              </w14:textFill>
            </w:rPr>
            <w:t>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"_Toc2518220" </w:instrText>
          </w:r>
          <w:r>
            <w:fldChar w:fldCharType="separate"/>
          </w:r>
          <w:r>
            <w:rPr>
              <w:rStyle w:val="49"/>
              <w:rFonts w:ascii="宋体" w:hAnsi="宋体"/>
              <w:color w:val="000000" w:themeColor="text1"/>
              <w14:textFill>
                <w14:solidFill>
                  <w14:schemeClr w14:val="tx1"/>
                </w14:solidFill>
              </w14:textFill>
            </w:rPr>
            <w:t>2</w:t>
          </w:r>
          <w:r>
            <w:rPr>
              <w:rStyle w:val="49"/>
              <w:rFonts w:hint="eastAsia" w:ascii="宋体" w:hAnsi="宋体"/>
              <w:color w:val="000000" w:themeColor="text1"/>
              <w14:textFill>
                <w14:solidFill>
                  <w14:schemeClr w14:val="tx1"/>
                </w14:solidFill>
              </w14:textFill>
            </w:rPr>
            <w:t>．招标文件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"_Toc2518221" </w:instrText>
          </w:r>
          <w:r>
            <w:fldChar w:fldCharType="separate"/>
          </w:r>
          <w:r>
            <w:rPr>
              <w:rStyle w:val="49"/>
              <w:rFonts w:ascii="宋体" w:hAnsi="宋体"/>
              <w:color w:val="000000" w:themeColor="text1"/>
              <w14:textFill>
                <w14:solidFill>
                  <w14:schemeClr w14:val="tx1"/>
                </w14:solidFill>
              </w14:textFill>
            </w:rPr>
            <w:t>3</w:t>
          </w:r>
          <w:r>
            <w:rPr>
              <w:rStyle w:val="49"/>
              <w:rFonts w:hint="eastAsia" w:ascii="宋体" w:hAnsi="宋体"/>
              <w:color w:val="000000" w:themeColor="text1"/>
              <w14:textFill>
                <w14:solidFill>
                  <w14:schemeClr w14:val="tx1"/>
                </w14:solidFill>
              </w14:textFill>
            </w:rPr>
            <w:t>．投标文件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"_Toc2518222" </w:instrText>
          </w:r>
          <w:r>
            <w:fldChar w:fldCharType="separate"/>
          </w:r>
          <w:r>
            <w:rPr>
              <w:rStyle w:val="49"/>
              <w:rFonts w:ascii="宋体" w:hAnsi="宋体"/>
              <w:color w:val="000000" w:themeColor="text1"/>
              <w14:textFill>
                <w14:solidFill>
                  <w14:schemeClr w14:val="tx1"/>
                </w14:solidFill>
              </w14:textFill>
            </w:rPr>
            <w:t>4</w:t>
          </w:r>
          <w:r>
            <w:rPr>
              <w:rStyle w:val="49"/>
              <w:rFonts w:hint="eastAsia" w:ascii="宋体" w:hAnsi="宋体"/>
              <w:color w:val="000000" w:themeColor="text1"/>
              <w14:textFill>
                <w14:solidFill>
                  <w14:schemeClr w14:val="tx1"/>
                </w14:solidFill>
              </w14:textFill>
            </w:rPr>
            <w:t>．投标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"_Toc2518223" </w:instrText>
          </w:r>
          <w:r>
            <w:fldChar w:fldCharType="separate"/>
          </w:r>
          <w:r>
            <w:rPr>
              <w:rStyle w:val="49"/>
              <w:rFonts w:ascii="宋体" w:hAnsi="宋体"/>
              <w:color w:val="000000" w:themeColor="text1"/>
              <w14:textFill>
                <w14:solidFill>
                  <w14:schemeClr w14:val="tx1"/>
                </w14:solidFill>
              </w14:textFill>
            </w:rPr>
            <w:t>5</w:t>
          </w:r>
          <w:r>
            <w:rPr>
              <w:rStyle w:val="49"/>
              <w:rFonts w:hint="eastAsia" w:ascii="宋体" w:hAnsi="宋体"/>
              <w:color w:val="000000" w:themeColor="text1"/>
              <w14:textFill>
                <w14:solidFill>
                  <w14:schemeClr w14:val="tx1"/>
                </w14:solidFill>
              </w14:textFill>
            </w:rPr>
            <w:t>．开标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"_Toc2518224" </w:instrText>
          </w:r>
          <w:r>
            <w:fldChar w:fldCharType="separate"/>
          </w:r>
          <w:r>
            <w:rPr>
              <w:rStyle w:val="49"/>
              <w:rFonts w:ascii="宋体" w:hAnsi="宋体"/>
              <w:color w:val="000000" w:themeColor="text1"/>
              <w14:textFill>
                <w14:solidFill>
                  <w14:schemeClr w14:val="tx1"/>
                </w14:solidFill>
              </w14:textFill>
            </w:rPr>
            <w:t>6</w:t>
          </w:r>
          <w:r>
            <w:rPr>
              <w:rStyle w:val="49"/>
              <w:rFonts w:hint="eastAsia" w:ascii="宋体" w:hAnsi="宋体"/>
              <w:color w:val="000000" w:themeColor="text1"/>
              <w14:textFill>
                <w14:solidFill>
                  <w14:schemeClr w14:val="tx1"/>
                </w14:solidFill>
              </w14:textFill>
            </w:rPr>
            <w:t>．评标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"_Toc2518225" </w:instrText>
          </w:r>
          <w:r>
            <w:fldChar w:fldCharType="separate"/>
          </w:r>
          <w:r>
            <w:rPr>
              <w:rStyle w:val="49"/>
              <w:rFonts w:ascii="宋体" w:hAnsi="宋体"/>
              <w:color w:val="000000" w:themeColor="text1"/>
              <w14:textFill>
                <w14:solidFill>
                  <w14:schemeClr w14:val="tx1"/>
                </w14:solidFill>
              </w14:textFill>
            </w:rPr>
            <w:t>7</w:t>
          </w:r>
          <w:r>
            <w:rPr>
              <w:rStyle w:val="49"/>
              <w:rFonts w:hint="eastAsia" w:ascii="宋体" w:hAnsi="宋体"/>
              <w:color w:val="000000" w:themeColor="text1"/>
              <w14:textFill>
                <w14:solidFill>
                  <w14:schemeClr w14:val="tx1"/>
                </w14:solidFill>
              </w14:textFill>
            </w:rPr>
            <w:t>．合同授予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"_Toc2518226" </w:instrText>
          </w:r>
          <w:r>
            <w:fldChar w:fldCharType="separate"/>
          </w:r>
          <w:r>
            <w:rPr>
              <w:rStyle w:val="49"/>
              <w:rFonts w:ascii="宋体" w:hAnsi="宋体"/>
              <w:color w:val="000000" w:themeColor="text1"/>
              <w14:textFill>
                <w14:solidFill>
                  <w14:schemeClr w14:val="tx1"/>
                </w14:solidFill>
              </w14:textFill>
            </w:rPr>
            <w:t>8</w:t>
          </w:r>
          <w:r>
            <w:rPr>
              <w:rStyle w:val="49"/>
              <w:rFonts w:hint="eastAsia" w:ascii="宋体" w:hAnsi="宋体"/>
              <w:color w:val="000000" w:themeColor="text1"/>
              <w14:textFill>
                <w14:solidFill>
                  <w14:schemeClr w14:val="tx1"/>
                </w14:solidFill>
              </w14:textFill>
            </w:rPr>
            <w:t>．重新招标和不再招标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"_Toc2518227" </w:instrText>
          </w:r>
          <w:r>
            <w:fldChar w:fldCharType="separate"/>
          </w:r>
          <w:r>
            <w:rPr>
              <w:rStyle w:val="49"/>
              <w:rFonts w:ascii="宋体" w:hAnsi="宋体"/>
              <w:color w:val="000000" w:themeColor="text1"/>
              <w14:textFill>
                <w14:solidFill>
                  <w14:schemeClr w14:val="tx1"/>
                </w14:solidFill>
              </w14:textFill>
            </w:rPr>
            <w:t>9</w:t>
          </w:r>
          <w:r>
            <w:rPr>
              <w:rStyle w:val="49"/>
              <w:rFonts w:hint="eastAsia" w:ascii="宋体" w:hAnsi="宋体"/>
              <w:color w:val="000000" w:themeColor="text1"/>
              <w14:textFill>
                <w14:solidFill>
                  <w14:schemeClr w14:val="tx1"/>
                </w14:solidFill>
              </w14:textFill>
            </w:rPr>
            <w:t>．纪律和监督</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"_Toc2518228" </w:instrText>
          </w:r>
          <w:r>
            <w:fldChar w:fldCharType="separate"/>
          </w:r>
          <w:r>
            <w:rPr>
              <w:rStyle w:val="49"/>
              <w:rFonts w:ascii="宋体" w:hAnsi="宋体"/>
              <w:color w:val="000000" w:themeColor="text1"/>
              <w14:textFill>
                <w14:solidFill>
                  <w14:schemeClr w14:val="tx1"/>
                </w14:solidFill>
              </w14:textFill>
            </w:rPr>
            <w:t>10.</w:t>
          </w:r>
          <w:r>
            <w:rPr>
              <w:rStyle w:val="49"/>
              <w:rFonts w:hint="eastAsia" w:ascii="宋体" w:hAnsi="宋体"/>
              <w:color w:val="000000" w:themeColor="text1"/>
              <w14:textFill>
                <w14:solidFill>
                  <w14:schemeClr w14:val="tx1"/>
                </w14:solidFill>
              </w14:textFill>
            </w:rPr>
            <w:t>需要补充的其他内容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"_Toc2518229" </w:instrText>
          </w:r>
          <w:r>
            <w:fldChar w:fldCharType="separate"/>
          </w:r>
          <w:r>
            <w:rPr>
              <w:rStyle w:val="49"/>
              <w:rFonts w:hint="eastAsia" w:ascii="黑体" w:hAnsi="黑体" w:eastAsia="黑体"/>
              <w:color w:val="000000" w:themeColor="text1"/>
              <w:lang w:bidi="he-IL"/>
              <w14:textFill>
                <w14:solidFill>
                  <w14:schemeClr w14:val="tx1"/>
                </w14:solidFill>
              </w14:textFill>
            </w:rPr>
            <w:t>第二章</w:t>
          </w:r>
          <w:r>
            <w:rPr>
              <w:rStyle w:val="49"/>
              <w:rFonts w:ascii="黑体" w:hAnsi="黑体" w:eastAsia="黑体"/>
              <w:color w:val="000000" w:themeColor="text1"/>
              <w:lang w:bidi="he-IL"/>
              <w14:textFill>
                <w14:solidFill>
                  <w14:schemeClr w14:val="tx1"/>
                </w14:solidFill>
              </w14:textFill>
            </w:rPr>
            <w:t xml:space="preserve">   </w:t>
          </w:r>
          <w:r>
            <w:rPr>
              <w:rStyle w:val="49"/>
              <w:rFonts w:hint="eastAsia" w:ascii="黑体" w:hAnsi="黑体" w:eastAsia="黑体"/>
              <w:color w:val="000000" w:themeColor="text1"/>
              <w:lang w:bidi="he-IL"/>
              <w14:textFill>
                <w14:solidFill>
                  <w14:schemeClr w14:val="tx1"/>
                </w14:solidFill>
              </w14:textFill>
            </w:rPr>
            <w:t>评标办法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"_Toc2518230" </w:instrText>
          </w:r>
          <w:r>
            <w:fldChar w:fldCharType="separate"/>
          </w:r>
          <w:r>
            <w:rPr>
              <w:rStyle w:val="49"/>
              <w:rFonts w:ascii="宋体" w:hAnsi="宋体"/>
              <w:color w:val="000000" w:themeColor="text1"/>
              <w14:textFill>
                <w14:solidFill>
                  <w14:schemeClr w14:val="tx1"/>
                </w14:solidFill>
              </w14:textFill>
            </w:rPr>
            <w:t>1.</w:t>
          </w:r>
          <w:r>
            <w:rPr>
              <w:rStyle w:val="49"/>
              <w:rFonts w:hint="eastAsia" w:ascii="宋体" w:hAnsi="宋体"/>
              <w:color w:val="000000" w:themeColor="text1"/>
              <w14:textFill>
                <w14:solidFill>
                  <w14:schemeClr w14:val="tx1"/>
                </w14:solidFill>
              </w14:textFill>
            </w:rPr>
            <w:t>初步评审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"_Toc2518231" </w:instrText>
          </w:r>
          <w:r>
            <w:fldChar w:fldCharType="separate"/>
          </w:r>
          <w:r>
            <w:rPr>
              <w:rStyle w:val="49"/>
              <w:rFonts w:ascii="宋体" w:hAnsi="宋体"/>
              <w:color w:val="000000" w:themeColor="text1"/>
              <w14:textFill>
                <w14:solidFill>
                  <w14:schemeClr w14:val="tx1"/>
                </w14:solidFill>
              </w14:textFill>
            </w:rPr>
            <w:t>2.</w:t>
          </w:r>
          <w:r>
            <w:rPr>
              <w:rStyle w:val="49"/>
              <w:rFonts w:hint="eastAsia" w:ascii="宋体" w:hAnsi="宋体"/>
              <w:color w:val="000000" w:themeColor="text1"/>
              <w14:textFill>
                <w14:solidFill>
                  <w14:schemeClr w14:val="tx1"/>
                </w14:solidFill>
              </w14:textFill>
            </w:rPr>
            <w:t>详细评审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"_Toc2518232" </w:instrText>
          </w:r>
          <w:r>
            <w:fldChar w:fldCharType="separate"/>
          </w:r>
          <w:r>
            <w:rPr>
              <w:rStyle w:val="49"/>
              <w:rFonts w:ascii="宋体" w:hAnsi="宋体"/>
              <w:color w:val="000000" w:themeColor="text1"/>
              <w14:textFill>
                <w14:solidFill>
                  <w14:schemeClr w14:val="tx1"/>
                </w14:solidFill>
              </w14:textFill>
            </w:rPr>
            <w:t>3.</w:t>
          </w:r>
          <w:r>
            <w:rPr>
              <w:rStyle w:val="49"/>
              <w:rFonts w:hint="eastAsia" w:ascii="宋体" w:hAnsi="宋体"/>
              <w:color w:val="000000" w:themeColor="text1"/>
              <w14:textFill>
                <w14:solidFill>
                  <w14:schemeClr w14:val="tx1"/>
                </w14:solidFill>
              </w14:textFill>
            </w:rPr>
            <w:t>投标文件的澄清和补正</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"_Toc2518233" </w:instrText>
          </w:r>
          <w:r>
            <w:fldChar w:fldCharType="separate"/>
          </w:r>
          <w:r>
            <w:rPr>
              <w:rStyle w:val="49"/>
              <w:rFonts w:ascii="宋体" w:hAnsi="宋体"/>
              <w:color w:val="000000" w:themeColor="text1"/>
              <w14:textFill>
                <w14:solidFill>
                  <w14:schemeClr w14:val="tx1"/>
                </w14:solidFill>
              </w14:textFill>
            </w:rPr>
            <w:t>4.</w:t>
          </w:r>
          <w:r>
            <w:rPr>
              <w:rStyle w:val="49"/>
              <w:rFonts w:hint="eastAsia" w:ascii="宋体" w:hAnsi="宋体"/>
              <w:color w:val="000000" w:themeColor="text1"/>
              <w14:textFill>
                <w14:solidFill>
                  <w14:schemeClr w14:val="tx1"/>
                </w14:solidFill>
              </w14:textFill>
            </w:rPr>
            <w:t>中标候选人的确定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"_Toc2518234" </w:instrText>
          </w:r>
          <w:r>
            <w:fldChar w:fldCharType="separate"/>
          </w:r>
          <w:r>
            <w:rPr>
              <w:rStyle w:val="49"/>
              <w:rFonts w:ascii="宋体" w:hAnsi="宋体"/>
              <w:color w:val="000000" w:themeColor="text1"/>
              <w14:textFill>
                <w14:solidFill>
                  <w14:schemeClr w14:val="tx1"/>
                </w14:solidFill>
              </w14:textFill>
            </w:rPr>
            <w:t>5.</w:t>
          </w:r>
          <w:r>
            <w:rPr>
              <w:rStyle w:val="49"/>
              <w:rFonts w:hint="eastAsia" w:ascii="宋体" w:hAnsi="宋体"/>
              <w:color w:val="000000" w:themeColor="text1"/>
              <w14:textFill>
                <w14:solidFill>
                  <w14:schemeClr w14:val="tx1"/>
                </w14:solidFill>
              </w14:textFill>
            </w:rPr>
            <w:t>其它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"_Toc2518235" </w:instrText>
          </w:r>
          <w:r>
            <w:fldChar w:fldCharType="separate"/>
          </w:r>
          <w:r>
            <w:rPr>
              <w:rStyle w:val="49"/>
              <w:rFonts w:hint="eastAsia" w:ascii="黑体" w:hAnsi="黑体" w:eastAsia="黑体"/>
              <w:color w:val="000000" w:themeColor="text1"/>
              <w:lang w:bidi="he-IL"/>
              <w14:textFill>
                <w14:solidFill>
                  <w14:schemeClr w14:val="tx1"/>
                </w14:solidFill>
              </w14:textFill>
            </w:rPr>
            <w:t>第三章</w:t>
          </w:r>
          <w:r>
            <w:rPr>
              <w:rStyle w:val="49"/>
              <w:rFonts w:ascii="黑体" w:hAnsi="黑体" w:eastAsia="黑体"/>
              <w:color w:val="000000" w:themeColor="text1"/>
              <w:lang w:bidi="he-IL"/>
              <w14:textFill>
                <w14:solidFill>
                  <w14:schemeClr w14:val="tx1"/>
                </w14:solidFill>
              </w14:textFill>
            </w:rPr>
            <w:t xml:space="preserve">  </w:t>
          </w:r>
          <w:r>
            <w:rPr>
              <w:rStyle w:val="49"/>
              <w:rFonts w:hint="eastAsia" w:ascii="黑体" w:hAnsi="黑体" w:eastAsia="黑体"/>
              <w:color w:val="000000" w:themeColor="text1"/>
              <w:lang w:bidi="he-IL"/>
              <w14:textFill>
                <w14:solidFill>
                  <w14:schemeClr w14:val="tx1"/>
                </w14:solidFill>
              </w14:textFill>
            </w:rPr>
            <w:t>合同条款及格式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"_Toc2518236" </w:instrText>
          </w:r>
          <w:r>
            <w:fldChar w:fldCharType="separate"/>
          </w:r>
          <w:r>
            <w:rPr>
              <w:rStyle w:val="49"/>
              <w:rFonts w:hint="eastAsia" w:ascii="黑体" w:hAnsi="黑体" w:eastAsia="黑体"/>
              <w:color w:val="000000" w:themeColor="text1"/>
              <w:lang w:bidi="he-IL"/>
              <w14:textFill>
                <w14:solidFill>
                  <w14:schemeClr w14:val="tx1"/>
                </w14:solidFill>
              </w14:textFill>
            </w:rPr>
            <w:t>第四章</w:t>
          </w:r>
          <w:r>
            <w:rPr>
              <w:rStyle w:val="49"/>
              <w:rFonts w:ascii="黑体" w:hAnsi="黑体" w:eastAsia="黑体"/>
              <w:color w:val="000000" w:themeColor="text1"/>
              <w:lang w:bidi="he-IL"/>
              <w14:textFill>
                <w14:solidFill>
                  <w14:schemeClr w14:val="tx1"/>
                </w14:solidFill>
              </w14:textFill>
            </w:rPr>
            <w:t xml:space="preserve">  </w:t>
          </w:r>
          <w:r>
            <w:rPr>
              <w:rStyle w:val="49"/>
              <w:rFonts w:hint="eastAsia" w:ascii="黑体" w:hAnsi="黑体" w:eastAsia="黑体"/>
              <w:color w:val="000000" w:themeColor="text1"/>
              <w:lang w:bidi="he-IL"/>
              <w14:textFill>
                <w14:solidFill>
                  <w14:schemeClr w14:val="tx1"/>
                </w14:solidFill>
              </w14:textFill>
            </w:rPr>
            <w:t>工程量清单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"_Toc2518237" </w:instrText>
          </w:r>
          <w:r>
            <w:fldChar w:fldCharType="separate"/>
          </w:r>
          <w:r>
            <w:rPr>
              <w:rStyle w:val="49"/>
              <w:rFonts w:hint="eastAsia" w:ascii="黑体" w:hAnsi="黑体" w:eastAsia="黑体"/>
              <w:color w:val="000000" w:themeColor="text1"/>
              <w:lang w:bidi="he-IL"/>
              <w14:textFill>
                <w14:solidFill>
                  <w14:schemeClr w14:val="tx1"/>
                </w14:solidFill>
              </w14:textFill>
            </w:rPr>
            <w:t>第五章</w:t>
          </w:r>
          <w:r>
            <w:rPr>
              <w:rStyle w:val="49"/>
              <w:rFonts w:ascii="黑体" w:hAnsi="黑体" w:eastAsia="黑体"/>
              <w:color w:val="000000" w:themeColor="text1"/>
              <w:lang w:bidi="he-IL"/>
              <w14:textFill>
                <w14:solidFill>
                  <w14:schemeClr w14:val="tx1"/>
                </w14:solidFill>
              </w14:textFill>
            </w:rPr>
            <w:t xml:space="preserve">  </w:t>
          </w:r>
          <w:r>
            <w:rPr>
              <w:rStyle w:val="49"/>
              <w:rFonts w:hint="eastAsia" w:ascii="黑体" w:hAnsi="黑体" w:eastAsia="黑体"/>
              <w:color w:val="000000" w:themeColor="text1"/>
              <w:lang w:bidi="he-IL"/>
              <w14:textFill>
                <w14:solidFill>
                  <w14:schemeClr w14:val="tx1"/>
                </w14:solidFill>
              </w14:textFill>
            </w:rPr>
            <w:t>图纸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"_Toc2518238" </w:instrText>
          </w:r>
          <w:r>
            <w:fldChar w:fldCharType="separate"/>
          </w:r>
          <w:r>
            <w:rPr>
              <w:rStyle w:val="49"/>
              <w:rFonts w:hint="eastAsia" w:ascii="黑体" w:hAnsi="黑体" w:eastAsia="黑体"/>
              <w:color w:val="000000" w:themeColor="text1"/>
              <w:lang w:bidi="he-IL"/>
              <w14:textFill>
                <w14:solidFill>
                  <w14:schemeClr w14:val="tx1"/>
                </w14:solidFill>
              </w14:textFill>
            </w:rPr>
            <w:t>第六章</w:t>
          </w:r>
          <w:r>
            <w:rPr>
              <w:rStyle w:val="49"/>
              <w:rFonts w:ascii="黑体" w:hAnsi="黑体" w:eastAsia="黑体"/>
              <w:color w:val="000000" w:themeColor="text1"/>
              <w:lang w:bidi="he-IL"/>
              <w14:textFill>
                <w14:solidFill>
                  <w14:schemeClr w14:val="tx1"/>
                </w14:solidFill>
              </w14:textFill>
            </w:rPr>
            <w:t xml:space="preserve">  </w:t>
          </w:r>
          <w:r>
            <w:rPr>
              <w:rStyle w:val="49"/>
              <w:rFonts w:hint="eastAsia" w:ascii="黑体" w:hAnsi="黑体" w:eastAsia="黑体"/>
              <w:color w:val="000000" w:themeColor="text1"/>
              <w:lang w:bidi="he-IL"/>
              <w14:textFill>
                <w14:solidFill>
                  <w14:schemeClr w14:val="tx1"/>
                </w14:solidFill>
              </w14:textFill>
            </w:rPr>
            <w:t>技术标准和要求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"_Toc2518239" </w:instrText>
          </w:r>
          <w:r>
            <w:fldChar w:fldCharType="separate"/>
          </w:r>
          <w:r>
            <w:rPr>
              <w:rStyle w:val="49"/>
              <w:rFonts w:hint="eastAsia" w:ascii="黑体" w:hAnsi="黑体" w:eastAsia="黑体"/>
              <w:color w:val="000000" w:themeColor="text1"/>
              <w:lang w:bidi="he-IL"/>
              <w14:textFill>
                <w14:solidFill>
                  <w14:schemeClr w14:val="tx1"/>
                </w14:solidFill>
              </w14:textFill>
            </w:rPr>
            <w:t>第七章</w:t>
          </w:r>
          <w:r>
            <w:rPr>
              <w:rStyle w:val="49"/>
              <w:rFonts w:ascii="黑体" w:hAnsi="黑体" w:eastAsia="黑体"/>
              <w:color w:val="000000" w:themeColor="text1"/>
              <w:lang w:bidi="he-IL"/>
              <w14:textFill>
                <w14:solidFill>
                  <w14:schemeClr w14:val="tx1"/>
                </w14:solidFill>
              </w14:textFill>
            </w:rPr>
            <w:t xml:space="preserve">  </w:t>
          </w:r>
          <w:r>
            <w:rPr>
              <w:rStyle w:val="49"/>
              <w:rFonts w:hint="eastAsia" w:ascii="黑体" w:hAnsi="黑体" w:eastAsia="黑体"/>
              <w:color w:val="000000" w:themeColor="text1"/>
              <w:lang w:bidi="he-IL"/>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_Toc2518239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rPr>
              <w:color w:val="000000" w:themeColor="text1"/>
              <w14:textFill>
                <w14:solidFill>
                  <w14:schemeClr w14:val="tx1"/>
                </w14:solidFill>
              </w14:textFill>
            </w:rPr>
          </w:pPr>
          <w:r>
            <w:rPr>
              <w:b/>
              <w:bCs/>
              <w:color w:val="000000" w:themeColor="text1"/>
              <w:lang w:val="zh-CN"/>
              <w14:textFill>
                <w14:solidFill>
                  <w14:schemeClr w14:val="tx1"/>
                </w14:solidFill>
              </w14:textFill>
            </w:rPr>
            <w:fldChar w:fldCharType="end"/>
          </w:r>
        </w:p>
      </w:sdtContent>
    </w:sdt>
    <w:p>
      <w:pPr>
        <w:rPr>
          <w:color w:val="000000" w:themeColor="text1"/>
          <w:lang w:bidi="he-IL"/>
          <w14:textFill>
            <w14:solidFill>
              <w14:schemeClr w14:val="tx1"/>
            </w14:solidFill>
          </w14:textFill>
        </w:rPr>
      </w:pP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rPr>
          <w:rFonts w:ascii="黑体" w:hAnsi="黑体" w:eastAsia="黑体"/>
          <w:color w:val="000000" w:themeColor="text1"/>
          <w14:textFill>
            <w14:solidFill>
              <w14:schemeClr w14:val="tx1"/>
            </w14:solidFill>
          </w14:textFill>
        </w:rPr>
        <w:fldChar w:fldCharType="begin"/>
      </w:r>
      <w:r>
        <w:rPr>
          <w:rFonts w:ascii="黑体" w:hAnsi="黑体" w:eastAsia="黑体"/>
          <w:color w:val="000000" w:themeColor="text1"/>
          <w14:textFill>
            <w14:solidFill>
              <w14:schemeClr w14:val="tx1"/>
            </w14:solidFill>
          </w14:textFill>
        </w:rPr>
        <w:instrText xml:space="preserve"> TOC \o "1-3" \h \z \u </w:instrText>
      </w:r>
      <w:r>
        <w:rPr>
          <w:rFonts w:ascii="黑体" w:hAnsi="黑体" w:eastAsia="黑体"/>
          <w:color w:val="000000" w:themeColor="text1"/>
          <w14:textFill>
            <w14:solidFill>
              <w14:schemeClr w14:val="tx1"/>
            </w14:solidFill>
          </w14:textFill>
        </w:rPr>
        <w:fldChar w:fldCharType="separate"/>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p>
    <w:p>
      <w:pPr>
        <w:rPr>
          <w:rFonts w:ascii="黑体" w:hAnsi="黑体" w:eastAsia="黑体"/>
          <w:snapToGrid w:val="0"/>
          <w:color w:val="000000" w:themeColor="text1"/>
          <w:kern w:val="0"/>
          <w:sz w:val="24"/>
          <w14:textFill>
            <w14:solidFill>
              <w14:schemeClr w14:val="tx1"/>
            </w14:solidFill>
          </w14:textFill>
        </w:rPr>
      </w:pPr>
      <w:r>
        <w:rPr>
          <w:rFonts w:ascii="黑体" w:hAnsi="黑体" w:eastAsia="黑体" w:cs="Calibri"/>
          <w:color w:val="000000" w:themeColor="text1"/>
          <w:sz w:val="22"/>
          <w:szCs w:val="22"/>
          <w14:textFill>
            <w14:solidFill>
              <w14:schemeClr w14:val="tx1"/>
            </w14:solidFill>
          </w14:textFill>
        </w:rPr>
        <w:fldChar w:fldCharType="end"/>
      </w:r>
      <w:r>
        <w:rPr>
          <w:rFonts w:ascii="黑体" w:hAnsi="黑体" w:eastAsia="黑体"/>
          <w:color w:val="000000" w:themeColor="text1"/>
          <w14:textFill>
            <w14:solidFill>
              <w14:schemeClr w14:val="tx1"/>
            </w14:solidFill>
          </w14:textFill>
        </w:rPr>
        <w:br w:type="page"/>
      </w:r>
    </w:p>
    <w:p>
      <w:pPr>
        <w:pStyle w:val="2"/>
        <w:numPr>
          <w:ilvl w:val="0"/>
          <w:numId w:val="2"/>
        </w:numPr>
        <w:rPr>
          <w:rFonts w:ascii="黑体" w:hAnsi="黑体" w:eastAsia="黑体"/>
          <w:b w:val="0"/>
          <w:color w:val="000000" w:themeColor="text1"/>
          <w:sz w:val="32"/>
          <w:szCs w:val="32"/>
          <w14:textFill>
            <w14:solidFill>
              <w14:schemeClr w14:val="tx1"/>
            </w14:solidFill>
          </w14:textFill>
        </w:rPr>
      </w:pPr>
      <w:bookmarkStart w:id="6" w:name="_Toc477685925"/>
      <w:bookmarkStart w:id="7" w:name="_Toc445462603"/>
      <w:bookmarkStart w:id="8" w:name="_Toc531963353"/>
      <w:bookmarkStart w:id="9" w:name="_Toc2518217"/>
      <w:bookmarkStart w:id="10" w:name="_Toc477686009"/>
      <w:bookmarkStart w:id="11" w:name="_Toc477685841"/>
      <w:r>
        <w:rPr>
          <w:rFonts w:hint="eastAsia" w:ascii="黑体" w:hAnsi="黑体" w:eastAsia="黑体"/>
          <w:b w:val="0"/>
          <w:color w:val="000000" w:themeColor="text1"/>
          <w:sz w:val="32"/>
          <w:szCs w:val="32"/>
          <w14:textFill>
            <w14:solidFill>
              <w14:schemeClr w14:val="tx1"/>
            </w14:solidFill>
          </w14:textFill>
        </w:rPr>
        <w:t>投标人须知</w:t>
      </w:r>
      <w:bookmarkEnd w:id="6"/>
      <w:bookmarkEnd w:id="7"/>
      <w:bookmarkEnd w:id="8"/>
      <w:bookmarkEnd w:id="9"/>
      <w:bookmarkEnd w:id="10"/>
      <w:bookmarkEnd w:id="11"/>
    </w:p>
    <w:p>
      <w:pPr>
        <w:rPr>
          <w:color w:val="000000" w:themeColor="text1"/>
          <w:sz w:val="28"/>
          <w:szCs w:val="28"/>
          <w:lang w:bidi="he-IL"/>
          <w14:textFill>
            <w14:solidFill>
              <w14:schemeClr w14:val="tx1"/>
            </w14:solidFill>
          </w14:textFill>
        </w:rPr>
      </w:pPr>
    </w:p>
    <w:p>
      <w:pPr>
        <w:pStyle w:val="3"/>
        <w:tabs>
          <w:tab w:val="left" w:pos="709"/>
        </w:tabs>
        <w:spacing w:line="276" w:lineRule="auto"/>
        <w:ind w:left="-3" w:leftChars="-68" w:hanging="140"/>
        <w:rPr>
          <w:rFonts w:ascii="黑体" w:hAnsi="黑体" w:eastAsia="黑体"/>
          <w:b w:val="0"/>
          <w:bCs w:val="0"/>
          <w:snapToGrid w:val="0"/>
          <w:color w:val="000000" w:themeColor="text1"/>
          <w:kern w:val="0"/>
          <w:sz w:val="28"/>
          <w:szCs w:val="28"/>
          <w14:textFill>
            <w14:solidFill>
              <w14:schemeClr w14:val="tx1"/>
            </w14:solidFill>
          </w14:textFill>
        </w:rPr>
      </w:pPr>
      <w:bookmarkStart w:id="12" w:name="_Toc477685842"/>
      <w:bookmarkStart w:id="13" w:name="_Toc531963354"/>
      <w:bookmarkStart w:id="14" w:name="_Toc477686010"/>
      <w:bookmarkStart w:id="15" w:name="_Toc445462604"/>
      <w:bookmarkStart w:id="16" w:name="_Toc477685926"/>
      <w:bookmarkStart w:id="17" w:name="_Toc2518218"/>
      <w:r>
        <w:rPr>
          <w:rFonts w:hint="eastAsia" w:ascii="黑体" w:hAnsi="黑体" w:eastAsia="黑体"/>
          <w:b w:val="0"/>
          <w:bCs w:val="0"/>
          <w:snapToGrid w:val="0"/>
          <w:color w:val="000000" w:themeColor="text1"/>
          <w:kern w:val="0"/>
          <w:sz w:val="28"/>
          <w:szCs w:val="28"/>
          <w14:textFill>
            <w14:solidFill>
              <w14:schemeClr w14:val="tx1"/>
            </w14:solidFill>
          </w14:textFill>
        </w:rPr>
        <w:t>投标人须知前附表</w:t>
      </w:r>
      <w:bookmarkEnd w:id="12"/>
      <w:bookmarkEnd w:id="13"/>
      <w:bookmarkEnd w:id="14"/>
      <w:bookmarkEnd w:id="15"/>
      <w:bookmarkEnd w:id="16"/>
      <w:bookmarkEnd w:id="17"/>
    </w:p>
    <w:p>
      <w:pPr>
        <w:rPr>
          <w:color w:val="000000" w:themeColor="text1"/>
          <w14:textFill>
            <w14:solidFill>
              <w14:schemeClr w14:val="tx1"/>
            </w14:solidFill>
          </w14:textFill>
        </w:rPr>
      </w:pPr>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7" w:type="dxa"/>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3118" w:type="dxa"/>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条款名称</w:t>
            </w:r>
          </w:p>
        </w:tc>
        <w:tc>
          <w:tcPr>
            <w:tcW w:w="4098" w:type="dxa"/>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名称：大千生态环境集团股份有限公司</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地址：南京市鼓楼区集慧路18号联创科技大厦A栋15层</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ermStart w:id="5" w:edGrp="everyone"/>
            <w:r>
              <w:rPr>
                <w:rFonts w:hint="eastAsia" w:ascii="宋体" w:hAnsi="宋体" w:cs="宋体"/>
                <w:color w:val="000000" w:themeColor="text1"/>
                <w:szCs w:val="21"/>
                <w:highlight w:val="yellow"/>
                <w14:textFill>
                  <w14:solidFill>
                    <w14:schemeClr w14:val="tx1"/>
                  </w14:solidFill>
                </w14:textFill>
              </w:rPr>
              <w:t xml:space="preserve">于东鑫 </w:t>
            </w:r>
            <w:permEnd w:id="5"/>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ermStart w:id="6" w:edGrp="everyone"/>
            <w:r>
              <w:rPr>
                <w:rFonts w:hint="eastAsia" w:ascii="宋体" w:hAnsi="宋体" w:cs="宋体"/>
                <w:color w:val="000000" w:themeColor="text1"/>
                <w:szCs w:val="21"/>
                <w:highlight w:val="yellow"/>
                <w14:textFill>
                  <w14:solidFill>
                    <w14:schemeClr w14:val="tx1"/>
                  </w14:solidFill>
                </w14:textFill>
              </w:rPr>
              <w:t xml:space="preserve"> </w:t>
            </w:r>
            <w:r>
              <w:rPr>
                <w:rFonts w:ascii="宋体" w:hAnsi="宋体" w:cs="宋体"/>
                <w:szCs w:val="21"/>
              </w:rPr>
              <w:t>18351867716</w:t>
            </w:r>
            <w:r>
              <w:rPr>
                <w:rFonts w:hint="eastAsia" w:ascii="宋体" w:hAnsi="宋体" w:cs="宋体"/>
                <w:color w:val="000000" w:themeColor="text1"/>
                <w:szCs w:val="21"/>
                <w:highlight w:val="yellow"/>
                <w14:textFill>
                  <w14:solidFill>
                    <w14:schemeClr w14:val="tx1"/>
                  </w14:solidFill>
                </w14:textFill>
              </w:rPr>
              <w:t xml:space="preserve"> </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7" w:edGrp="everyone"/>
            <w:r>
              <w:rPr>
                <w:rFonts w:hint="eastAsia" w:ascii="宋体" w:hAnsi="宋体" w:cs="宋体"/>
                <w:color w:val="000000" w:themeColor="text1"/>
                <w:szCs w:val="21"/>
                <w14:textFill>
                  <w14:solidFill>
                    <w14:schemeClr w14:val="tx1"/>
                  </w14:solidFill>
                </w14:textFill>
              </w:rPr>
              <w:t>东平县东平湖（水浒古镇至泰安港老湖码头段）生态防护林建设项目花岗岩面层铺设</w:t>
            </w:r>
            <w:permEnd w:id="7"/>
            <w:r>
              <w:rPr>
                <w:rFonts w:hint="eastAsia" w:ascii="宋体" w:hAnsi="宋体" w:cs="宋体"/>
                <w:color w:val="000000" w:themeColor="text1"/>
                <w:szCs w:val="21"/>
                <w14:textFill>
                  <w14:solidFill>
                    <w14:schemeClr w14:val="tx1"/>
                  </w14:solidFill>
                </w14:textFill>
              </w:rPr>
              <w:t>劳务施工承包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建设地点</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8" w:edGrp="everyone"/>
            <w:r>
              <w:rPr>
                <w:rFonts w:hint="eastAsia" w:ascii="宋体" w:hAnsi="宋体" w:cs="宋体"/>
                <w:color w:val="000000" w:themeColor="text1"/>
                <w:szCs w:val="21"/>
                <w:highlight w:val="yellow"/>
                <w14:textFill>
                  <w14:solidFill>
                    <w14:schemeClr w14:val="tx1"/>
                  </w14:solidFill>
                </w14:textFill>
              </w:rPr>
              <w:t xml:space="preserve"> 山东省泰安市东平县</w:t>
            </w:r>
            <w:r>
              <w:rPr>
                <w:rFonts w:hint="eastAsia" w:ascii="宋体" w:hAnsi="宋体" w:cs="宋体"/>
                <w:color w:val="000000" w:themeColor="text1"/>
                <w:szCs w:val="21"/>
                <w14:textFill>
                  <w14:solidFill>
                    <w14:schemeClr w14:val="tx1"/>
                  </w14:solidFill>
                </w14:textFill>
              </w:rPr>
              <w:t xml:space="preserve"> </w:t>
            </w:r>
            <w:perm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资金来源</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资金落实情况</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招标范围</w:t>
            </w:r>
          </w:p>
        </w:tc>
        <w:tc>
          <w:tcPr>
            <w:tcW w:w="4098" w:type="dxa"/>
            <w:vAlign w:val="center"/>
          </w:tcPr>
          <w:p>
            <w:pPr>
              <w:jc w:val="left"/>
              <w:rPr>
                <w:rFonts w:ascii="宋体" w:hAnsi="宋体" w:cs="宋体"/>
                <w:color w:val="000000" w:themeColor="text1"/>
                <w:szCs w:val="21"/>
                <w:highlight w:val="yellow"/>
                <w14:textFill>
                  <w14:solidFill>
                    <w14:schemeClr w14:val="tx1"/>
                  </w14:solidFill>
                </w14:textFill>
              </w:rPr>
            </w:pPr>
            <w:permStart w:id="9" w:edGrp="everyone"/>
            <w:r>
              <w:rPr>
                <w:rFonts w:hint="eastAsia" w:ascii="宋体" w:hAnsi="宋体" w:cs="宋体"/>
                <w:color w:val="000000" w:themeColor="text1"/>
                <w:szCs w:val="21"/>
                <w:highlight w:val="yellow"/>
                <w14:textFill>
                  <w14:solidFill>
                    <w14:schemeClr w14:val="tx1"/>
                  </w14:solidFill>
                </w14:textFill>
              </w:rPr>
              <w:t>施工范围内的花岗岩铺设</w:t>
            </w:r>
            <w:r>
              <w:rPr>
                <w:rFonts w:hint="eastAsia" w:ascii="宋体" w:hAnsi="宋体"/>
                <w:b/>
                <w:bCs/>
                <w:color w:val="000000" w:themeColor="text1"/>
                <w:szCs w:val="21"/>
                <w14:textFill>
                  <w14:solidFill>
                    <w14:schemeClr w14:val="tx1"/>
                  </w14:solidFill>
                </w14:textFill>
              </w:rPr>
              <w:t>劳务（包清工、机械）</w:t>
            </w:r>
            <w:r>
              <w:rPr>
                <w:rFonts w:hint="eastAsia" w:ascii="宋体" w:hAnsi="宋体" w:cs="宋体"/>
                <w:color w:val="000000" w:themeColor="text1"/>
                <w:szCs w:val="21"/>
                <w:highlight w:val="yellow"/>
                <w14:textFill>
                  <w14:solidFill>
                    <w14:schemeClr w14:val="tx1"/>
                  </w14:solidFill>
                </w14:textFill>
              </w:rPr>
              <w:t>（详见工程量清单）。</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工程量清单为暂定，招标人保留中标后根据工程实际情况进行追加、调减工程量的权利，承包人不得有异议。</w:t>
            </w:r>
            <w:perm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计划工期</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工期：</w:t>
            </w:r>
            <w:permStart w:id="10" w:edGrp="everyone"/>
            <w:r>
              <w:rPr>
                <w:rFonts w:hint="eastAsia" w:ascii="宋体" w:hAnsi="宋体" w:cs="宋体"/>
                <w:b/>
                <w:bCs/>
                <w:iCs/>
                <w:color w:val="000000" w:themeColor="text1"/>
                <w:szCs w:val="21"/>
                <w:highlight w:val="yellow"/>
                <w:u w:val="single"/>
                <w14:textFill>
                  <w14:solidFill>
                    <w14:schemeClr w14:val="tx1"/>
                  </w14:solidFill>
                </w14:textFill>
              </w:rPr>
              <w:t xml:space="preserve">  70  </w:t>
            </w:r>
            <w:permEnd w:id="10"/>
            <w:r>
              <w:rPr>
                <w:rFonts w:hint="eastAsia" w:ascii="宋体" w:hAnsi="宋体" w:cs="宋体"/>
                <w:color w:val="000000" w:themeColor="text1"/>
                <w:szCs w:val="21"/>
                <w14:textFill>
                  <w14:solidFill>
                    <w14:schemeClr w14:val="tx1"/>
                  </w14:solidFill>
                </w14:textFill>
              </w:rPr>
              <w:t>日历天，以招标人书面通知为准。</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计划开工日期：</w:t>
            </w:r>
            <w:permStart w:id="11" w:edGrp="everyone"/>
            <w:r>
              <w:rPr>
                <w:rFonts w:hint="eastAsia" w:ascii="宋体" w:hAnsi="宋体" w:cs="宋体"/>
                <w:b/>
                <w:bCs/>
                <w:iCs/>
                <w:color w:val="000000" w:themeColor="text1"/>
                <w:szCs w:val="21"/>
                <w:highlight w:val="yellow"/>
                <w:u w:val="single"/>
                <w14:textFill>
                  <w14:solidFill>
                    <w14:schemeClr w14:val="tx1"/>
                  </w14:solidFill>
                </w14:textFill>
              </w:rPr>
              <w:t xml:space="preserve"> 2020  </w:t>
            </w:r>
            <w:r>
              <w:rPr>
                <w:rFonts w:hint="eastAsia" w:ascii="宋体" w:hAnsi="宋体" w:cs="宋体"/>
                <w:color w:val="000000" w:themeColor="text1"/>
                <w:szCs w:val="21"/>
                <w14:textFill>
                  <w14:solidFill>
                    <w14:schemeClr w14:val="tx1"/>
                  </w14:solidFill>
                </w14:textFill>
              </w:rPr>
              <w:t>年</w:t>
            </w:r>
            <w:r>
              <w:rPr>
                <w:rFonts w:hint="eastAsia" w:ascii="宋体" w:hAnsi="宋体" w:cs="宋体"/>
                <w:b/>
                <w:bCs/>
                <w:iCs/>
                <w:color w:val="000000" w:themeColor="text1"/>
                <w:szCs w:val="21"/>
                <w:highlight w:val="yellow"/>
                <w:u w:val="single"/>
                <w14:textFill>
                  <w14:solidFill>
                    <w14:schemeClr w14:val="tx1"/>
                  </w14:solidFill>
                </w14:textFill>
              </w:rPr>
              <w:t xml:space="preserve">  5  </w:t>
            </w:r>
            <w:r>
              <w:rPr>
                <w:rFonts w:hint="eastAsia" w:ascii="宋体" w:hAnsi="宋体" w:cs="宋体"/>
                <w:color w:val="000000" w:themeColor="text1"/>
                <w:szCs w:val="21"/>
                <w14:textFill>
                  <w14:solidFill>
                    <w14:schemeClr w14:val="tx1"/>
                  </w14:solidFill>
                </w14:textFill>
              </w:rPr>
              <w:t>月</w:t>
            </w:r>
            <w:r>
              <w:rPr>
                <w:rFonts w:hint="eastAsia" w:ascii="宋体" w:hAnsi="宋体" w:cs="宋体"/>
                <w:b/>
                <w:bCs/>
                <w:iCs/>
                <w:color w:val="000000" w:themeColor="text1"/>
                <w:szCs w:val="21"/>
                <w:highlight w:val="yellow"/>
                <w:u w:val="single"/>
                <w14:textFill>
                  <w14:solidFill>
                    <w14:schemeClr w14:val="tx1"/>
                  </w14:solidFill>
                </w14:textFill>
              </w:rPr>
              <w:t xml:space="preserve"> 20 </w:t>
            </w:r>
            <w:r>
              <w:rPr>
                <w:rFonts w:hint="eastAsia" w:ascii="宋体" w:hAnsi="宋体" w:cs="宋体"/>
                <w:color w:val="000000" w:themeColor="text1"/>
                <w:szCs w:val="21"/>
                <w14:textFill>
                  <w14:solidFill>
                    <w14:schemeClr w14:val="tx1"/>
                  </w14:solidFill>
                </w14:textFill>
              </w:rPr>
              <w:t>日</w:t>
            </w:r>
            <w:permEnd w:id="11"/>
          </w:p>
          <w:p>
            <w:pPr>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计划竣工日期：</w:t>
            </w:r>
            <w:permStart w:id="12" w:edGrp="everyone"/>
            <w:r>
              <w:rPr>
                <w:rFonts w:hint="eastAsia" w:ascii="宋体" w:hAnsi="宋体" w:cs="宋体"/>
                <w:b/>
                <w:bCs/>
                <w:iCs/>
                <w:color w:val="000000" w:themeColor="text1"/>
                <w:szCs w:val="21"/>
                <w:highlight w:val="yellow"/>
                <w:u w:val="single"/>
                <w14:textFill>
                  <w14:solidFill>
                    <w14:schemeClr w14:val="tx1"/>
                  </w14:solidFill>
                </w14:textFill>
              </w:rPr>
              <w:t xml:space="preserve"> 2020  </w:t>
            </w:r>
            <w:r>
              <w:rPr>
                <w:rFonts w:hint="eastAsia" w:ascii="宋体" w:hAnsi="宋体" w:cs="宋体"/>
                <w:color w:val="000000" w:themeColor="text1"/>
                <w:szCs w:val="21"/>
                <w14:textFill>
                  <w14:solidFill>
                    <w14:schemeClr w14:val="tx1"/>
                  </w14:solidFill>
                </w14:textFill>
              </w:rPr>
              <w:t>年</w:t>
            </w:r>
            <w:r>
              <w:rPr>
                <w:rFonts w:hint="eastAsia" w:ascii="宋体" w:hAnsi="宋体" w:cs="宋体"/>
                <w:b/>
                <w:bCs/>
                <w:iCs/>
                <w:color w:val="000000" w:themeColor="text1"/>
                <w:szCs w:val="21"/>
                <w:highlight w:val="yellow"/>
                <w:u w:val="single"/>
                <w14:textFill>
                  <w14:solidFill>
                    <w14:schemeClr w14:val="tx1"/>
                  </w14:solidFill>
                </w14:textFill>
              </w:rPr>
              <w:t xml:space="preserve">  7</w:t>
            </w:r>
            <w:r>
              <w:rPr>
                <w:rFonts w:ascii="宋体" w:hAnsi="宋体" w:cs="宋体"/>
                <w:b/>
                <w:bCs/>
                <w:iCs/>
                <w:color w:val="000000" w:themeColor="text1"/>
                <w:szCs w:val="21"/>
                <w:highlight w:val="yellow"/>
                <w:u w:val="single"/>
                <w14:textFill>
                  <w14:solidFill>
                    <w14:schemeClr w14:val="tx1"/>
                  </w14:solidFill>
                </w14:textFill>
              </w:rPr>
              <w:t xml:space="preserve"> </w:t>
            </w:r>
            <w:r>
              <w:rPr>
                <w:rFonts w:hint="eastAsia" w:ascii="宋体" w:hAnsi="宋体" w:cs="宋体"/>
                <w:b/>
                <w:bCs/>
                <w:iCs/>
                <w:color w:val="000000" w:themeColor="text1"/>
                <w:szCs w:val="21"/>
                <w:highlight w:val="yellow"/>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b/>
                <w:bCs/>
                <w:iCs/>
                <w:color w:val="000000" w:themeColor="text1"/>
                <w:szCs w:val="21"/>
                <w:highlight w:val="yellow"/>
                <w:u w:val="single"/>
                <w14:textFill>
                  <w14:solidFill>
                    <w14:schemeClr w14:val="tx1"/>
                  </w14:solidFill>
                </w14:textFill>
              </w:rPr>
              <w:t xml:space="preserve"> 30 </w:t>
            </w:r>
            <w:r>
              <w:rPr>
                <w:rFonts w:hint="eastAsia" w:ascii="宋体" w:hAnsi="宋体" w:cs="宋体"/>
                <w:color w:val="000000" w:themeColor="text1"/>
                <w:szCs w:val="21"/>
                <w14:textFill>
                  <w14:solidFill>
                    <w14:schemeClr w14:val="tx1"/>
                  </w14:solidFill>
                </w14:textFill>
              </w:rPr>
              <w:t>日</w:t>
            </w:r>
            <w:perm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质量要求</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4"/>
              <w:jc w:val="center"/>
              <w:rPr>
                <w:rFonts w:ascii="Times New Roman" w:hAnsi="Times New Roman" w:eastAsia="Times New Roman"/>
                <w:color w:val="000000" w:themeColor="text1"/>
                <w:sz w:val="21"/>
                <w:szCs w:val="21"/>
                <w14:textFill>
                  <w14:solidFill>
                    <w14:schemeClr w14:val="tx1"/>
                  </w14:solidFill>
                </w14:textFill>
              </w:rPr>
            </w:pPr>
            <w:r>
              <w:rPr>
                <w:rFonts w:ascii="Times New Roman"/>
                <w:color w:val="000000" w:themeColor="text1"/>
                <w:sz w:val="21"/>
                <w14:textFill>
                  <w14:solidFill>
                    <w14:schemeClr w14:val="tx1"/>
                  </w14:solidFill>
                </w14:textFill>
              </w:rPr>
              <w:t>1.4.1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投标人资质条件、能力和信誉</w:t>
            </w:r>
          </w:p>
        </w:tc>
        <w:tc>
          <w:tcPr>
            <w:tcW w:w="4098" w:type="dxa"/>
            <w:vAlign w:val="center"/>
          </w:tcPr>
          <w:p>
            <w:pPr>
              <w:pStyle w:val="74"/>
              <w:tabs>
                <w:tab w:val="left" w:pos="3861"/>
              </w:tabs>
              <w:spacing w:before="106"/>
              <w:ind w:left="2" w:leftChars="1" w:right="199" w:rightChars="95"/>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sz w:val="21"/>
                <w:szCs w:val="21"/>
                <w:lang w:eastAsia="zh-CN"/>
                <w14:textFill>
                  <w14:solidFill>
                    <w14:schemeClr w14:val="tx1"/>
                  </w14:solidFill>
                </w14:textFill>
              </w:rPr>
              <w:t>资质条件：</w:t>
            </w:r>
          </w:p>
          <w:p>
            <w:pPr>
              <w:pStyle w:val="13"/>
              <w:rPr>
                <w:rFonts w:ascii="宋体" w:hAnsi="宋体" w:cs="宋体"/>
                <w:color w:val="000000" w:themeColor="text1"/>
                <w:szCs w:val="21"/>
                <w14:textFill>
                  <w14:solidFill>
                    <w14:schemeClr w14:val="tx1"/>
                  </w14:solidFill>
                </w14:textFill>
              </w:rPr>
            </w:pPr>
            <w:permStart w:id="13" w:edGrp="everyone"/>
            <w:r>
              <w:rPr>
                <w:rFonts w:hint="eastAsia" w:ascii="宋体" w:hAnsi="宋体" w:cs="宋体"/>
                <w:color w:val="000000" w:themeColor="text1"/>
                <w:szCs w:val="21"/>
                <w14:textFill>
                  <w14:solidFill>
                    <w14:schemeClr w14:val="tx1"/>
                  </w14:solidFill>
                </w14:textFill>
              </w:rPr>
              <w:t>具备有效的企业法人《营业执照》且含有劳务</w:t>
            </w:r>
            <w:r>
              <w:rPr>
                <w:rFonts w:ascii="宋体" w:hAnsi="宋体" w:cs="宋体"/>
                <w:color w:val="000000" w:themeColor="text1"/>
                <w:szCs w:val="21"/>
                <w14:textFill>
                  <w14:solidFill>
                    <w14:schemeClr w14:val="tx1"/>
                  </w14:solidFill>
                </w14:textFill>
              </w:rPr>
              <w:t>服务</w:t>
            </w:r>
            <w:r>
              <w:rPr>
                <w:rFonts w:hint="eastAsia" w:ascii="宋体" w:hAnsi="宋体" w:cs="宋体"/>
                <w:color w:val="000000" w:themeColor="text1"/>
                <w:szCs w:val="21"/>
                <w14:textFill>
                  <w14:solidFill>
                    <w14:schemeClr w14:val="tx1"/>
                  </w14:solidFill>
                </w14:textFill>
              </w:rPr>
              <w:t>经营范围</w:t>
            </w:r>
            <w:r>
              <w:rPr>
                <w:rFonts w:hint="eastAsia"/>
              </w:rPr>
              <w:t>；</w:t>
            </w:r>
          </w:p>
          <w:permEnd w:id="13"/>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财务</w:t>
            </w:r>
            <w:r>
              <w:rPr>
                <w:rFonts w:ascii="宋体" w:hAnsi="宋体" w:cs="宋体"/>
                <w:color w:val="000000" w:themeColor="text1"/>
                <w:kern w:val="2"/>
                <w:sz w:val="21"/>
                <w:szCs w:val="21"/>
                <w:lang w:eastAsia="zh-CN"/>
                <w14:textFill>
                  <w14:solidFill>
                    <w14:schemeClr w14:val="tx1"/>
                  </w14:solidFill>
                </w14:textFill>
              </w:rPr>
              <w:t>要求</w:t>
            </w:r>
            <w:r>
              <w:rPr>
                <w:rFonts w:hint="eastAsia" w:ascii="宋体" w:hAnsi="宋体" w:cs="宋体"/>
                <w:color w:val="000000" w:themeColor="text1"/>
                <w:kern w:val="2"/>
                <w:sz w:val="21"/>
                <w:szCs w:val="21"/>
                <w:lang w:eastAsia="zh-CN"/>
                <w14:textFill>
                  <w14:solidFill>
                    <w14:schemeClr w14:val="tx1"/>
                  </w14:solidFill>
                </w14:textFill>
              </w:rPr>
              <w:t>：</w:t>
            </w:r>
            <w:r>
              <w:rPr>
                <w:rFonts w:hint="eastAsia" w:ascii="MS Mincho" w:hAnsi="MS Mincho" w:eastAsia="MS Mincho" w:cs="MS Mincho"/>
                <w:color w:val="000000" w:themeColor="text1"/>
                <w:szCs w:val="21"/>
                <w:lang w:eastAsia="zh-CN"/>
                <w14:textFill>
                  <w14:solidFill>
                    <w14:schemeClr w14:val="tx1"/>
                  </w14:solidFill>
                </w14:textFill>
              </w:rPr>
              <w:t>☑</w:t>
            </w:r>
            <w:r>
              <w:rPr>
                <w:rFonts w:ascii="宋体" w:hAnsi="宋体" w:cs="宋体"/>
                <w:color w:val="000000" w:themeColor="text1"/>
                <w:kern w:val="2"/>
                <w:sz w:val="21"/>
                <w:szCs w:val="21"/>
                <w:lang w:eastAsia="zh-CN"/>
                <w14:textFill>
                  <w14:solidFill>
                    <w14:schemeClr w14:val="tx1"/>
                  </w14:solidFill>
                </w14:textFill>
              </w:rPr>
              <w:t>不</w:t>
            </w:r>
            <w:r>
              <w:rPr>
                <w:rFonts w:hint="eastAsia" w:ascii="宋体" w:hAnsi="宋体" w:cs="宋体"/>
                <w:color w:val="000000" w:themeColor="text1"/>
                <w:kern w:val="2"/>
                <w:sz w:val="21"/>
                <w:szCs w:val="21"/>
                <w:lang w:eastAsia="zh-CN"/>
                <w14:textFill>
                  <w14:solidFill>
                    <w14:schemeClr w14:val="tx1"/>
                  </w14:solidFill>
                </w14:textFill>
              </w:rPr>
              <w:t xml:space="preserve">要求  </w:t>
            </w:r>
            <w:r>
              <w:rPr>
                <w:rFonts w:ascii="宋体" w:hAnsi="宋体" w:cs="宋体"/>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要求</w:t>
            </w:r>
          </w:p>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业绩要求：</w:t>
            </w:r>
            <w:r>
              <w:rPr>
                <w:rFonts w:ascii="宋体" w:hAnsi="宋体" w:cs="宋体"/>
                <w:color w:val="000000" w:themeColor="text1"/>
                <w:kern w:val="2"/>
                <w:sz w:val="21"/>
                <w:szCs w:val="21"/>
                <w:lang w:eastAsia="zh-CN"/>
                <w14:textFill>
                  <w14:solidFill>
                    <w14:schemeClr w14:val="tx1"/>
                  </w14:solidFill>
                </w14:textFill>
              </w:rPr>
              <w:t>□不</w:t>
            </w:r>
            <w:r>
              <w:rPr>
                <w:rFonts w:hint="eastAsia" w:ascii="宋体" w:hAnsi="宋体" w:cs="宋体"/>
                <w:color w:val="000000" w:themeColor="text1"/>
                <w:kern w:val="2"/>
                <w:sz w:val="21"/>
                <w:szCs w:val="21"/>
                <w:lang w:eastAsia="zh-CN"/>
                <w14:textFill>
                  <w14:solidFill>
                    <w14:schemeClr w14:val="tx1"/>
                  </w14:solidFill>
                </w14:textFill>
              </w:rPr>
              <w:t xml:space="preserve">要求  </w:t>
            </w:r>
            <w:r>
              <w:rPr>
                <w:rFonts w:hint="eastAsia" w:ascii="MS Mincho" w:hAnsi="MS Mincho" w:eastAsia="MS Mincho" w:cs="MS Mincho"/>
                <w:color w:val="000000" w:themeColor="text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 xml:space="preserve">要求 </w:t>
            </w:r>
          </w:p>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信誉</w:t>
            </w:r>
            <w:r>
              <w:rPr>
                <w:rFonts w:ascii="宋体" w:hAnsi="宋体" w:cs="宋体"/>
                <w:color w:val="000000" w:themeColor="text1"/>
                <w:kern w:val="2"/>
                <w:sz w:val="21"/>
                <w:szCs w:val="21"/>
                <w:lang w:eastAsia="zh-CN"/>
                <w14:textFill>
                  <w14:solidFill>
                    <w14:schemeClr w14:val="tx1"/>
                  </w14:solidFill>
                </w14:textFill>
              </w:rPr>
              <w:t>要求：□不</w:t>
            </w:r>
            <w:r>
              <w:rPr>
                <w:rFonts w:hint="eastAsia" w:ascii="宋体" w:hAnsi="宋体" w:cs="宋体"/>
                <w:color w:val="000000" w:themeColor="text1"/>
                <w:kern w:val="2"/>
                <w:sz w:val="21"/>
                <w:szCs w:val="21"/>
                <w:lang w:eastAsia="zh-CN"/>
                <w14:textFill>
                  <w14:solidFill>
                    <w14:schemeClr w14:val="tx1"/>
                  </w14:solidFill>
                </w14:textFill>
              </w:rPr>
              <w:t xml:space="preserve">要求  </w:t>
            </w:r>
            <w:r>
              <w:rPr>
                <w:rFonts w:hint="eastAsia" w:ascii="MS Mincho" w:hAnsi="MS Mincho" w:eastAsia="MS Mincho" w:cs="MS Mincho"/>
                <w:color w:val="000000" w:themeColor="text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要求</w:t>
            </w:r>
            <w:r>
              <w:rPr>
                <w:rFonts w:ascii="宋体" w:hAnsi="宋体" w:cs="宋体"/>
                <w:color w:val="000000" w:themeColor="text1"/>
                <w:sz w:val="24"/>
                <w:lang w:eastAsia="zh-CN"/>
                <w14:textFill>
                  <w14:solidFill>
                    <w14:schemeClr w14:val="tx1"/>
                  </w14:solidFill>
                </w14:textFill>
              </w:rPr>
              <w:br w:type="textWrapping"/>
            </w:r>
            <w:r>
              <w:rPr>
                <w:rFonts w:ascii="宋体" w:hAnsi="宋体" w:cs="宋体"/>
                <w:color w:val="000000" w:themeColor="text1"/>
                <w:szCs w:val="21"/>
                <w:lang w:eastAsia="zh-CN"/>
                <w14:textFill>
                  <w14:solidFill>
                    <w14:schemeClr w14:val="tx1"/>
                  </w14:solidFill>
                </w14:textFill>
              </w:rPr>
              <w:t>（1）企业未处于被责令停业、投标资格被取消或者财产被接管，冻结和破产状态；</w:t>
            </w:r>
            <w:r>
              <w:rPr>
                <w:rFonts w:ascii="宋体" w:hAnsi="宋体" w:cs="宋体"/>
                <w:color w:val="000000" w:themeColor="text1"/>
                <w:szCs w:val="21"/>
                <w:lang w:eastAsia="zh-CN"/>
                <w14:textFill>
                  <w14:solidFill>
                    <w14:schemeClr w14:val="tx1"/>
                  </w14:solidFill>
                </w14:textFill>
              </w:rPr>
              <w:br w:type="textWrapping"/>
            </w:r>
            <w:r>
              <w:rPr>
                <w:rFonts w:ascii="宋体" w:hAnsi="宋体" w:cs="宋体"/>
                <w:color w:val="000000" w:themeColor="text1"/>
                <w:szCs w:val="21"/>
                <w:lang w:eastAsia="zh-CN"/>
                <w14:textFill>
                  <w14:solidFill>
                    <w14:schemeClr w14:val="tx1"/>
                  </w14:solidFill>
                </w14:textFill>
              </w:rP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14:textFill>
                  <w14:solidFill>
                    <w14:schemeClr w14:val="tx1"/>
                  </w14:solidFill>
                </w14:textFill>
              </w:rPr>
              <w:br w:type="textWrapping"/>
            </w:r>
            <w:r>
              <w:rPr>
                <w:rFonts w:ascii="宋体" w:hAnsi="宋体" w:cs="宋体"/>
                <w:color w:val="000000" w:themeColor="text1"/>
                <w:szCs w:val="21"/>
                <w:lang w:eastAsia="zh-CN"/>
                <w14:textFill>
                  <w14:solidFill>
                    <w14:schemeClr w14:val="tx1"/>
                  </w14:solidFill>
                </w14:textFill>
              </w:rPr>
              <w:t>（3）资格审查资料中的重要内容没有失实或弄虚作假；</w:t>
            </w:r>
            <w:r>
              <w:rPr>
                <w:rFonts w:ascii="宋体" w:hAnsi="宋体" w:cs="宋体"/>
                <w:color w:val="000000" w:themeColor="text1"/>
                <w:szCs w:val="21"/>
                <w:lang w:eastAsia="zh-CN"/>
                <w14:textFill>
                  <w14:solidFill>
                    <w14:schemeClr w14:val="tx1"/>
                  </w14:solidFill>
                </w14:textFill>
              </w:rPr>
              <w:br w:type="textWrapping"/>
            </w:r>
            <w:r>
              <w:rPr>
                <w:rFonts w:ascii="宋体" w:hAnsi="宋体" w:cs="宋体"/>
                <w:color w:val="000000" w:themeColor="text1"/>
                <w:szCs w:val="21"/>
                <w:lang w:eastAsia="zh-CN"/>
                <w14:textFill>
                  <w14:solidFill>
                    <w14:schemeClr w14:val="tx1"/>
                  </w14:solidFill>
                </w14:textFill>
              </w:rPr>
              <w:t>（4）我司对本工程无围标、串标的行为</w:t>
            </w:r>
            <w:r>
              <w:rPr>
                <w:rFonts w:hint="eastAsia" w:ascii="宋体" w:hAnsi="宋体" w:cs="宋体"/>
                <w:color w:val="000000" w:themeColor="text1"/>
                <w:szCs w:val="21"/>
                <w:lang w:eastAsia="zh-CN"/>
                <w14:textFill>
                  <w14:solidFill>
                    <w14:schemeClr w14:val="tx1"/>
                  </w14:solidFill>
                </w14:textFill>
              </w:rPr>
              <w:t>。</w:t>
            </w:r>
            <w:r>
              <w:rPr>
                <w:rFonts w:ascii="宋体" w:hAnsi="宋体" w:cs="宋体"/>
                <w:color w:val="000000" w:themeColor="text1"/>
                <w:szCs w:val="21"/>
                <w:lang w:eastAsia="zh-CN"/>
                <w14:textFill>
                  <w14:solidFill>
                    <w14:schemeClr w14:val="tx1"/>
                  </w14:solidFill>
                </w14:textFill>
              </w:rPr>
              <w:t>(提供承诺书，格式见投标文件格式)</w:t>
            </w:r>
          </w:p>
          <w:p>
            <w:pPr>
              <w:pStyle w:val="74"/>
              <w:rPr>
                <w:rFonts w:ascii="宋体" w:hAnsi="宋体" w:cs="宋体"/>
                <w:color w:val="000000" w:themeColor="text1"/>
                <w:kern w:val="2"/>
                <w:sz w:val="21"/>
                <w:szCs w:val="21"/>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项目</w:t>
            </w:r>
            <w:r>
              <w:rPr>
                <w:rFonts w:hint="eastAsia" w:ascii="宋体" w:hAnsi="宋体" w:cs="宋体"/>
                <w:color w:val="000000" w:themeColor="text1"/>
                <w:kern w:val="2"/>
                <w:sz w:val="21"/>
                <w:szCs w:val="21"/>
                <w:lang w:eastAsia="zh-CN"/>
                <w14:textFill>
                  <w14:solidFill>
                    <w14:schemeClr w14:val="tx1"/>
                  </w14:solidFill>
                </w14:textFill>
              </w:rPr>
              <w:t>负责人</w:t>
            </w:r>
            <w:r>
              <w:rPr>
                <w:rFonts w:ascii="宋体" w:hAnsi="宋体" w:cs="宋体"/>
                <w:color w:val="000000" w:themeColor="text1"/>
                <w:kern w:val="2"/>
                <w:sz w:val="21"/>
                <w:szCs w:val="21"/>
                <w:lang w:eastAsia="zh-CN"/>
                <w14:textFill>
                  <w14:solidFill>
                    <w14:schemeClr w14:val="tx1"/>
                  </w14:solidFill>
                </w14:textFill>
              </w:rPr>
              <w:t>资格：</w:t>
            </w:r>
            <w:permStart w:id="14" w:edGrp="everyone"/>
            <w:r>
              <w:rPr>
                <w:rFonts w:hint="eastAsia" w:ascii="宋体" w:hAnsi="宋体" w:cs="宋体"/>
                <w:color w:val="000000" w:themeColor="text1"/>
                <w:kern w:val="2"/>
                <w:sz w:val="21"/>
                <w:szCs w:val="21"/>
                <w:lang w:eastAsia="zh-CN"/>
                <w14:textFill>
                  <w14:solidFill>
                    <w14:schemeClr w14:val="tx1"/>
                  </w14:solidFill>
                </w14:textFill>
              </w:rPr>
              <w:t>□</w:t>
            </w:r>
            <w:r>
              <w:rPr>
                <w:rFonts w:ascii="宋体" w:hAnsi="宋体" w:cs="宋体"/>
                <w:color w:val="000000" w:themeColor="text1"/>
                <w:kern w:val="2"/>
                <w:sz w:val="21"/>
                <w:szCs w:val="21"/>
                <w:lang w:eastAsia="zh-CN"/>
                <w14:textFill>
                  <w14:solidFill>
                    <w14:schemeClr w14:val="tx1"/>
                  </w14:solidFill>
                </w14:textFill>
              </w:rPr>
              <w:t>不</w:t>
            </w:r>
            <w:r>
              <w:rPr>
                <w:rFonts w:hint="eastAsia" w:ascii="宋体" w:hAnsi="宋体" w:cs="宋体"/>
                <w:color w:val="000000" w:themeColor="text1"/>
                <w:kern w:val="2"/>
                <w:sz w:val="21"/>
                <w:szCs w:val="21"/>
                <w:lang w:eastAsia="zh-CN"/>
                <w14:textFill>
                  <w14:solidFill>
                    <w14:schemeClr w14:val="tx1"/>
                  </w14:solidFill>
                </w14:textFill>
              </w:rPr>
              <w:t xml:space="preserve">要求  </w:t>
            </w:r>
            <w:r>
              <w:rPr>
                <w:rFonts w:ascii="宋体" w:hAnsi="宋体" w:cs="宋体"/>
                <w:color w:val="000000" w:themeColor="text1"/>
                <w:kern w:val="2"/>
                <w:sz w:val="21"/>
                <w:szCs w:val="21"/>
                <w:lang w:eastAsia="zh-CN"/>
                <w14:textFill>
                  <w14:solidFill>
                    <w14:schemeClr w14:val="tx1"/>
                  </w14:solidFill>
                </w14:textFill>
              </w:rPr>
              <w:sym w:font="Wingdings 2" w:char="0052"/>
            </w:r>
            <w:r>
              <w:rPr>
                <w:rFonts w:hint="eastAsia" w:ascii="宋体" w:hAnsi="宋体" w:cs="宋体"/>
                <w:color w:val="000000" w:themeColor="text1"/>
                <w:kern w:val="2"/>
                <w:sz w:val="21"/>
                <w:szCs w:val="21"/>
                <w:lang w:eastAsia="zh-CN"/>
                <w14:textFill>
                  <w14:solidFill>
                    <w14:schemeClr w14:val="tx1"/>
                  </w14:solidFill>
                </w14:textFill>
              </w:rPr>
              <w:t>要求：</w:t>
            </w:r>
            <w:r>
              <w:rPr>
                <w:rFonts w:ascii="宋体" w:hAnsi="宋体" w:cs="宋体"/>
                <w:color w:val="000000" w:themeColor="text1"/>
                <w:kern w:val="2"/>
                <w:sz w:val="21"/>
                <w:szCs w:val="21"/>
                <w:lang w:eastAsia="zh-CN"/>
                <w14:textFill>
                  <w14:solidFill>
                    <w14:schemeClr w14:val="tx1"/>
                  </w14:solidFill>
                </w14:textFill>
              </w:rPr>
              <w:t>项目负责人具有</w:t>
            </w:r>
            <w:r>
              <w:rPr>
                <w:rFonts w:hint="eastAsia" w:ascii="宋体" w:hAnsi="宋体" w:cs="宋体"/>
                <w:color w:val="000000" w:themeColor="text1"/>
                <w:kern w:val="2"/>
                <w:sz w:val="21"/>
                <w:szCs w:val="21"/>
                <w:lang w:eastAsia="zh-CN"/>
                <w14:textFill>
                  <w14:solidFill>
                    <w14:schemeClr w14:val="tx1"/>
                  </w14:solidFill>
                </w14:textFill>
              </w:rPr>
              <w:t>工程类</w:t>
            </w:r>
            <w:r>
              <w:rPr>
                <w:rFonts w:ascii="宋体" w:hAnsi="宋体" w:cs="宋体"/>
                <w:color w:val="000000" w:themeColor="text1"/>
                <w:kern w:val="2"/>
                <w:sz w:val="21"/>
                <w:szCs w:val="21"/>
                <w:lang w:eastAsia="zh-CN"/>
                <w14:textFill>
                  <w14:solidFill>
                    <w14:schemeClr w14:val="tx1"/>
                  </w14:solidFill>
                </w14:textFill>
              </w:rPr>
              <w:t>中级及以上职称</w:t>
            </w:r>
            <w:r>
              <w:rPr>
                <w:rFonts w:hint="eastAsia" w:ascii="宋体" w:hAnsi="宋体" w:cs="宋体"/>
                <w:color w:val="000000" w:themeColor="text1"/>
                <w:kern w:val="2"/>
                <w:sz w:val="21"/>
                <w:szCs w:val="21"/>
                <w:lang w:eastAsia="zh-CN"/>
                <w14:textFill>
                  <w14:solidFill>
                    <w14:schemeClr w14:val="tx1"/>
                  </w14:solidFill>
                </w14:textFill>
              </w:rPr>
              <w:t>证书。</w:t>
            </w:r>
          </w:p>
          <w:permEnd w:id="14"/>
          <w:p>
            <w:pPr>
              <w:pStyle w:val="74"/>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其他要求：</w:t>
            </w:r>
            <w:r>
              <w:rPr>
                <w:rFonts w:hint="eastAsia" w:ascii="MS Mincho" w:hAnsi="MS Mincho" w:eastAsia="MS Mincho" w:cs="MS Mincho"/>
                <w:color w:val="000000" w:themeColor="text1"/>
                <w:szCs w:val="21"/>
                <w14:textFill>
                  <w14:solidFill>
                    <w14:schemeClr w14:val="tx1"/>
                  </w14:solidFill>
                </w14:textFill>
              </w:rPr>
              <w:t>☑</w:t>
            </w:r>
            <w:r>
              <w:rPr>
                <w:rFonts w:ascii="宋体" w:hAnsi="宋体" w:cs="宋体"/>
                <w:color w:val="000000" w:themeColor="text1"/>
                <w:kern w:val="2"/>
                <w:sz w:val="21"/>
                <w:szCs w:val="21"/>
                <w:lang w:eastAsia="zh-CN"/>
                <w14:textFill>
                  <w14:solidFill>
                    <w14:schemeClr w14:val="tx1"/>
                  </w14:solidFill>
                </w14:textFill>
              </w:rPr>
              <w:t>不</w:t>
            </w:r>
            <w:r>
              <w:rPr>
                <w:rFonts w:hint="eastAsia" w:ascii="宋体" w:hAnsi="宋体" w:cs="宋体"/>
                <w:color w:val="000000" w:themeColor="text1"/>
                <w:kern w:val="2"/>
                <w:sz w:val="21"/>
                <w:szCs w:val="21"/>
                <w:lang w:eastAsia="zh-CN"/>
                <w14:textFill>
                  <w14:solidFill>
                    <w14:schemeClr w14:val="tx1"/>
                  </w14:solidFill>
                </w14:textFill>
              </w:rPr>
              <w:t xml:space="preserve">要求  </w:t>
            </w:r>
            <w:r>
              <w:rPr>
                <w:rFonts w:ascii="宋体" w:hAnsi="宋体" w:cs="宋体"/>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 xml:space="preserve">要求 </w:t>
            </w:r>
            <w:r>
              <w:rPr>
                <w:rFonts w:hint="eastAsia" w:ascii="宋体" w:hAnsi="宋体" w:cs="宋体"/>
                <w:color w:val="000000" w:themeColor="text1"/>
                <w:sz w:val="21"/>
                <w:szCs w:val="21"/>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4"/>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1.4.2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是否接受</w:t>
            </w:r>
            <w:r>
              <w:rPr>
                <w:rFonts w:ascii="宋体" w:hAnsi="宋体" w:cs="宋体"/>
                <w:color w:val="000000" w:themeColor="text1"/>
                <w:szCs w:val="21"/>
                <w14:textFill>
                  <w14:solidFill>
                    <w14:schemeClr w14:val="tx1"/>
                  </w14:solidFill>
                </w14:textFill>
              </w:rPr>
              <w:t>联合体投标</w:t>
            </w:r>
          </w:p>
        </w:tc>
        <w:tc>
          <w:tcPr>
            <w:tcW w:w="4098" w:type="dxa"/>
            <w:vAlign w:val="center"/>
          </w:tcPr>
          <w:p>
            <w:pPr>
              <w:autoSpaceDE w:val="0"/>
              <w:autoSpaceDN w:val="0"/>
              <w:adjustRightInd w:val="0"/>
              <w:jc w:val="left"/>
              <w:rPr>
                <w:rFonts w:ascii="宋体" w:hAnsi="宋体" w:cs="宋体"/>
                <w:color w:val="000000" w:themeColor="text1"/>
                <w:szCs w:val="21"/>
                <w14:textFill>
                  <w14:solidFill>
                    <w14:schemeClr w14:val="tx1"/>
                  </w14:solidFill>
                </w14:textFill>
              </w:rPr>
            </w:pPr>
            <w:r>
              <w:rPr>
                <w:rFonts w:hint="eastAsia" w:ascii="MS Mincho" w:hAnsi="MS Mincho" w:eastAsia="MS Mincho" w:cs="MS Mincho"/>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踏勘现场</w:t>
            </w:r>
          </w:p>
        </w:tc>
        <w:tc>
          <w:tcPr>
            <w:tcW w:w="4098" w:type="dxa"/>
            <w:vAlign w:val="center"/>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ermStart w:id="15" w:edGrp="everyone"/>
            <w:r>
              <w:rPr>
                <w:rFonts w:hint="eastAsia" w:ascii="宋体" w:hAnsi="宋体"/>
                <w:color w:val="000000" w:themeColor="text1"/>
                <w:szCs w:val="21"/>
                <w14:textFill>
                  <w14:solidFill>
                    <w14:schemeClr w14:val="tx1"/>
                  </w14:solidFill>
                </w14:textFill>
              </w:rPr>
              <w:t xml:space="preserve"> 为避免投标人</w:t>
            </w:r>
            <w:r>
              <w:rPr>
                <w:rFonts w:ascii="宋体" w:hAnsi="宋体"/>
                <w:color w:val="000000" w:themeColor="text1"/>
                <w:szCs w:val="21"/>
                <w14:textFill>
                  <w14:solidFill>
                    <w14:schemeClr w14:val="tx1"/>
                  </w14:solidFill>
                </w14:textFill>
              </w:rPr>
              <w:t>因对现场环境不</w:t>
            </w:r>
            <w:r>
              <w:rPr>
                <w:rFonts w:hint="eastAsia" w:ascii="宋体" w:hAnsi="宋体"/>
                <w:color w:val="000000" w:themeColor="text1"/>
                <w:szCs w:val="21"/>
                <w14:textFill>
                  <w14:solidFill>
                    <w14:schemeClr w14:val="tx1"/>
                  </w14:solidFill>
                </w14:textFill>
              </w:rPr>
              <w:t>熟悉</w:t>
            </w:r>
            <w:r>
              <w:rPr>
                <w:rFonts w:ascii="宋体" w:hAnsi="宋体"/>
                <w:color w:val="000000" w:themeColor="text1"/>
                <w:szCs w:val="21"/>
                <w14:textFill>
                  <w14:solidFill>
                    <w14:schemeClr w14:val="tx1"/>
                  </w14:solidFill>
                </w14:textFill>
              </w:rPr>
              <w:t>而造成中标后产生不必要的纠纷，</w:t>
            </w:r>
            <w:r>
              <w:rPr>
                <w:rFonts w:hint="eastAsia" w:ascii="宋体" w:hAnsi="宋体"/>
                <w:color w:val="000000" w:themeColor="text1"/>
                <w:szCs w:val="21"/>
                <w14:textFill>
                  <w14:solidFill>
                    <w14:schemeClr w14:val="tx1"/>
                  </w14:solidFill>
                </w14:textFill>
              </w:rPr>
              <w:t>投标前</w:t>
            </w:r>
            <w:r>
              <w:rPr>
                <w:rFonts w:ascii="宋体" w:hAnsi="宋体"/>
                <w:color w:val="000000" w:themeColor="text1"/>
                <w:szCs w:val="21"/>
                <w14:textFill>
                  <w14:solidFill>
                    <w14:schemeClr w14:val="tx1"/>
                  </w14:solidFill>
                </w14:textFill>
              </w:rPr>
              <w:t>各投标人</w:t>
            </w:r>
            <w:r>
              <w:rPr>
                <w:rFonts w:hint="eastAsia" w:ascii="宋体" w:hAnsi="宋体"/>
                <w:color w:val="000000" w:themeColor="text1"/>
                <w:szCs w:val="21"/>
                <w14:textFill>
                  <w14:solidFill>
                    <w14:schemeClr w14:val="tx1"/>
                  </w14:solidFill>
                </w14:textFill>
              </w:rPr>
              <w:t>必须</w:t>
            </w:r>
            <w:r>
              <w:rPr>
                <w:rFonts w:ascii="宋体" w:hAnsi="宋体"/>
                <w:color w:val="000000" w:themeColor="text1"/>
                <w:szCs w:val="21"/>
                <w14:textFill>
                  <w14:solidFill>
                    <w14:schemeClr w14:val="tx1"/>
                  </w14:solidFill>
                </w14:textFill>
              </w:rPr>
              <w:t>踏勘</w:t>
            </w:r>
            <w:r>
              <w:rPr>
                <w:rFonts w:hint="eastAsia" w:ascii="宋体" w:hAnsi="宋体"/>
                <w:color w:val="000000" w:themeColor="text1"/>
                <w:szCs w:val="21"/>
                <w14:textFill>
                  <w14:solidFill>
                    <w14:schemeClr w14:val="tx1"/>
                  </w14:solidFill>
                </w14:textFill>
              </w:rPr>
              <w:t>项目</w:t>
            </w:r>
            <w:r>
              <w:rPr>
                <w:rFonts w:ascii="宋体" w:hAnsi="宋体"/>
                <w:color w:val="000000" w:themeColor="text1"/>
                <w:szCs w:val="21"/>
                <w14:textFill>
                  <w14:solidFill>
                    <w14:schemeClr w14:val="tx1"/>
                  </w14:solidFill>
                </w14:textFill>
              </w:rPr>
              <w:t>现场</w:t>
            </w:r>
            <w:r>
              <w:rPr>
                <w:rFonts w:hint="eastAsia" w:ascii="宋体" w:hAnsi="宋体"/>
                <w:color w:val="000000" w:themeColor="text1"/>
                <w:szCs w:val="21"/>
                <w14:textFill>
                  <w14:solidFill>
                    <w14:schemeClr w14:val="tx1"/>
                  </w14:solidFill>
                </w14:textFill>
              </w:rPr>
              <w:t>，并得到项目部签字的</w:t>
            </w:r>
            <w:r>
              <w:rPr>
                <w:rFonts w:ascii="宋体" w:hAnsi="宋体"/>
                <w:color w:val="000000" w:themeColor="text1"/>
                <w:szCs w:val="21"/>
                <w14:textFill>
                  <w14:solidFill>
                    <w14:schemeClr w14:val="tx1"/>
                  </w14:solidFill>
                </w14:textFill>
              </w:rPr>
              <w:t>踏勘证明</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踏勘证明</w:t>
            </w:r>
            <w:r>
              <w:rPr>
                <w:rFonts w:hint="eastAsia" w:ascii="宋体" w:hAnsi="宋体"/>
                <w:color w:val="000000" w:themeColor="text1"/>
                <w:szCs w:val="21"/>
                <w14:textFill>
                  <w14:solidFill>
                    <w14:schemeClr w14:val="tx1"/>
                  </w14:solidFill>
                </w14:textFill>
              </w:rPr>
              <w:t>格式详见附件，</w:t>
            </w:r>
            <w:r>
              <w:rPr>
                <w:rFonts w:ascii="宋体" w:hAnsi="宋体"/>
                <w:color w:val="000000" w:themeColor="text1"/>
                <w:szCs w:val="21"/>
                <w14:textFill>
                  <w14:solidFill>
                    <w14:schemeClr w14:val="tx1"/>
                  </w14:solidFill>
                </w14:textFill>
              </w:rPr>
              <w:t>须项目部签字确认</w:t>
            </w:r>
            <w:r>
              <w:rPr>
                <w:rFonts w:hint="eastAsia" w:ascii="宋体" w:hAnsi="宋体"/>
                <w:color w:val="000000" w:themeColor="text1"/>
                <w:szCs w:val="21"/>
                <w14:textFill>
                  <w14:solidFill>
                    <w14:schemeClr w14:val="tx1"/>
                  </w14:solidFill>
                </w14:textFill>
              </w:rPr>
              <w:t>，并</w:t>
            </w:r>
            <w:r>
              <w:rPr>
                <w:rFonts w:ascii="宋体" w:hAnsi="宋体"/>
                <w:color w:val="000000" w:themeColor="text1"/>
                <w:szCs w:val="21"/>
                <w14:textFill>
                  <w14:solidFill>
                    <w14:schemeClr w14:val="tx1"/>
                  </w14:solidFill>
                </w14:textFill>
              </w:rPr>
              <w:t>放入投标</w:t>
            </w:r>
            <w:r>
              <w:rPr>
                <w:rFonts w:hint="eastAsia" w:ascii="宋体" w:hAnsi="宋体"/>
                <w:color w:val="000000" w:themeColor="text1"/>
                <w:szCs w:val="21"/>
                <w14:textFill>
                  <w14:solidFill>
                    <w14:schemeClr w14:val="tx1"/>
                  </w14:solidFill>
                </w14:textFill>
              </w:rPr>
              <w:t xml:space="preserve">文件中。勘查现场联系人电话： </w:t>
            </w:r>
            <w:r>
              <w:rPr>
                <w:rFonts w:hint="eastAsia" w:asciiTheme="minorEastAsia" w:hAnsiTheme="minorEastAsia" w:eastAsiaTheme="minorEastAsia" w:cstheme="minorEastAsia"/>
                <w:color w:val="000000" w:themeColor="text1"/>
                <w:szCs w:val="21"/>
                <w14:textFill>
                  <w14:solidFill>
                    <w14:schemeClr w14:val="tx1"/>
                  </w14:solidFill>
                </w14:textFill>
              </w:rPr>
              <w:t>杨子为</w:t>
            </w:r>
            <w:r>
              <w:rPr>
                <w:rFonts w:hint="eastAsia" w:asciiTheme="minorEastAsia" w:hAnsiTheme="minorEastAsia" w:eastAsiaTheme="minorEastAsia" w:cstheme="minorEastAsia"/>
              </w:rPr>
              <w:t>13337347173</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erm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1.10.1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投标预备会</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bookmarkStart w:id="18" w:name="OLE_LINK2"/>
            <w:bookmarkStart w:id="19" w:name="OLE_LINK1"/>
            <w:r>
              <w:rPr>
                <w:rFonts w:hint="eastAsia" w:ascii="MS Mincho" w:hAnsi="MS Mincho" w:eastAsia="MS Mincho" w:cs="MS Mincho"/>
                <w:color w:val="000000" w:themeColor="text1"/>
                <w:szCs w:val="21"/>
                <w:lang w:eastAsia="zh-CN"/>
                <w14:textFill>
                  <w14:solidFill>
                    <w14:schemeClr w14:val="tx1"/>
                  </w14:solidFill>
                </w14:textFill>
              </w:rPr>
              <w:t>☑</w:t>
            </w:r>
            <w:r>
              <w:rPr>
                <w:rFonts w:ascii="宋体" w:hAnsi="宋体" w:cs="宋体"/>
                <w:color w:val="000000" w:themeColor="text1"/>
                <w:kern w:val="2"/>
                <w:sz w:val="21"/>
                <w:szCs w:val="21"/>
                <w:lang w:eastAsia="zh-CN"/>
                <w14:textFill>
                  <w14:solidFill>
                    <w14:schemeClr w14:val="tx1"/>
                  </w14:solidFill>
                </w14:textFill>
              </w:rPr>
              <w:t>不召开</w:t>
            </w:r>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r>
              <w:rPr>
                <w:rFonts w:ascii="宋体" w:hAnsi="宋体" w:cs="宋体"/>
                <w:color w:val="000000" w:themeColor="text1"/>
                <w:szCs w:val="21"/>
                <w14:textFill>
                  <w14:solidFill>
                    <w14:schemeClr w14:val="tx1"/>
                  </w14:solidFill>
                </w14:textFill>
              </w:rPr>
              <w:t>提出问题</w:t>
            </w:r>
            <w:r>
              <w:rPr>
                <w:rFonts w:hint="eastAsia" w:ascii="宋体" w:hAnsi="宋体" w:cs="宋体"/>
                <w:color w:val="000000" w:themeColor="text1"/>
                <w:szCs w:val="21"/>
                <w14:textFill>
                  <w14:solidFill>
                    <w14:schemeClr w14:val="tx1"/>
                  </w14:solidFill>
                </w14:textFill>
              </w:rPr>
              <w:t>的</w:t>
            </w:r>
            <w:r>
              <w:rPr>
                <w:rFonts w:ascii="宋体" w:hAnsi="宋体" w:cs="宋体"/>
                <w:color w:val="000000" w:themeColor="text1"/>
                <w:szCs w:val="21"/>
                <w14:textFill>
                  <w14:solidFill>
                    <w14:schemeClr w14:val="tx1"/>
                  </w14:solidFill>
                </w14:textFill>
              </w:rPr>
              <w:t>截止时间</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投标截止时间前3天以书面或电子邮件形式向招标人提出</w:t>
            </w:r>
            <w:permStart w:id="16" w:edGrp="everyone"/>
            <w:r>
              <w:rPr>
                <w:rFonts w:hint="eastAsia"/>
              </w:rPr>
              <w:t>zc@daqianjg.com </w:t>
            </w:r>
            <w:perm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w:t>
            </w:r>
            <w:r>
              <w:rPr>
                <w:rFonts w:ascii="宋体" w:hAnsi="宋体" w:cs="宋体"/>
                <w:color w:val="000000" w:themeColor="text1"/>
                <w:szCs w:val="21"/>
                <w14:textFill>
                  <w14:solidFill>
                    <w14:schemeClr w14:val="tx1"/>
                  </w14:solidFill>
                </w14:textFill>
              </w:rPr>
              <w:t>书面澄清的时间</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投标截止时间前2天以书面或电子邮件形式发</w:t>
            </w:r>
            <w:r>
              <w:rPr>
                <w:rFonts w:hint="eastAsia" w:ascii="宋体" w:hAnsi="宋体" w:cs="宋体"/>
                <w:color w:val="000000" w:themeColor="text1"/>
                <w:szCs w:val="21"/>
                <w:lang w:eastAsia="zh-CN"/>
                <w14:textFill>
                  <w14:solidFill>
                    <w14:schemeClr w14:val="tx1"/>
                  </w14:solidFill>
                </w14:textFill>
              </w:rPr>
              <w:t>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r>
              <w:rPr>
                <w:rFonts w:ascii="宋体" w:hAnsi="宋体" w:cs="宋体"/>
                <w:color w:val="000000" w:themeColor="text1"/>
                <w:szCs w:val="21"/>
                <w14:textFill>
                  <w14:solidFill>
                    <w14:schemeClr w14:val="tx1"/>
                  </w14:solidFill>
                </w14:textFill>
              </w:rPr>
              <w:t>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分包 </w:t>
            </w:r>
          </w:p>
        </w:tc>
        <w:tc>
          <w:tcPr>
            <w:tcW w:w="4098" w:type="dxa"/>
            <w:vAlign w:val="center"/>
          </w:tcPr>
          <w:p>
            <w:pPr>
              <w:pStyle w:val="74"/>
              <w:spacing w:before="21"/>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sz w:val="21"/>
                <w:szCs w:val="21"/>
                <w:lang w:eastAsia="zh-CN"/>
                <w14:textFill>
                  <w14:solidFill>
                    <w14:schemeClr w14:val="tx1"/>
                  </w14:solidFill>
                </w14:textFill>
              </w:rPr>
              <w:t>不允许</w:t>
            </w:r>
            <w:r>
              <w:rPr>
                <w:rFonts w:hint="eastAsia" w:ascii="宋体" w:hAnsi="宋体" w:cs="宋体"/>
                <w:color w:val="000000" w:themeColor="text1"/>
                <w:sz w:val="21"/>
                <w:szCs w:val="21"/>
                <w:lang w:eastAsia="zh-CN"/>
                <w14:textFill>
                  <w14:solidFill>
                    <w14:schemeClr w14:val="tx1"/>
                  </w14:solidFill>
                </w14:textFill>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r>
              <w:rPr>
                <w:rFonts w:ascii="宋体" w:hAnsi="宋体" w:cs="宋体"/>
                <w:color w:val="000000" w:themeColor="text1"/>
                <w:szCs w:val="21"/>
                <w14:textFill>
                  <w14:solidFill>
                    <w14:schemeClr w14:val="tx1"/>
                  </w14:solidFill>
                </w14:textFill>
              </w:rPr>
              <w:t>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偏离</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MS Mincho" w:hAnsi="MS Mincho" w:eastAsia="MS Mincho" w:cs="MS Mincho"/>
                <w:color w:val="000000" w:themeColor="text1"/>
                <w:szCs w:val="21"/>
                <w14:textFill>
                  <w14:solidFill>
                    <w14:schemeClr w14:val="tx1"/>
                  </w14:solidFill>
                </w14:textFill>
              </w:rPr>
              <w:t>☑</w:t>
            </w:r>
            <w:r>
              <w:rPr>
                <w:rFonts w:ascii="宋体" w:hAnsi="宋体" w:cs="宋体"/>
                <w:color w:val="000000" w:themeColor="text1"/>
                <w:kern w:val="2"/>
                <w:sz w:val="21"/>
                <w:szCs w:val="21"/>
                <w:lang w:eastAsia="zh-CN"/>
                <w14:textFill>
                  <w14:solidFill>
                    <w14:schemeClr w14:val="tx1"/>
                  </w14:solidFill>
                </w14:textFill>
              </w:rPr>
              <w:t>不允许</w:t>
            </w:r>
          </w:p>
          <w:p>
            <w:pPr>
              <w:pStyle w:val="74"/>
              <w:rPr>
                <w:rFonts w:ascii="Times New Roman" w:hAnsi="Times New Roman" w:eastAsia="Times New Roman"/>
                <w:color w:val="000000" w:themeColor="text1"/>
                <w:sz w:val="32"/>
                <w:szCs w:val="32"/>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构成招标文件的</w:t>
            </w:r>
            <w:r>
              <w:rPr>
                <w:rFonts w:hint="eastAsia" w:ascii="宋体" w:hAnsi="宋体" w:cs="宋体"/>
                <w:color w:val="000000" w:themeColor="text1"/>
                <w:szCs w:val="21"/>
                <w14:textFill>
                  <w14:solidFill>
                    <w14:schemeClr w14:val="tx1"/>
                  </w14:solidFill>
                </w14:textFill>
              </w:rPr>
              <w:t>材料</w:t>
            </w:r>
          </w:p>
        </w:tc>
        <w:tc>
          <w:tcPr>
            <w:tcW w:w="4098" w:type="dxa"/>
            <w:vAlign w:val="center"/>
          </w:tcPr>
          <w:p>
            <w:pPr>
              <w:autoSpaceDE w:val="0"/>
              <w:autoSpaceDN w:val="0"/>
              <w:adjustRightInd w:val="0"/>
              <w:jc w:val="left"/>
              <w:rPr>
                <w:rFonts w:ascii="宋体" w:cs="宋体"/>
                <w:color w:val="000000" w:themeColor="text1"/>
                <w:kern w:val="0"/>
                <w:szCs w:val="21"/>
                <w14:textFill>
                  <w14:solidFill>
                    <w14:schemeClr w14:val="tx1"/>
                  </w14:solidFill>
                </w14:textFill>
              </w:rPr>
            </w:pPr>
            <w:permStart w:id="17" w:edGrp="everyone"/>
            <w:r>
              <w:rPr>
                <w:rFonts w:hint="eastAsia" w:ascii="宋体" w:cs="宋体"/>
                <w:color w:val="000000" w:themeColor="text1"/>
                <w:kern w:val="0"/>
                <w:szCs w:val="21"/>
                <w14:textFill>
                  <w14:solidFill>
                    <w14:schemeClr w14:val="tx1"/>
                  </w14:solidFill>
                </w14:textFill>
              </w:rPr>
              <w:t>1.招标文件的文字部分；</w:t>
            </w:r>
          </w:p>
          <w:p>
            <w:pPr>
              <w:autoSpaceDE w:val="0"/>
              <w:autoSpaceDN w:val="0"/>
              <w:adjustRightInd w:val="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2.工程量清单；</w:t>
            </w:r>
          </w:p>
          <w:p>
            <w:pPr>
              <w:autoSpaceDE w:val="0"/>
              <w:autoSpaceDN w:val="0"/>
              <w:adjustRightInd w:val="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3.合同条款及附件；</w:t>
            </w:r>
          </w:p>
          <w:p>
            <w:pPr>
              <w:autoSpaceDE w:val="0"/>
              <w:autoSpaceDN w:val="0"/>
              <w:adjustRightInd w:val="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4.招标文件答疑（如有）。</w:t>
            </w:r>
            <w:perm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构成</w:t>
            </w:r>
            <w:r>
              <w:rPr>
                <w:rFonts w:hint="eastAsia" w:ascii="宋体" w:hAnsi="宋体" w:cs="宋体"/>
                <w:color w:val="000000" w:themeColor="text1"/>
                <w:szCs w:val="21"/>
                <w14:textFill>
                  <w14:solidFill>
                    <w14:schemeClr w14:val="tx1"/>
                  </w14:solidFill>
                </w14:textFill>
              </w:rPr>
              <w:t>投标</w:t>
            </w:r>
            <w:r>
              <w:rPr>
                <w:rFonts w:ascii="宋体" w:hAnsi="宋体" w:cs="宋体"/>
                <w:color w:val="000000" w:themeColor="text1"/>
                <w:szCs w:val="21"/>
                <w14:textFill>
                  <w14:solidFill>
                    <w14:schemeClr w14:val="tx1"/>
                  </w14:solidFill>
                </w14:textFill>
              </w:rPr>
              <w:t>文件的其他材料</w:t>
            </w:r>
          </w:p>
        </w:tc>
        <w:tc>
          <w:tcPr>
            <w:tcW w:w="4098" w:type="dxa"/>
            <w:vAlign w:val="center"/>
          </w:tcPr>
          <w:p>
            <w:pPr>
              <w:rPr>
                <w:rFonts w:ascii="宋体" w:hAnsi="宋体" w:cs="宋体"/>
                <w:color w:val="000000" w:themeColor="text1"/>
                <w:szCs w:val="21"/>
                <w14:textFill>
                  <w14:solidFill>
                    <w14:schemeClr w14:val="tx1"/>
                  </w14:solidFill>
                </w14:textFill>
              </w:rPr>
            </w:pPr>
            <w:permStart w:id="18" w:edGrp="everyone"/>
            <w:r>
              <w:rPr>
                <w:rFonts w:hint="eastAsia" w:ascii="宋体" w:hAnsi="宋体" w:cs="宋体"/>
                <w:bCs/>
                <w:iCs/>
                <w:color w:val="000000" w:themeColor="text1"/>
                <w:szCs w:val="21"/>
                <w14:textFill>
                  <w14:solidFill>
                    <w14:schemeClr w14:val="tx1"/>
                  </w14:solidFill>
                </w14:textFill>
              </w:rPr>
              <w:t>招标文件要求的或投标人认为需要提供的</w:t>
            </w:r>
            <w:perm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采用工程量清单报价法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投标有效期</w:t>
            </w:r>
          </w:p>
        </w:tc>
        <w:tc>
          <w:tcPr>
            <w:tcW w:w="4098" w:type="dxa"/>
            <w:vAlign w:val="center"/>
          </w:tcPr>
          <w:p>
            <w:pPr>
              <w:pStyle w:val="74"/>
              <w:spacing w:before="21"/>
              <w:rPr>
                <w:rFonts w:ascii="宋体" w:hAnsi="宋体" w:cs="宋体"/>
                <w:color w:val="000000" w:themeColor="text1"/>
                <w:szCs w:val="21"/>
                <w:lang w:eastAsia="zh-CN"/>
                <w14:textFill>
                  <w14:solidFill>
                    <w14:schemeClr w14:val="tx1"/>
                  </w14:solidFill>
                </w14:textFill>
              </w:rPr>
            </w:pPr>
            <w:r>
              <w:rPr>
                <w:rFonts w:hint="eastAsia" w:ascii="宋体" w:hAnsi="宋体" w:cs="宋体"/>
                <w:bCs/>
                <w:iCs/>
                <w:color w:val="000000" w:themeColor="text1"/>
                <w:szCs w:val="21"/>
                <w:lang w:eastAsia="zh-CN"/>
                <w14:textFill>
                  <w14:solidFill>
                    <w14:schemeClr w14:val="tx1"/>
                  </w14:solidFill>
                </w14:textFill>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409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投标保证金的金额:</w:t>
            </w:r>
            <w:permStart w:id="19" w:edGrp="everyone"/>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贰万元</w:t>
            </w:r>
            <w:r>
              <w:rPr>
                <w:rFonts w:ascii="宋体" w:hAnsi="宋体" w:cs="宋体"/>
                <w:color w:val="000000" w:themeColor="text1"/>
                <w:szCs w:val="21"/>
                <w14:textFill>
                  <w14:solidFill>
                    <w14:schemeClr w14:val="tx1"/>
                  </w14:solidFill>
                </w14:textFill>
              </w:rPr>
              <w:t xml:space="preserve"> </w:t>
            </w:r>
            <w:permEnd w:id="19"/>
            <w:r>
              <w:rPr>
                <w:rFonts w:ascii="宋体" w:hAnsi="宋体"/>
                <w:color w:val="000000" w:themeColor="text1"/>
                <w:szCs w:val="21"/>
                <w14:textFill>
                  <w14:solidFill>
                    <w14:schemeClr w14:val="tx1"/>
                  </w14:solidFill>
                </w14:textFill>
              </w:rPr>
              <w:t xml:space="preserve"> </w:t>
            </w:r>
          </w:p>
          <w:p>
            <w:pPr>
              <w:ind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可采用电汇、本票、银行汇票形式（须在投标截止时间前从</w:t>
            </w:r>
            <w:r>
              <w:rPr>
                <w:rFonts w:ascii="宋体" w:hAnsi="宋体"/>
                <w:color w:val="000000" w:themeColor="text1"/>
                <w:szCs w:val="21"/>
                <w14:textFill>
                  <w14:solidFill>
                    <w14:schemeClr w14:val="tx1"/>
                  </w14:solidFill>
                </w14:textFill>
              </w:rPr>
              <w:t>投标人基本账户</w:t>
            </w:r>
            <w:r>
              <w:rPr>
                <w:rFonts w:hint="eastAsia" w:ascii="宋体" w:hAnsi="宋体"/>
                <w:color w:val="000000" w:themeColor="text1"/>
                <w:szCs w:val="21"/>
                <w14:textFill>
                  <w14:solidFill>
                    <w14:schemeClr w14:val="tx1"/>
                  </w14:solidFill>
                </w14:textFill>
              </w:rPr>
              <w:t>汇入招标人指定账户，开标时提供相应电汇凭证或回单等汇款凭证）</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投标保证金提交账号：</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户名：大千生态环境集团股份有限公司</w:t>
            </w:r>
          </w:p>
          <w:p>
            <w:pPr>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帐号：320006647018170053589</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开户行：交通银行股份有限公司南京城中支行</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不交或逾期缴纳投标保证金视为弃标，</w:t>
            </w:r>
          </w:p>
          <w:p>
            <w:pPr>
              <w:pStyle w:val="74"/>
              <w:spacing w:before="21"/>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投标保证金有效期为90日历天（从投标截止日起计算）。</w:t>
            </w:r>
          </w:p>
          <w:p>
            <w:pPr>
              <w:pStyle w:val="74"/>
              <w:spacing w:before="21"/>
              <w:rPr>
                <w:rFonts w:ascii="宋体" w:hAnsi="宋体" w:cs="宋体"/>
                <w:color w:val="000000" w:themeColor="text1"/>
                <w:szCs w:val="21"/>
                <w:lang w:eastAsia="zh-CN"/>
                <w14:textFill>
                  <w14:solidFill>
                    <w14:schemeClr w14:val="tx1"/>
                  </w14:solidFill>
                </w14:textFill>
              </w:rPr>
            </w:pPr>
            <w:permStart w:id="20" w:edGrp="everyone"/>
            <w:bookmarkStart w:id="191" w:name="_GoBack"/>
            <w:r>
              <w:rPr>
                <w:rFonts w:hint="eastAsia" w:ascii="宋体" w:hAnsi="宋体" w:cs="宋体"/>
                <w:color w:val="000000" w:themeColor="text1"/>
                <w:szCs w:val="21"/>
                <w:lang w:eastAsia="zh-CN"/>
                <w14:textFill>
                  <w14:solidFill>
                    <w14:schemeClr w14:val="tx1"/>
                  </w14:solidFill>
                </w14:textFill>
              </w:rPr>
              <w:t>缴纳投标保证金</w:t>
            </w:r>
            <w:r>
              <w:rPr>
                <w:rFonts w:ascii="宋体" w:hAnsi="宋体" w:cs="宋体"/>
                <w:color w:val="000000" w:themeColor="text1"/>
                <w:szCs w:val="21"/>
                <w:lang w:eastAsia="zh-CN"/>
                <w14:textFill>
                  <w14:solidFill>
                    <w14:schemeClr w14:val="tx1"/>
                  </w14:solidFill>
                </w14:textFill>
              </w:rPr>
              <w:t>时需在交易</w:t>
            </w:r>
            <w:r>
              <w:rPr>
                <w:rFonts w:hint="eastAsia" w:ascii="宋体" w:hAnsi="宋体" w:cs="宋体"/>
                <w:color w:val="000000" w:themeColor="text1"/>
                <w:szCs w:val="21"/>
                <w:lang w:eastAsia="zh-CN"/>
                <w14:textFill>
                  <w14:solidFill>
                    <w14:schemeClr w14:val="tx1"/>
                  </w14:solidFill>
                </w14:textFill>
              </w:rPr>
              <w:t>附言</w:t>
            </w:r>
            <w:r>
              <w:rPr>
                <w:rFonts w:ascii="宋体" w:hAnsi="宋体" w:cs="宋体"/>
                <w:color w:val="000000" w:themeColor="text1"/>
                <w:szCs w:val="21"/>
                <w:lang w:eastAsia="zh-CN"/>
                <w14:textFill>
                  <w14:solidFill>
                    <w14:schemeClr w14:val="tx1"/>
                  </w14:solidFill>
                </w14:textFill>
              </w:rPr>
              <w:t>中注明</w:t>
            </w:r>
            <w:r>
              <w:rPr>
                <w:rFonts w:hint="eastAsia" w:ascii="宋体" w:hAnsi="宋体" w:cs="宋体"/>
                <w:color w:val="000000" w:themeColor="text1"/>
                <w:szCs w:val="21"/>
                <w:lang w:eastAsia="zh-CN"/>
                <w14:textFill>
                  <w14:solidFill>
                    <w14:schemeClr w14:val="tx1"/>
                  </w14:solidFill>
                </w14:textFill>
              </w:rPr>
              <w:t>本项目名称</w:t>
            </w:r>
            <w:bookmarkEnd w:id="191"/>
            <w:perm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投标保证金退还</w:t>
            </w:r>
          </w:p>
        </w:tc>
        <w:tc>
          <w:tcPr>
            <w:tcW w:w="409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中标人以外的投标人投标保证金将在中标单位确定后</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个工作日内予以退还。</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中标人的投标保证金在招标人与中标人签订合同后</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近年财务状况的要求</w:t>
            </w:r>
          </w:p>
        </w:tc>
        <w:tc>
          <w:tcPr>
            <w:tcW w:w="4098" w:type="dxa"/>
            <w:vAlign w:val="center"/>
          </w:tcPr>
          <w:p>
            <w:pPr>
              <w:jc w:val="left"/>
              <w:rPr>
                <w:rFonts w:ascii="宋体" w:hAnsi="宋体"/>
                <w:color w:val="000000" w:themeColor="text1"/>
                <w:szCs w:val="21"/>
                <w14:textFill>
                  <w14:solidFill>
                    <w14:schemeClr w14:val="tx1"/>
                  </w14:solidFill>
                </w14:textFill>
              </w:rPr>
            </w:pPr>
            <w:permStart w:id="21" w:edGrp="everyone"/>
            <w:r>
              <w:rPr>
                <w:rFonts w:hint="eastAsia" w:ascii="宋体" w:hAnsi="宋体"/>
                <w:color w:val="000000" w:themeColor="text1"/>
                <w:szCs w:val="21"/>
                <w14:textFill>
                  <w14:solidFill>
                    <w14:schemeClr w14:val="tx1"/>
                  </w14:solidFill>
                </w14:textFill>
              </w:rPr>
              <w:t>无要求</w:t>
            </w:r>
            <w:perm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近年完成的类似项目的要求</w:t>
            </w:r>
          </w:p>
        </w:tc>
        <w:tc>
          <w:tcPr>
            <w:tcW w:w="4098" w:type="dxa"/>
            <w:vAlign w:val="center"/>
          </w:tcPr>
          <w:p>
            <w:pPr>
              <w:jc w:val="left"/>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投标人近三年承担过同类项目合同额在</w:t>
            </w:r>
            <w:permStart w:id="22" w:edGrp="everyone"/>
            <w:r>
              <w:rPr>
                <w:rFonts w:hint="eastAsia"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 xml:space="preserve">万元（含）以上 </w:t>
            </w:r>
            <w:permEnd w:id="22"/>
            <w:r>
              <w:rPr>
                <w:rFonts w:hint="eastAsia" w:ascii="宋体" w:hAnsi="宋体" w:cs="宋体"/>
                <w:color w:val="000000" w:themeColor="text1"/>
                <w:szCs w:val="21"/>
                <w14:textFill>
                  <w14:solidFill>
                    <w14:schemeClr w14:val="tx1"/>
                  </w14:solidFill>
                </w14:textFill>
              </w:rPr>
              <w:t xml:space="preserve">    元的类似业绩，提供合同，以合同签订时间为准。（近三年是指从投标截止时间往前追溯三年）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3.5.4</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近年发生的诉讼及仲裁情况的要求</w:t>
            </w:r>
          </w:p>
        </w:tc>
        <w:tc>
          <w:tcPr>
            <w:tcW w:w="4098" w:type="dxa"/>
            <w:vAlign w:val="center"/>
          </w:tcPr>
          <w:p>
            <w:pPr>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是否允许递交备选投标方案</w:t>
            </w:r>
          </w:p>
        </w:tc>
        <w:tc>
          <w:tcPr>
            <w:tcW w:w="4098" w:type="dxa"/>
            <w:vAlign w:val="center"/>
          </w:tcPr>
          <w:p>
            <w:pPr>
              <w:rPr>
                <w:rFonts w:ascii="宋体" w:hAnsi="宋体" w:cs="宋体"/>
                <w:b/>
                <w:bCs/>
                <w:iCs/>
                <w:color w:val="000000" w:themeColor="text1"/>
                <w:szCs w:val="21"/>
                <w:highlight w:val="yellow"/>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签字或盖章要求</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按招标文件规定的格式签字和盖章，</w:t>
            </w:r>
            <w:r>
              <w:rPr>
                <w:rFonts w:ascii="宋体" w:hAnsi="宋体" w:cs="宋体"/>
                <w:bCs/>
                <w:iCs/>
                <w:color w:val="000000" w:themeColor="text1"/>
                <w:szCs w:val="21"/>
                <w14:textFill>
                  <w14:solidFill>
                    <w14:schemeClr w14:val="tx1"/>
                  </w14:solidFill>
                </w14:textFill>
              </w:rPr>
              <w:t>无格式要求统一加盖公章。</w:t>
            </w:r>
            <w:r>
              <w:rPr>
                <w:rFonts w:hint="eastAsia" w:ascii="宋体" w:hAnsi="宋体" w:cs="宋体"/>
                <w:bCs/>
                <w:iCs/>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3.7.4</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23" w:edGrp="everyone"/>
            <w:r>
              <w:rPr>
                <w:rFonts w:hint="eastAsia" w:ascii="宋体" w:hAnsi="宋体" w:cs="宋体"/>
                <w:bCs/>
                <w:iCs/>
                <w:color w:val="000000" w:themeColor="text1"/>
                <w:szCs w:val="21"/>
                <w14:textFill>
                  <w14:solidFill>
                    <w14:schemeClr w14:val="tx1"/>
                  </w14:solidFill>
                </w14:textFill>
              </w:rPr>
              <w:t>正本壹份，副本壹份 , 电子版壹份</w:t>
            </w:r>
            <w:perm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3.7.5</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装订要求</w:t>
            </w:r>
          </w:p>
        </w:tc>
        <w:tc>
          <w:tcPr>
            <w:tcW w:w="4098" w:type="dxa"/>
            <w:vAlign w:val="center"/>
          </w:tcPr>
          <w:p>
            <w:pP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（1）正、副本应分别单独装订,并在投标</w:t>
            </w:r>
            <w:r>
              <w:rPr>
                <w:rFonts w:hint="eastAsia" w:ascii="宋体" w:hAnsi="宋体"/>
                <w:color w:val="000000" w:themeColor="text1"/>
                <w:szCs w:val="21"/>
                <w14:textFill>
                  <w14:solidFill>
                    <w14:schemeClr w14:val="tx1"/>
                  </w14:solidFill>
                </w14:textFill>
              </w:rPr>
              <w:t>文件封面的右上角清楚地注明正、副本。</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（2）应规格统一、采用A4规格或装订成A4规格，装订应牢固、不易拆散和换页。</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（3）投标文件正本、副本、电子版</w:t>
            </w:r>
            <w:r>
              <w:rPr>
                <w:rFonts w:hint="eastAsia" w:ascii="宋体" w:hAnsi="宋体" w:cs="宋体"/>
                <w:color w:val="000000" w:themeColor="text1"/>
                <w:szCs w:val="21"/>
                <w:u w:val="single"/>
                <w14:textFill>
                  <w14:solidFill>
                    <w14:schemeClr w14:val="tx1"/>
                  </w14:solidFill>
                </w14:textFill>
              </w:rPr>
              <w:t>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封套上应载明的信息</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24" w:edGrp="everyone"/>
            <w:r>
              <w:rPr>
                <w:rFonts w:hint="eastAsia" w:ascii="宋体" w:hAnsi="宋体" w:cs="宋体"/>
                <w:color w:val="000000" w:themeColor="text1"/>
                <w:szCs w:val="21"/>
                <w14:textFill>
                  <w14:solidFill>
                    <w14:schemeClr w14:val="tx1"/>
                  </w14:solidFill>
                </w14:textFill>
              </w:rPr>
              <w:t>招标人的地址：南京市鼓楼区集慧路18号联创科技大厦A栋15层</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招标人名称：大千生态环境集团股份有限公司</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东平县东平湖（水浒古镇至泰安港老湖码头段）生态防护林建设项目花岗岩面层铺设 劳务施工承包</w:t>
            </w:r>
            <w:r>
              <w:rPr>
                <w:rFonts w:hint="eastAsia" w:ascii="宋体" w:hAnsi="宋体" w:cs="宋体"/>
                <w:color w:val="000000" w:themeColor="text1"/>
                <w:szCs w:val="21"/>
                <w:u w:val="single"/>
                <w:lang w:eastAsia="zh-CN"/>
                <w14:textFill>
                  <w14:solidFill>
                    <w14:schemeClr w14:val="tx1"/>
                  </w14:solidFill>
                </w14:textFill>
              </w:rPr>
              <w:t>（</w:t>
            </w:r>
            <w:r>
              <w:rPr>
                <w:rFonts w:hint="eastAsia" w:ascii="宋体" w:hAnsi="宋体" w:cs="宋体"/>
                <w:color w:val="000000" w:themeColor="text1"/>
                <w:szCs w:val="21"/>
                <w:u w:val="single"/>
                <w:lang w:val="en-US" w:eastAsia="zh-CN"/>
                <w14:textFill>
                  <w14:solidFill>
                    <w14:schemeClr w14:val="tx1"/>
                  </w14:solidFill>
                </w14:textFill>
              </w:rPr>
              <w:t>二次）</w:t>
            </w:r>
            <w:r>
              <w:rPr>
                <w:rFonts w:hint="eastAsia" w:ascii="宋体" w:hAnsi="宋体" w:cs="宋体"/>
                <w:color w:val="000000" w:themeColor="text1"/>
                <w:szCs w:val="21"/>
                <w14:textFill>
                  <w14:solidFill>
                    <w14:schemeClr w14:val="tx1"/>
                  </w14:solidFill>
                </w14:textFill>
              </w:rPr>
              <w:t>投标文件</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w:t>
            </w:r>
            <w:r>
              <w:rPr>
                <w:rFonts w:hint="eastAsia" w:ascii="宋体" w:hAnsi="宋体" w:cs="宋体"/>
                <w:color w:val="000000" w:themeColor="text1"/>
                <w:szCs w:val="21"/>
                <w:u w:val="single"/>
                <w14:textFill>
                  <w14:solidFill>
                    <w14:schemeClr w14:val="tx1"/>
                  </w14:solidFill>
                </w14:textFill>
              </w:rPr>
              <w:t xml:space="preserve"> 2020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5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08</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w:t>
            </w:r>
            <w:r>
              <w:rPr>
                <w:rFonts w:hint="eastAsia" w:ascii="宋体" w:hAnsi="宋体" w:cs="宋体"/>
                <w:color w:val="000000" w:themeColor="text1"/>
                <w:szCs w:val="21"/>
                <w:u w:val="single"/>
                <w:lang w:val="en-US" w:eastAsia="zh-CN"/>
                <w14:textFill>
                  <w14:solidFill>
                    <w14:schemeClr w14:val="tx1"/>
                  </w14:solidFill>
                </w14:textFill>
              </w:rPr>
              <w:t>0</w:t>
            </w:r>
            <w:r>
              <w:rPr>
                <w:rFonts w:hint="eastAsia" w:ascii="宋体" w:hAnsi="宋体" w:cs="宋体"/>
                <w:color w:val="000000" w:themeColor="text1"/>
                <w:szCs w:val="21"/>
                <w:u w:val="single"/>
                <w14:textFill>
                  <w14:solidFill>
                    <w14:schemeClr w14:val="tx1"/>
                  </w14:solidFill>
                </w14:textFill>
              </w:rPr>
              <w:t xml:space="preserve">0  </w:t>
            </w:r>
            <w:r>
              <w:rPr>
                <w:rFonts w:hint="eastAsia" w:ascii="宋体" w:hAnsi="宋体" w:cs="宋体"/>
                <w:color w:val="000000" w:themeColor="text1"/>
                <w:szCs w:val="21"/>
                <w14:textFill>
                  <w14:solidFill>
                    <w14:schemeClr w14:val="tx1"/>
                  </w14:solidFill>
                </w14:textFill>
              </w:rPr>
              <w:t>分前不得开启</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投标截止时间</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25" w:edGrp="everyone"/>
            <w:r>
              <w:rPr>
                <w:rFonts w:hint="eastAsia" w:ascii="宋体" w:hAnsi="宋体" w:cs="宋体"/>
                <w:color w:val="000000" w:themeColor="text1"/>
                <w:szCs w:val="21"/>
                <w:u w:val="single"/>
                <w14:textFill>
                  <w14:solidFill>
                    <w14:schemeClr w14:val="tx1"/>
                  </w14:solidFill>
                </w14:textFill>
              </w:rPr>
              <w:t xml:space="preserve">   2020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highlight w:val="yellow"/>
                <w:u w:val="single"/>
                <w14:textFill>
                  <w14:solidFill>
                    <w14:schemeClr w14:val="tx1"/>
                  </w14:solidFill>
                </w14:textFill>
              </w:rPr>
              <w:t xml:space="preserve"> </w:t>
            </w:r>
            <w:r>
              <w:rPr>
                <w:rFonts w:hint="eastAsia" w:ascii="宋体" w:hAnsi="宋体" w:cs="宋体"/>
                <w:color w:val="000000" w:themeColor="text1"/>
                <w:szCs w:val="21"/>
                <w:highlight w:val="yellow"/>
                <w:u w:val="single"/>
                <w:lang w:val="en-US" w:eastAsia="zh-CN"/>
                <w14:textFill>
                  <w14:solidFill>
                    <w14:schemeClr w14:val="tx1"/>
                  </w14:solidFill>
                </w14:textFill>
              </w:rPr>
              <w:t>5</w:t>
            </w:r>
            <w:r>
              <w:rPr>
                <w:rFonts w:hint="eastAsia" w:ascii="宋体" w:hAnsi="宋体" w:cs="宋体"/>
                <w:color w:val="000000" w:themeColor="text1"/>
                <w:szCs w:val="21"/>
                <w:highlight w:val="yellow"/>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highlight w:val="yellow"/>
                <w:u w:val="single"/>
                <w14:textFill>
                  <w14:solidFill>
                    <w14:schemeClr w14:val="tx1"/>
                  </w14:solidFill>
                </w14:textFill>
              </w:rPr>
              <w:t xml:space="preserve"> </w:t>
            </w:r>
            <w:r>
              <w:rPr>
                <w:rFonts w:hint="eastAsia" w:ascii="宋体" w:hAnsi="宋体" w:cs="宋体"/>
                <w:color w:val="000000" w:themeColor="text1"/>
                <w:szCs w:val="21"/>
                <w:highlight w:val="yellow"/>
                <w:u w:val="single"/>
                <w:lang w:val="en-US" w:eastAsia="zh-CN"/>
                <w14:textFill>
                  <w14:solidFill>
                    <w14:schemeClr w14:val="tx1"/>
                  </w14:solidFill>
                </w14:textFill>
              </w:rPr>
              <w:t>08</w:t>
            </w:r>
            <w:r>
              <w:rPr>
                <w:rFonts w:hint="eastAsia" w:ascii="宋体" w:hAnsi="宋体" w:cs="宋体"/>
                <w:color w:val="000000" w:themeColor="text1"/>
                <w:szCs w:val="21"/>
                <w:highlight w:val="yellow"/>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highlight w:val="yellow"/>
                <w:u w:val="single"/>
                <w14:textFill>
                  <w14:solidFill>
                    <w14:schemeClr w14:val="tx1"/>
                  </w14:solidFill>
                </w14:textFill>
              </w:rPr>
              <w:t xml:space="preserve">  </w:t>
            </w:r>
            <w:r>
              <w:rPr>
                <w:rFonts w:hint="eastAsia" w:ascii="宋体" w:hAnsi="宋体" w:cs="宋体"/>
                <w:color w:val="000000" w:themeColor="text1"/>
                <w:szCs w:val="21"/>
                <w:highlight w:val="yellow"/>
                <w:u w:val="single"/>
                <w:lang w:val="en-US" w:eastAsia="zh-CN"/>
                <w14:textFill>
                  <w14:solidFill>
                    <w14:schemeClr w14:val="tx1"/>
                  </w14:solidFill>
                </w14:textFill>
              </w:rPr>
              <w:t>10</w:t>
            </w:r>
            <w:r>
              <w:rPr>
                <w:rFonts w:hint="eastAsia" w:ascii="宋体" w:hAnsi="宋体" w:cs="宋体"/>
                <w:color w:val="000000" w:themeColor="text1"/>
                <w:szCs w:val="21"/>
                <w:highlight w:val="yellow"/>
                <w:u w:val="single"/>
                <w14:textFill>
                  <w14:solidFill>
                    <w14:schemeClr w14:val="tx1"/>
                  </w14:solidFill>
                </w14:textFill>
              </w:rPr>
              <w:t>:</w:t>
            </w:r>
            <w:r>
              <w:rPr>
                <w:rFonts w:hint="eastAsia" w:ascii="宋体" w:hAnsi="宋体" w:cs="宋体"/>
                <w:color w:val="000000" w:themeColor="text1"/>
                <w:szCs w:val="21"/>
                <w:highlight w:val="yellow"/>
                <w:u w:val="single"/>
                <w:lang w:val="en-US" w:eastAsia="zh-CN"/>
                <w14:textFill>
                  <w14:solidFill>
                    <w14:schemeClr w14:val="tx1"/>
                  </w14:solidFill>
                </w14:textFill>
              </w:rPr>
              <w:t>0</w:t>
            </w:r>
            <w:r>
              <w:rPr>
                <w:rFonts w:hint="eastAsia" w:ascii="宋体" w:hAnsi="宋体" w:cs="宋体"/>
                <w:color w:val="000000" w:themeColor="text1"/>
                <w:szCs w:val="21"/>
                <w:highlight w:val="yellow"/>
                <w:u w:val="single"/>
                <w14:textFill>
                  <w14:solidFill>
                    <w14:schemeClr w14:val="tx1"/>
                  </w14:solidFill>
                </w14:textFill>
              </w:rPr>
              <w:t xml:space="preserve">0 </w:t>
            </w:r>
            <w:r>
              <w:rPr>
                <w:rFonts w:hint="eastAsia" w:ascii="宋体" w:hAnsi="宋体" w:cs="宋体"/>
                <w:color w:val="000000" w:themeColor="text1"/>
                <w:szCs w:val="21"/>
                <w14:textFill>
                  <w14:solidFill>
                    <w14:schemeClr w14:val="tx1"/>
                  </w14:solidFill>
                </w14:textFill>
              </w:rPr>
              <w:t>分</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4.2.2</w:t>
            </w:r>
          </w:p>
        </w:tc>
        <w:tc>
          <w:tcPr>
            <w:tcW w:w="3118" w:type="dxa"/>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递交投标文件地点</w:t>
            </w:r>
          </w:p>
        </w:tc>
        <w:tc>
          <w:tcPr>
            <w:tcW w:w="4098" w:type="dxa"/>
            <w:vAlign w:val="center"/>
          </w:tcPr>
          <w:p>
            <w:pPr>
              <w:jc w:val="left"/>
              <w:rPr>
                <w:rFonts w:ascii="宋体" w:hAnsi="宋体" w:cs="宋体"/>
                <w:b/>
                <w:bCs/>
                <w:color w:val="000000" w:themeColor="text1"/>
                <w:szCs w:val="21"/>
                <w14:textFill>
                  <w14:solidFill>
                    <w14:schemeClr w14:val="tx1"/>
                  </w14:solidFill>
                </w14:textFill>
              </w:rPr>
            </w:pPr>
            <w:permStart w:id="26" w:edGrp="everyone"/>
            <w:r>
              <w:rPr>
                <w:rFonts w:hint="eastAsia" w:ascii="宋体" w:hAnsi="宋体" w:cs="宋体"/>
                <w:color w:val="000000" w:themeColor="text1"/>
                <w:szCs w:val="21"/>
                <w14:textFill>
                  <w14:solidFill>
                    <w14:schemeClr w14:val="tx1"/>
                  </w14:solidFill>
                </w14:textFill>
              </w:rPr>
              <w:t>泰安市东平县老湖镇西三村原居委会大千项目部</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是否退还投标文件</w:t>
            </w:r>
          </w:p>
        </w:tc>
        <w:tc>
          <w:tcPr>
            <w:tcW w:w="4098" w:type="dxa"/>
            <w:vAlign w:val="center"/>
          </w:tcPr>
          <w:p>
            <w:pPr>
              <w:jc w:val="left"/>
              <w:rPr>
                <w:rFonts w:ascii="宋体" w:hAnsi="宋体" w:cs="宋体"/>
                <w:color w:val="000000" w:themeColor="text1"/>
                <w:szCs w:val="21"/>
                <w:highlight w:val="yellow"/>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开标时间和地点</w:t>
            </w:r>
          </w:p>
        </w:tc>
        <w:tc>
          <w:tcPr>
            <w:tcW w:w="4098" w:type="dxa"/>
            <w:vAlign w:val="center"/>
          </w:tcPr>
          <w:p>
            <w:pPr>
              <w:pStyle w:val="74"/>
              <w:spacing w:before="106"/>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sz w:val="21"/>
                <w:szCs w:val="21"/>
                <w:lang w:eastAsia="zh-CN"/>
                <w14:textFill>
                  <w14:solidFill>
                    <w14:schemeClr w14:val="tx1"/>
                  </w14:solidFill>
                </w14:textFill>
              </w:rPr>
              <w:t>开标时间：</w:t>
            </w:r>
            <w:r>
              <w:rPr>
                <w:rFonts w:ascii="宋体" w:hAnsi="宋体" w:cs="宋体"/>
                <w:b/>
                <w:color w:val="000000" w:themeColor="text1"/>
                <w:sz w:val="21"/>
                <w:szCs w:val="21"/>
                <w:lang w:eastAsia="zh-CN"/>
                <w14:textFill>
                  <w14:solidFill>
                    <w14:schemeClr w14:val="tx1"/>
                  </w14:solidFill>
                </w14:textFill>
              </w:rPr>
              <w:t>同投标截止时间</w:t>
            </w:r>
          </w:p>
          <w:p>
            <w:pPr>
              <w:ind w:left="1050" w:hanging="1050" w:hangingChars="5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开标地点：</w:t>
            </w:r>
            <w:permStart w:id="27" w:edGrp="everyone"/>
            <w:r>
              <w:rPr>
                <w:rFonts w:hint="eastAsia" w:ascii="宋体" w:hAnsi="宋体" w:cs="宋体"/>
                <w:color w:val="000000" w:themeColor="text1"/>
                <w:szCs w:val="21"/>
                <w14:textFill>
                  <w14:solidFill>
                    <w14:schemeClr w14:val="tx1"/>
                  </w14:solidFill>
                </w14:textFill>
              </w:rPr>
              <w:t>泰安市东平县老湖镇西三村原居委会大千项目部</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开标程序</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（1）主持人介绍与会人员；</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（2）主持人宣读开标纪律；</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（3）招标工作人员报告投标文件的投送、投标人签到及其有关证件的验证情况；</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（4）招标人检查投标文件的密封情况；</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（5）主持人宣读投标文件的主要内容，如投标单位名称、项目名称、投标报价、工期、质量情况、拟任项目负责人等，并记录在案；</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评标委员会的组建</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评标委员会构成：共5人，由招标人</w:t>
            </w:r>
            <w:r>
              <w:rPr>
                <w:rFonts w:ascii="宋体" w:hAnsi="宋体" w:cs="宋体"/>
                <w:color w:val="000000" w:themeColor="text1"/>
                <w:szCs w:val="21"/>
                <w14:textFill>
                  <w14:solidFill>
                    <w14:schemeClr w14:val="tx1"/>
                  </w14:solidFill>
                </w14:textFill>
              </w:rPr>
              <w:t>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是否授权评标委员会确定中标人</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是</w:t>
            </w:r>
          </w:p>
          <w:p>
            <w:pPr>
              <w:pStyle w:val="74"/>
              <w:spacing w:before="63"/>
              <w:rPr>
                <w:rFonts w:ascii="宋体" w:hAnsi="宋体" w:cs="宋体"/>
                <w:color w:val="000000" w:themeColor="text1"/>
                <w:sz w:val="21"/>
                <w:szCs w:val="21"/>
                <w:lang w:eastAsia="zh-CN"/>
                <w14:textFill>
                  <w14:solidFill>
                    <w14:schemeClr w14:val="tx1"/>
                  </w14:solidFill>
                </w14:textFill>
              </w:rPr>
            </w:pPr>
            <w:r>
              <w:rPr>
                <w:rFonts w:hint="eastAsia" w:ascii="MS Mincho" w:hAnsi="MS Mincho" w:eastAsia="MS Mincho" w:cs="MS Mincho"/>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否，由评标委员会推荐的中标候选人数：1-3名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履约担保</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是否要求提供履约担保：</w:t>
            </w:r>
          </w:p>
          <w:p>
            <w:pPr>
              <w:jc w:val="left"/>
              <w:rPr>
                <w:rFonts w:ascii="宋体" w:hAnsi="宋体" w:cs="宋体"/>
                <w:color w:val="000000" w:themeColor="text1"/>
                <w:szCs w:val="21"/>
                <w14:textFill>
                  <w14:solidFill>
                    <w14:schemeClr w14:val="tx1"/>
                  </w14:solidFill>
                </w14:textFill>
              </w:rPr>
            </w:pPr>
            <w:r>
              <w:rPr>
                <w:rFonts w:hint="eastAsia" w:ascii="MS Mincho" w:hAnsi="MS Mincho" w:eastAsia="MS Mincho" w:cs="MS Mincho"/>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否</w:t>
            </w:r>
          </w:p>
          <w:p>
            <w:pPr>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履约担保的形式：</w:t>
            </w:r>
            <w:r>
              <w:rPr>
                <w:rFonts w:hint="eastAsia" w:ascii="宋体" w:hAnsi="宋体" w:cs="宋体"/>
                <w:color w:val="000000" w:themeColor="text1"/>
                <w:szCs w:val="21"/>
                <w:u w:val="single"/>
                <w14:textFill>
                  <w14:solidFill>
                    <w14:schemeClr w14:val="tx1"/>
                  </w14:solidFill>
                </w14:textFill>
              </w:rPr>
              <w:t>现金、电汇、银行保函</w:t>
            </w:r>
            <w:r>
              <w:rPr>
                <w:rFonts w:hint="eastAsia" w:ascii="宋体" w:hAnsi="宋体" w:cs="宋体"/>
                <w:color w:val="000000" w:themeColor="text1"/>
                <w:szCs w:val="21"/>
                <w14:textFill>
                  <w14:solidFill>
                    <w14:schemeClr w14:val="tx1"/>
                  </w14:solidFill>
                </w14:textFill>
              </w:rPr>
              <w:t>履约担保的金额：</w:t>
            </w:r>
            <w:r>
              <w:rPr>
                <w:rFonts w:hint="eastAsia" w:ascii="宋体" w:hAnsi="宋体" w:cs="宋体"/>
                <w:color w:val="000000" w:themeColor="text1"/>
                <w:szCs w:val="21"/>
                <w:u w:val="single"/>
                <w14:textFill>
                  <w14:solidFill>
                    <w14:schemeClr w14:val="tx1"/>
                  </w14:solidFill>
                </w14:textFill>
              </w:rPr>
              <w:t>中标人需在发包人发出中标通知7日内，按中标价</w:t>
            </w:r>
            <w:permStart w:id="28" w:edGrp="everyone"/>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 xml:space="preserve"> </w:t>
            </w:r>
            <w:permEnd w:id="28"/>
            <w:r>
              <w:rPr>
                <w:rFonts w:hint="eastAsia" w:ascii="宋体" w:hAnsi="宋体" w:cs="宋体"/>
                <w:color w:val="000000" w:themeColor="text1"/>
                <w:szCs w:val="21"/>
                <w:u w:val="single"/>
                <w14:textFill>
                  <w14:solidFill>
                    <w14:schemeClr w14:val="tx1"/>
                  </w14:solidFill>
                </w14:textFill>
              </w:rPr>
              <w:t>向发包人提交履约保证金。退还时间及方式：全部工程竣工验收合格后一次性退还（不计息）</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户名：大千生态环境集团股份有限公司</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开户行：交通银行股份有限公司南京城中支行</w:t>
            </w:r>
          </w:p>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帐号：320006647018170053589</w:t>
            </w:r>
          </w:p>
          <w:p>
            <w:pPr>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监督</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受理异议的联系方式：</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监督人：勾建山</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  话：</w:t>
            </w:r>
            <w:r>
              <w:rPr>
                <w:rFonts w:ascii="宋体" w:hAnsi="宋体" w:cs="宋体"/>
                <w:color w:val="000000" w:themeColor="text1"/>
                <w:szCs w:val="21"/>
                <w14:textFill>
                  <w14:solidFill>
                    <w14:schemeClr w14:val="tx1"/>
                  </w14:solidFill>
                </w14:textFill>
              </w:rPr>
              <w:t xml:space="preserve"> 13809046600</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  箱：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7216" w:type="dxa"/>
            <w:gridSpan w:val="2"/>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w:t>
            </w:r>
          </w:p>
        </w:tc>
        <w:tc>
          <w:tcPr>
            <w:tcW w:w="3118" w:type="dxa"/>
            <w:vAlign w:val="center"/>
          </w:tcPr>
          <w:p>
            <w:pPr>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最高投标限价（招标控制价）</w:t>
            </w:r>
          </w:p>
        </w:tc>
        <w:tc>
          <w:tcPr>
            <w:tcW w:w="4098" w:type="dxa"/>
            <w:vAlign w:val="center"/>
          </w:tcPr>
          <w:p>
            <w:pPr>
              <w:jc w:val="center"/>
              <w:rPr>
                <w:rFonts w:ascii="MS Mincho" w:hAnsi="MS Mincho" w:cs="MS Mincho" w:eastAsiaTheme="minorEastAsia"/>
                <w:color w:val="000000" w:themeColor="text1"/>
                <w:szCs w:val="21"/>
                <w14:textFill>
                  <w14:solidFill>
                    <w14:schemeClr w14:val="tx1"/>
                  </w14:solidFill>
                </w14:textFill>
              </w:rPr>
            </w:pPr>
            <w:permStart w:id="29" w:edGrp="everyone"/>
            <w:r>
              <w:rPr>
                <w:rFonts w:hint="eastAsia" w:ascii="MS Mincho" w:hAnsi="MS Mincho" w:cs="MS Mincho" w:eastAsiaTheme="minorEastAsia"/>
                <w:color w:val="000000" w:themeColor="text1"/>
                <w:szCs w:val="21"/>
                <w14:textFill>
                  <w14:solidFill>
                    <w14:schemeClr w14:val="tx1"/>
                  </w14:solidFill>
                </w14:textFill>
              </w:rPr>
              <w:t xml:space="preserve">  </w:t>
            </w:r>
            <w:r>
              <w:rPr>
                <w:rFonts w:hint="eastAsia" w:ascii="宋体" w:hAnsi="宋体" w:eastAsia="宋体" w:cs="宋体"/>
                <w:bCs/>
                <w:color w:val="000000" w:themeColor="text1"/>
                <w:szCs w:val="21"/>
                <w:lang w:val="en-US" w:eastAsia="zh-CN"/>
                <w14:textFill>
                  <w14:solidFill>
                    <w14:schemeClr w14:val="tx1"/>
                  </w14:solidFill>
                </w14:textFill>
              </w:rPr>
              <w:t>140.51</w:t>
            </w:r>
            <w:r>
              <w:rPr>
                <w:rFonts w:hint="eastAsia" w:ascii="宋体" w:hAnsi="宋体" w:eastAsia="宋体" w:cs="宋体"/>
                <w:bCs/>
                <w:color w:val="000000" w:themeColor="text1"/>
                <w:szCs w:val="21"/>
                <w14:textFill>
                  <w14:solidFill>
                    <w14:schemeClr w14:val="tx1"/>
                  </w14:solidFill>
                </w14:textFill>
              </w:rPr>
              <w:t xml:space="preserve">  </w:t>
            </w:r>
            <w:permEnd w:id="29"/>
            <w:r>
              <w:rPr>
                <w:rFonts w:hint="eastAsia" w:ascii="MS Mincho" w:hAnsi="MS Mincho" w:cs="MS Mincho" w:eastAsiaTheme="minorEastAsia"/>
                <w:color w:val="000000" w:themeColor="text1"/>
                <w:szCs w:val="21"/>
                <w14:textFill>
                  <w14:solidFill>
                    <w14:schemeClr w14:val="tx1"/>
                  </w14:solidFill>
                </w14:textFill>
              </w:rPr>
              <w:t>万元</w:t>
            </w:r>
            <w:r>
              <w:rPr>
                <w:rFonts w:hint="eastAsia" w:ascii="宋体" w:hAnsi="宋体" w:cs="宋体"/>
                <w:bCs/>
                <w:color w:val="000000" w:themeColor="text1"/>
                <w:szCs w:val="21"/>
                <w14:textFill>
                  <w14:solidFill>
                    <w14:schemeClr w14:val="tx1"/>
                  </w14:solidFill>
                </w14:textFill>
              </w:rPr>
              <w:t>（超过此报价招标人不予接受）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w:t>
            </w:r>
          </w:p>
        </w:tc>
        <w:tc>
          <w:tcPr>
            <w:tcW w:w="3118" w:type="dxa"/>
            <w:vAlign w:val="center"/>
          </w:tcPr>
          <w:p>
            <w:pPr>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投标人代表出席开标会</w:t>
            </w:r>
          </w:p>
        </w:tc>
        <w:tc>
          <w:tcPr>
            <w:tcW w:w="4098" w:type="dxa"/>
            <w:vAlign w:val="center"/>
          </w:tcPr>
          <w:p>
            <w:pPr>
              <w:jc w:val="left"/>
              <w:rPr>
                <w:rFonts w:ascii="MS Mincho" w:hAnsi="MS Mincho" w:cs="MS Mincho" w:eastAsiaTheme="minorEastAsia"/>
                <w:color w:val="000000" w:themeColor="text1"/>
                <w:szCs w:val="21"/>
                <w14:textFill>
                  <w14:solidFill>
                    <w14:schemeClr w14:val="tx1"/>
                  </w14:solidFill>
                </w14:textFill>
              </w:rPr>
            </w:pPr>
            <w:permStart w:id="30" w:edGrp="everyone"/>
            <w:r>
              <w:rPr>
                <w:rFonts w:hint="eastAsia" w:ascii="宋体" w:hAnsi="宋体" w:cs="宋体"/>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施工组织设计要求</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是否需要编制施工组织设计：</w:t>
            </w:r>
          </w:p>
          <w:p>
            <w:pPr>
              <w:pStyle w:val="74"/>
              <w:rPr>
                <w:rFonts w:ascii="宋体" w:hAnsi="宋体" w:cs="宋体"/>
                <w:color w:val="000000" w:themeColor="text1"/>
                <w:kern w:val="2"/>
                <w:sz w:val="21"/>
                <w:szCs w:val="21"/>
                <w:lang w:eastAsia="zh-CN"/>
                <w14:textFill>
                  <w14:solidFill>
                    <w14:schemeClr w14:val="tx1"/>
                  </w14:solidFill>
                </w14:textFill>
              </w:rPr>
            </w:pPr>
            <w:r>
              <w:rPr>
                <w:rFonts w:ascii="Segoe UI Symbol" w:hAnsi="Segoe UI Symbol" w:cs="Segoe UI Symbol"/>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否</w:t>
            </w:r>
          </w:p>
          <w:p>
            <w:pPr>
              <w:pStyle w:val="74"/>
              <w:rPr>
                <w:rFonts w:ascii="宋体" w:hAnsi="宋体" w:cs="宋体"/>
                <w:color w:val="000000" w:themeColor="text1"/>
                <w:kern w:val="2"/>
                <w:sz w:val="21"/>
                <w:szCs w:val="21"/>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10.4</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投标文件电子版</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不要求</w:t>
            </w:r>
          </w:p>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MS Mincho" w:hAnsi="MS Mincho" w:eastAsia="MS Mincho" w:cs="MS Mincho"/>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要求</w:t>
            </w:r>
          </w:p>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（1）投标文件电子版份数：壹份</w:t>
            </w:r>
          </w:p>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（2）投标文件电子版内容：包括所有投标文件内容</w:t>
            </w:r>
          </w:p>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（3）投标文件电子版形式： U盘</w:t>
            </w:r>
          </w:p>
          <w:p>
            <w:pPr>
              <w:pStyle w:val="74"/>
              <w:rPr>
                <w:rFonts w:ascii="MS Mincho" w:hAnsi="MS Mincho" w:cs="MS Mincho"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10.5</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评标方法</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MS Mincho" w:hAnsi="MS Mincho" w:eastAsia="MS Mincho" w:cs="MS Mincho"/>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合理低价法</w:t>
            </w:r>
          </w:p>
          <w:p>
            <w:pP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综合评估法</w:t>
            </w:r>
          </w:p>
          <w:p>
            <w:pP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经评审的最低投标价法</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10.6</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报价唯一</w:t>
            </w:r>
          </w:p>
        </w:tc>
        <w:tc>
          <w:tcPr>
            <w:tcW w:w="4098" w:type="dxa"/>
            <w:vAlign w:val="center"/>
          </w:tcPr>
          <w:p>
            <w:pPr>
              <w:pStyle w:val="7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只能有一个有效报价。即：单价和总价都只允许有一个报价，任何有选择和保留的</w:t>
            </w:r>
          </w:p>
          <w:p>
            <w:pPr>
              <w:pStyle w:val="74"/>
              <w:rPr>
                <w:rFonts w:ascii="MS Mincho" w:hAnsi="MS Mincho" w:eastAsia="MS Mincho" w:cs="MS Mincho"/>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10.7</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计税方法</w:t>
            </w:r>
          </w:p>
        </w:tc>
        <w:tc>
          <w:tcPr>
            <w:tcW w:w="4098" w:type="dxa"/>
            <w:vAlign w:val="center"/>
          </w:tcPr>
          <w:p>
            <w:pPr>
              <w:pStyle w:val="74"/>
              <w:rPr>
                <w:rFonts w:ascii="宋体" w:hAnsi="宋体" w:cs="宋体"/>
                <w:color w:val="000000" w:themeColor="text1"/>
                <w:szCs w:val="21"/>
                <w:lang w:eastAsia="zh-CN"/>
                <w14:textFill>
                  <w14:solidFill>
                    <w14:schemeClr w14:val="tx1"/>
                  </w14:solidFill>
                </w14:textFill>
              </w:rPr>
            </w:pPr>
            <w:r>
              <w:rPr>
                <w:rFonts w:hint="eastAsia" w:ascii="MS Mincho" w:hAnsi="MS Mincho" w:eastAsia="MS Mincho" w:cs="MS Mincho"/>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一般计税方法，</w:t>
            </w:r>
            <w:r>
              <w:rPr>
                <w:rFonts w:hint="eastAsia" w:ascii="宋体" w:hAnsi="宋体" w:cs="宋体"/>
                <w:b/>
                <w:color w:val="000000" w:themeColor="text1"/>
                <w:kern w:val="2"/>
                <w:sz w:val="21"/>
                <w:szCs w:val="21"/>
                <w:lang w:eastAsia="zh-CN"/>
                <w14:textFill>
                  <w14:solidFill>
                    <w14:schemeClr w14:val="tx1"/>
                  </w14:solidFill>
                </w14:textFill>
              </w:rPr>
              <w:t>投标报价按</w:t>
            </w:r>
            <w:r>
              <w:rPr>
                <w:rFonts w:ascii="宋体" w:hAnsi="宋体" w:cs="宋体"/>
                <w:b/>
                <w:color w:val="000000" w:themeColor="text1"/>
                <w:kern w:val="2"/>
                <w:sz w:val="21"/>
                <w:szCs w:val="21"/>
                <w:lang w:eastAsia="zh-CN"/>
                <w14:textFill>
                  <w14:solidFill>
                    <w14:schemeClr w14:val="tx1"/>
                  </w14:solidFill>
                </w14:textFill>
              </w:rPr>
              <w:t>9</w:t>
            </w:r>
            <w:r>
              <w:rPr>
                <w:rFonts w:hint="eastAsia" w:ascii="宋体" w:hAnsi="宋体" w:cs="宋体"/>
                <w:b/>
                <w:color w:val="000000" w:themeColor="text1"/>
                <w:kern w:val="2"/>
                <w:sz w:val="21"/>
                <w:szCs w:val="21"/>
                <w:lang w:eastAsia="zh-CN"/>
                <w14:textFill>
                  <w14:solidFill>
                    <w14:schemeClr w14:val="tx1"/>
                  </w14:solidFill>
                </w14:textFill>
              </w:rPr>
              <w:t>%的增值税税金考虑计入，最终合同签订时以中标人实际可提供的开票税率调整修正合同价格。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10.8</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水电费</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10.9</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主材损耗考核</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10.10</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投标文件的真实性要求</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同义词语</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构成招标文件组成部分的合同条款等章节出现的措辞“发包人”和“承包人”，在招标投标阶段应当分别按“招标人”、“投标人”进行理解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知识产权</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10.13</w:t>
            </w:r>
          </w:p>
        </w:tc>
        <w:tc>
          <w:tcPr>
            <w:tcW w:w="3118" w:type="dxa"/>
            <w:vAlign w:val="center"/>
          </w:tcPr>
          <w:p>
            <w:pPr>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解释权</w:t>
            </w:r>
          </w:p>
        </w:tc>
        <w:tc>
          <w:tcPr>
            <w:tcW w:w="4098" w:type="dxa"/>
            <w:vAlign w:val="center"/>
          </w:tcPr>
          <w:p>
            <w:pPr>
              <w:jc w:val="left"/>
              <w:rPr>
                <w:rFonts w:ascii="MS Mincho" w:hAnsi="MS Mincho" w:cs="MS Mincho"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10.14</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w:t>
            </w:r>
          </w:p>
        </w:tc>
        <w:tc>
          <w:tcPr>
            <w:tcW w:w="409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凡参加投标的企业，一经发现有围串标、挂靠、转包等不良行为的，一律计入不良行为，限制参与大千生态环境集团股份有限公司招标项目6个月以上。</w:t>
            </w:r>
          </w:p>
        </w:tc>
      </w:tr>
    </w:tbl>
    <w:p>
      <w:pPr>
        <w:rPr>
          <w:rFonts w:ascii="黑体" w:hAnsi="黑体" w:eastAsia="黑体"/>
          <w:color w:val="000000" w:themeColor="text1"/>
          <w14:textFill>
            <w14:solidFill>
              <w14:schemeClr w14:val="tx1"/>
            </w14:solidFill>
          </w14:textFill>
        </w:rPr>
      </w:pPr>
    </w:p>
    <w:p>
      <w:pPr>
        <w:spacing w:line="360" w:lineRule="auto"/>
        <w:ind w:firstLine="491" w:firstLineChars="234"/>
        <w:rPr>
          <w:rFonts w:ascii="黑体" w:hAnsi="黑体" w:eastAsia="黑体"/>
          <w:color w:val="000000" w:themeColor="text1"/>
          <w14:textFill>
            <w14:solidFill>
              <w14:schemeClr w14:val="tx1"/>
            </w14:solidFill>
          </w14:textFill>
        </w:rPr>
      </w:pPr>
      <w:bookmarkStart w:id="20" w:name="_Toc31320"/>
      <w:bookmarkStart w:id="21" w:name="_Toc477628953"/>
      <w:r>
        <w:rPr>
          <w:rFonts w:hint="eastAsia" w:ascii="黑体" w:hAnsi="黑体" w:eastAsia="黑体" w:cs="宋体"/>
          <w:color w:val="000000" w:themeColor="text1"/>
          <w14:textFill>
            <w14:solidFill>
              <w14:schemeClr w14:val="tx1"/>
            </w14:solidFill>
          </w14:textFill>
        </w:rPr>
        <w:br w:type="page"/>
      </w:r>
      <w:bookmarkEnd w:id="20"/>
      <w:bookmarkEnd w:id="21"/>
    </w:p>
    <w:p>
      <w:pPr>
        <w:pStyle w:val="120"/>
        <w:rPr>
          <w:color w:val="000000" w:themeColor="text1"/>
          <w14:textFill>
            <w14:solidFill>
              <w14:schemeClr w14:val="tx1"/>
            </w14:solidFill>
          </w14:textFill>
        </w:rPr>
      </w:pPr>
      <w:bookmarkStart w:id="22" w:name="_Toc477685929"/>
      <w:bookmarkStart w:id="23" w:name="_Toc477628955"/>
      <w:bookmarkStart w:id="24" w:name="_Toc477686013"/>
      <w:bookmarkStart w:id="25" w:name="_Toc2518219"/>
      <w:bookmarkStart w:id="26" w:name="_Toc477685845"/>
      <w:bookmarkStart w:id="27" w:name="_Toc531963355"/>
      <w:bookmarkStart w:id="28" w:name="_Toc16249"/>
      <w:bookmarkStart w:id="29" w:name="_Toc180993027"/>
      <w:r>
        <w:rPr>
          <w:rFonts w:hint="eastAsia"/>
          <w:color w:val="000000" w:themeColor="text1"/>
          <w14:textFill>
            <w14:solidFill>
              <w14:schemeClr w14:val="tx1"/>
            </w14:solidFill>
          </w14:textFill>
        </w:rPr>
        <w:t>1. 总则</w:t>
      </w:r>
      <w:bookmarkEnd w:id="22"/>
      <w:bookmarkEnd w:id="23"/>
      <w:bookmarkEnd w:id="24"/>
      <w:bookmarkEnd w:id="25"/>
      <w:bookmarkEnd w:id="26"/>
      <w:bookmarkEnd w:id="27"/>
      <w:bookmarkEnd w:id="28"/>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 项目概况</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 本招标项目招标人：大千生态</w:t>
      </w:r>
      <w:r>
        <w:rPr>
          <w:rFonts w:ascii="宋体" w:hAnsi="宋体" w:cs="宋体"/>
          <w:color w:val="000000" w:themeColor="text1"/>
          <w:szCs w:val="21"/>
          <w14:textFill>
            <w14:solidFill>
              <w14:schemeClr w14:val="tx1"/>
            </w14:solidFill>
          </w14:textFill>
        </w:rPr>
        <w:t>环境集团股份有限</w:t>
      </w:r>
      <w:r>
        <w:rPr>
          <w:rFonts w:hint="eastAsia" w:ascii="宋体" w:hAnsi="宋体" w:cs="宋体"/>
          <w:color w:val="000000" w:themeColor="text1"/>
          <w:szCs w:val="21"/>
          <w14:textFill>
            <w14:solidFill>
              <w14:schemeClr w14:val="tx1"/>
            </w14:solidFill>
          </w14:textFill>
        </w:rPr>
        <w:t>公司。</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 本招标项目名称：见投标人须知前附表。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 本标段建设地点：见投标人须知前附表。</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1.2 资金来源和落实情况</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 本招标项目的资金来源：自筹。</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 本招标项目的资金落实情况：已落实。</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1.3 招标范围、招标控制价、计划工期和质量要求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 本次招标范围：见投标人须知前附表。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1.3.2本标段的计划工期：见投标人须知前附表。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1.3.3本标段的质量要求：</w:t>
      </w:r>
      <w:r>
        <w:rPr>
          <w:rFonts w:hint="eastAsia" w:ascii="宋体" w:hAnsi="宋体"/>
          <w:color w:val="000000" w:themeColor="text1"/>
          <w:szCs w:val="21"/>
          <w14:textFill>
            <w14:solidFill>
              <w14:schemeClr w14:val="tx1"/>
            </w14:solidFill>
          </w14:textFill>
        </w:rPr>
        <w:t>符合国家、地方、行业有关规定及总承包合同约定的标准</w:t>
      </w:r>
      <w:r>
        <w:rPr>
          <w:rFonts w:hint="eastAsia" w:ascii="宋体" w:hAnsi="宋体" w:cs="宋体"/>
          <w:color w:val="000000" w:themeColor="text1"/>
          <w:szCs w:val="21"/>
          <w14:textFill>
            <w14:solidFill>
              <w14:schemeClr w14:val="tx1"/>
            </w14:solidFill>
          </w14:textFill>
        </w:rPr>
        <w:t>。</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 投标人资格要求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1.4.1.投标人应具备承担本招标项目资质条件和能力等。</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（1）资质要求：见投标人须知前附表。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（2）财务要求：见投标人须知前附表。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（3）业绩要求：见投标人须知前附表。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（4）信誉要求：见投标人须知前附表。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（5）项目负责人要求：见投标人须知前附表。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（6）其他要求：见投标人须知前附表。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1.4.2.</w:t>
      </w:r>
      <w:r>
        <w:rPr>
          <w:rFonts w:ascii="宋体" w:hAnsi="宋体" w:cs="宋体"/>
          <w:color w:val="000000" w:themeColor="text1"/>
          <w:szCs w:val="21"/>
          <w14:textFill>
            <w14:solidFill>
              <w14:schemeClr w14:val="tx1"/>
            </w14:solidFill>
          </w14:textFill>
        </w:rPr>
        <w:t>投标人须知前附表规定接受联合体投标的，除应符合本章第</w:t>
      </w:r>
      <w:r>
        <w:rPr>
          <w:rFonts w:hint="eastAsia" w:ascii="宋体" w:hAnsi="宋体" w:cs="宋体"/>
          <w:color w:val="000000" w:themeColor="text1"/>
          <w:szCs w:val="21"/>
          <w14:textFill>
            <w14:solidFill>
              <w14:schemeClr w14:val="tx1"/>
            </w14:solidFill>
          </w14:textFill>
        </w:rPr>
        <w:t>1.4.1</w:t>
      </w:r>
      <w:r>
        <w:rPr>
          <w:rFonts w:ascii="宋体" w:hAnsi="宋体" w:cs="宋体"/>
          <w:color w:val="000000" w:themeColor="text1"/>
          <w:szCs w:val="21"/>
          <w14:textFill>
            <w14:solidFill>
              <w14:schemeClr w14:val="tx1"/>
            </w14:solidFill>
          </w14:textFill>
        </w:rPr>
        <w:t>项和投标人须知前附表的要求外</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还应遵守以下规定：</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（2）由同一专业的单位组成的联合体，按照资质等级较低的单位确定资质等级；</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（3）联合体各方不得再以自己名义单独或参加其他联合体在同一标段中投标。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投标人不得存在下列情形之一：</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（1）法定代表人为同一人或者存在控股关系的两个及两个以上单位。</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（2）被责令停业的。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（3）被暂停或取消投标资格的。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（4）财产被接管或冻结的。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1.5 费用承担</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投标人准备和参加投标活动发生的费用自理。</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1.6 保密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1.7 语言文字</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除专用术语外，与招标投标有关的语言均使用中文。相关专用术语应附有中文注释。</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1.8 计量单位</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所有计量均采用中华人民共和国法定计量单位。</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 踏勘现场</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1.9.2投标人踏勘现场发生的费用自理。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1.9.3 除招标人的原因外，</w:t>
      </w:r>
      <w:r>
        <w:rPr>
          <w:rFonts w:ascii="宋体" w:hAnsi="宋体" w:cs="宋体"/>
          <w:color w:val="000000" w:themeColor="text1"/>
          <w:szCs w:val="21"/>
          <w14:textFill>
            <w14:solidFill>
              <w14:schemeClr w14:val="tx1"/>
            </w14:solidFill>
          </w14:textFill>
        </w:rPr>
        <w:t>投标人自行负责在踏勘现场中所发生的人员伤亡和财产损失</w:t>
      </w:r>
      <w:r>
        <w:rPr>
          <w:rFonts w:hint="eastAsia" w:ascii="宋体" w:hAnsi="宋体" w:cs="宋体"/>
          <w:color w:val="000000" w:themeColor="text1"/>
          <w:szCs w:val="21"/>
          <w14:textFill>
            <w14:solidFill>
              <w14:schemeClr w14:val="tx1"/>
            </w14:solidFill>
          </w14:textFill>
        </w:rPr>
        <w:t>。</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1.9.4 </w:t>
      </w:r>
      <w:r>
        <w:rPr>
          <w:rFonts w:ascii="宋体" w:hAnsi="宋体" w:cs="宋体"/>
          <w:color w:val="000000" w:themeColor="text1"/>
          <w:szCs w:val="21"/>
          <w14:textFill>
            <w14:solidFill>
              <w14:schemeClr w14:val="tx1"/>
            </w14:solidFill>
          </w14:textFill>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1.10 投标预备会</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1.11 分包</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1.12 偏离</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themeColor="text1"/>
          <w14:textFill>
            <w14:solidFill>
              <w14:schemeClr w14:val="tx1"/>
            </w14:solidFill>
          </w14:textFill>
        </w:rPr>
      </w:pPr>
      <w:bookmarkStart w:id="30" w:name="_Toc20734"/>
      <w:bookmarkStart w:id="31" w:name="_Toc2518220"/>
      <w:bookmarkStart w:id="32" w:name="_Toc477685930"/>
      <w:bookmarkStart w:id="33" w:name="_Toc477685846"/>
      <w:bookmarkStart w:id="34" w:name="_Toc477628956"/>
      <w:bookmarkStart w:id="35" w:name="_Toc477686014"/>
      <w:bookmarkStart w:id="36" w:name="_Toc531963356"/>
      <w:r>
        <w:rPr>
          <w:rFonts w:hint="eastAsia" w:ascii="宋体" w:hAnsi="宋体" w:eastAsia="宋体"/>
          <w:color w:val="000000" w:themeColor="text1"/>
          <w14:textFill>
            <w14:solidFill>
              <w14:schemeClr w14:val="tx1"/>
            </w14:solidFill>
          </w14:textFill>
        </w:rPr>
        <w:t>2．招标文件</w:t>
      </w:r>
      <w:bookmarkEnd w:id="30"/>
      <w:bookmarkEnd w:id="31"/>
      <w:bookmarkEnd w:id="32"/>
      <w:bookmarkEnd w:id="33"/>
      <w:bookmarkEnd w:id="34"/>
      <w:bookmarkEnd w:id="35"/>
      <w:bookmarkEnd w:id="36"/>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 招标文件的组成</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本招标文件包括：</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（1）投标人须知；</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（2）评标办法；</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（3）合同条款及格式；</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（4）工程量清单；</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（5）图纸；</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（6）技术标准和要求；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（7）投标文件格式；</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（8）投标人须知前附表规定的其他材料。</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根据本章第1.10款、第2.2 款和第2.3款对招标文件所作的澄清、修改，构成招标文件的组成部分。</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 招标文件的澄清</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2.2.1 </w:t>
      </w:r>
      <w:r>
        <w:rPr>
          <w:rFonts w:hint="eastAsia" w:ascii="宋体" w:hAnsi="宋体" w:cs="宋体"/>
          <w:color w:val="000000" w:themeColor="text1"/>
          <w:szCs w:val="21"/>
          <w14:textFill>
            <w14:solidFill>
              <w14:schemeClr w14:val="tx1"/>
            </w14:solidFill>
          </w14:textFill>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2.2.2 </w:t>
      </w:r>
      <w:r>
        <w:rPr>
          <w:rFonts w:hint="eastAsia" w:ascii="宋体" w:hAnsi="宋体" w:cs="宋体"/>
          <w:color w:val="000000" w:themeColor="text1"/>
          <w:szCs w:val="21"/>
          <w14:textFill>
            <w14:solidFill>
              <w14:schemeClr w14:val="tx1"/>
            </w14:solidFill>
          </w14:textFill>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2.2.3 </w:t>
      </w:r>
      <w:r>
        <w:rPr>
          <w:rFonts w:hint="eastAsia" w:ascii="宋体" w:hAnsi="宋体" w:cs="宋体"/>
          <w:color w:val="000000" w:themeColor="text1"/>
          <w:szCs w:val="21"/>
          <w14:textFill>
            <w14:solidFill>
              <w14:schemeClr w14:val="tx1"/>
            </w14:solidFill>
          </w14:textFill>
        </w:rPr>
        <w:t>投标人在收到澄清后，应在</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小时内确认己收到该澄清。</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2.3 招标文件的修改</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1投标截止时间3天前，招标人可以书面形式修改招标文件，并通知所有已邀请投标人。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2投标人收到修改内容后，应在</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小时通知招标人，确认己收到该修改。</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2.4无效标条款</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2.4.1投标人有以下情形之一的，初步评审后其投标文件作无效标处理：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2.4.1.1第一章“投标人须知”1.4.3规定的任何一种情形的。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2.4.1.2串通投标或弄虚作假或有其他违法行为的。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串通投标行为是指：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（a）不同投标人的投标文件内容存在非正常一致的；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（b）不同投标人的投标报价或报价组成异常一致或呈规律性变化的；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（c）不同投标人委托同一人投标或与同一人联合投标的；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（d）不同投标人的投标文件载明的项目管理班子成员出现同一人的；</w:t>
      </w:r>
    </w:p>
    <w:p>
      <w:pPr>
        <w:spacing w:line="360" w:lineRule="auto"/>
        <w:ind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（e）不同投标人的投标文件相互混装的；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（f）不同投标人的投标文件由同一单位或同一人编制的；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（g）不同投标人使用同一人或企业资金缴纳投标保证金的；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bookmarkStart w:id="37" w:name="_Toc27633"/>
      <w:bookmarkStart w:id="38" w:name="_Toc531963357"/>
      <w:bookmarkStart w:id="39" w:name="_Toc477685931"/>
      <w:bookmarkStart w:id="40" w:name="_Toc2518221"/>
      <w:bookmarkStart w:id="41" w:name="_Toc477686015"/>
      <w:bookmarkStart w:id="42" w:name="_Toc477628957"/>
      <w:bookmarkStart w:id="43" w:name="_Toc477685847"/>
      <w:r>
        <w:rPr>
          <w:rFonts w:hint="eastAsia" w:ascii="宋体" w:hAnsi="宋体" w:cs="宋体"/>
          <w:color w:val="000000" w:themeColor="text1"/>
          <w:szCs w:val="21"/>
          <w14:textFill>
            <w14:solidFill>
              <w14:schemeClr w14:val="tx1"/>
            </w14:solidFill>
          </w14:textFill>
        </w:rPr>
        <w:t>2.4.1.3不按招标人要求澄清、说明或补正的。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2.4.1.4</w:t>
      </w:r>
      <w:r>
        <w:rPr>
          <w:rFonts w:ascii="宋体" w:hAnsi="宋体" w:cs="宋体"/>
          <w:color w:val="000000" w:themeColor="text1"/>
          <w:szCs w:val="21"/>
          <w14:textFill>
            <w14:solidFill>
              <w14:schemeClr w14:val="tx1"/>
            </w14:solidFill>
          </w14:textFill>
        </w:rPr>
        <w:t xml:space="preserve"> 未按招标文件要求盖章</w:t>
      </w:r>
      <w:r>
        <w:rPr>
          <w:rFonts w:hint="eastAsia" w:ascii="宋体" w:hAnsi="宋体" w:cs="宋体"/>
          <w:color w:val="000000" w:themeColor="text1"/>
          <w:szCs w:val="21"/>
          <w14:textFill>
            <w14:solidFill>
              <w14:schemeClr w14:val="tx1"/>
            </w14:solidFill>
          </w14:textFill>
        </w:rPr>
        <w:t>。</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2.4.1.5</w:t>
      </w:r>
      <w:r>
        <w:rPr>
          <w:rFonts w:ascii="宋体" w:hAnsi="宋体" w:cs="宋体"/>
          <w:color w:val="000000" w:themeColor="text1"/>
          <w:szCs w:val="21"/>
          <w14:textFill>
            <w14:solidFill>
              <w14:schemeClr w14:val="tx1"/>
            </w14:solidFill>
          </w14:textFill>
        </w:rPr>
        <w:t>没有授权委托书、被委托人身份证的</w:t>
      </w:r>
      <w:r>
        <w:rPr>
          <w:rFonts w:hint="eastAsia" w:ascii="宋体" w:hAnsi="宋体" w:cs="宋体"/>
          <w:color w:val="000000" w:themeColor="text1"/>
          <w:szCs w:val="21"/>
          <w14:textFill>
            <w14:solidFill>
              <w14:schemeClr w14:val="tx1"/>
            </w14:solidFill>
          </w14:textFill>
        </w:rPr>
        <w:t>。</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2.4.1.6未按规定的格式填写，实质性内容不全或关键字迹模糊、无法辨认的。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2.4.1.7投标人不符合招标文件规定的资格条件。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2.4.1.8</w:t>
      </w:r>
      <w:r>
        <w:rPr>
          <w:rFonts w:ascii="宋体" w:hAnsi="宋体" w:cs="宋体"/>
          <w:color w:val="000000" w:themeColor="text1"/>
          <w:szCs w:val="21"/>
          <w14:textFill>
            <w14:solidFill>
              <w14:schemeClr w14:val="tx1"/>
            </w14:solidFill>
          </w14:textFill>
        </w:rPr>
        <w:t>质量标准低于招标文件要求</w:t>
      </w:r>
      <w:r>
        <w:rPr>
          <w:rFonts w:hint="eastAsia" w:ascii="宋体" w:hAnsi="宋体" w:cs="宋体"/>
          <w:color w:val="000000" w:themeColor="text1"/>
          <w:szCs w:val="21"/>
          <w14:textFill>
            <w14:solidFill>
              <w14:schemeClr w14:val="tx1"/>
            </w14:solidFill>
          </w14:textFill>
        </w:rPr>
        <w:t>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w:t>
      </w:r>
      <w:r>
        <w:rPr>
          <w:rFonts w:ascii="宋体" w:hAnsi="宋体" w:cs="宋体"/>
          <w:color w:val="000000" w:themeColor="text1"/>
          <w:szCs w:val="21"/>
          <w14:textFill>
            <w14:solidFill>
              <w14:schemeClr w14:val="tx1"/>
            </w14:solidFill>
          </w14:textFill>
        </w:rPr>
        <w:t>9工期不响应招标文件要求的</w:t>
      </w:r>
      <w:r>
        <w:rPr>
          <w:rFonts w:hint="eastAsia" w:ascii="宋体" w:hAnsi="宋体" w:cs="宋体"/>
          <w:color w:val="000000" w:themeColor="text1"/>
          <w:szCs w:val="21"/>
          <w14:textFill>
            <w14:solidFill>
              <w14:schemeClr w14:val="tx1"/>
            </w14:solidFill>
          </w14:textFill>
        </w:rPr>
        <w:t>。</w:t>
      </w:r>
    </w:p>
    <w:p>
      <w:pPr>
        <w:spacing w:line="312" w:lineRule="auto"/>
        <w:ind w:left="199" w:leftChars="95" w:firstLine="491" w:firstLineChars="234"/>
        <w:rPr>
          <w:sz w:val="24"/>
          <w:lang w:bidi="ar"/>
        </w:rPr>
      </w:pPr>
      <w:r>
        <w:rPr>
          <w:rFonts w:hint="eastAsia" w:ascii="宋体" w:hAnsi="宋体" w:cs="宋体"/>
          <w:color w:val="000000" w:themeColor="text1"/>
          <w:szCs w:val="21"/>
          <w14:textFill>
            <w14:solidFill>
              <w14:schemeClr w14:val="tx1"/>
            </w14:solidFill>
          </w14:textFill>
        </w:rPr>
        <w:t>2.4.1.</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投标文件没有对招标文件的实质性要求和条件作出响应。</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w:t>
      </w:r>
      <w:r>
        <w:rPr>
          <w:rFonts w:ascii="宋体" w:hAnsi="宋体" w:cs="宋体"/>
          <w:color w:val="000000" w:themeColor="text1"/>
          <w:szCs w:val="21"/>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w:t>
      </w: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投标文件中存在招标人不能接受的其它实质性条件。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2.4.2投标人有以下情形之一的，详细评审后其投标作无效投标处理：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2.4.2.1投标报价低于成本或者高于招标文件设定的最高投标限价。</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2.4.2.2投标人拒不按照要求对投标文件进行澄清、说明、补正的。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2.4.2.3投标文件中所提供的资料与原件不一致。</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2.4.2.4法律、法规规定的其它情形。</w:t>
      </w:r>
    </w:p>
    <w:p>
      <w:pPr>
        <w:pStyle w:val="4"/>
        <w:ind w:left="44" w:leftChars="21"/>
        <w:jc w:val="lef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3．投标文件</w:t>
      </w:r>
      <w:bookmarkEnd w:id="37"/>
      <w:bookmarkEnd w:id="38"/>
      <w:bookmarkEnd w:id="39"/>
      <w:bookmarkEnd w:id="40"/>
      <w:bookmarkEnd w:id="41"/>
      <w:bookmarkEnd w:id="42"/>
      <w:bookmarkEnd w:id="43"/>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 投标文件的组成</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3.1.1 投标文件应包括下列内容：</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详见第七章投标文件格式。</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 投标报价</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3.2.1投标人应按招标文件第四章“工程量清单”的要求填写相应表格。</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工程由投标人依据招标人提供的招标图纸、招标文件、澄清中提出的工程技术、质量、工期、承包范围、工程量清单等要求，根据市场价格及投标人实际情况编制工程投标报价，但其投标报价不得低于企业成本。</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ermStart w:id="31" w:edGrp="everyone"/>
      <w:r>
        <w:rPr>
          <w:rFonts w:hint="eastAsia" w:ascii="宋体" w:hAnsi="宋体" w:cs="宋体"/>
          <w:color w:val="000000" w:themeColor="text1"/>
          <w:szCs w:val="21"/>
          <w14:textFill>
            <w14:solidFill>
              <w14:schemeClr w14:val="tx1"/>
            </w14:solidFill>
          </w14:textFill>
        </w:rPr>
        <w:t>3.2.3本工程的投标报价采用投标须知前附表所规定的方式。</w:t>
      </w:r>
      <w:r>
        <w:rPr>
          <w:rFonts w:hint="eastAsia" w:ascii="宋体" w:hAnsi="宋体" w:cs="宋体"/>
          <w:color w:val="000000" w:themeColor="text1"/>
          <w:szCs w:val="21"/>
          <w:highlight w:val="yellow"/>
          <w14:textFill>
            <w14:solidFill>
              <w14:schemeClr w14:val="tx1"/>
            </w14:solidFill>
          </w14:textFill>
        </w:rPr>
        <w:t>工程量清单所报单价是全费用单价</w:t>
      </w:r>
      <w:r>
        <w:rPr>
          <w:rFonts w:hint="eastAsia" w:ascii="宋体" w:hAnsi="宋体" w:cs="宋体"/>
          <w:color w:val="000000" w:themeColor="text1"/>
          <w:szCs w:val="21"/>
          <w14:textFill>
            <w14:solidFill>
              <w14:schemeClr w14:val="tx1"/>
            </w14:solidFill>
          </w14:textFill>
        </w:rPr>
        <w:t>，全费用单价是指</w:t>
      </w:r>
      <w:r>
        <w:rPr>
          <w:rFonts w:hint="eastAsia" w:ascii="Arial" w:hAnsi="Arial" w:cs="Arial"/>
          <w:color w:val="000000" w:themeColor="text1"/>
          <w14:textFill>
            <w14:solidFill>
              <w14:schemeClr w14:val="tx1"/>
            </w14:solidFill>
          </w14:textFill>
        </w:rPr>
        <w:t>包含但不限于人工费（包括人员加班工资、差旅及窝工费、承包人供应材料保管费等）、甲供材下料、清点、卸车、验收、施工、养护、清理施工后现场、垃圾清运、材料二次倒运费用（平均按500m以内考虑）、机械费及小型机具费用、交叉施工影响及配合费用、赶工措施费用、技术服务费（测量放线等）、通讯费、交通费、食宿费、劳保用品费、生活生产水电费、相关保险费用、企业管理费、利润、措施费、规费、税金及政策性文件规定费用等所有费用</w:t>
      </w:r>
      <w:r>
        <w:rPr>
          <w:rFonts w:hint="eastAsia" w:ascii="宋体" w:hAnsi="宋体" w:cs="宋体"/>
          <w:color w:val="000000" w:themeColor="text1"/>
          <w:szCs w:val="21"/>
          <w14:textFill>
            <w14:solidFill>
              <w14:schemeClr w14:val="tx1"/>
            </w14:solidFill>
          </w14:textFill>
        </w:rPr>
        <w:t>。</w:t>
      </w:r>
    </w:p>
    <w:permEnd w:id="31"/>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3.2.7投标人不得以自有机械及人员闲置等理由提出额外费用补偿。</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pPr>
        <w:spacing w:line="312" w:lineRule="auto"/>
        <w:ind w:left="199" w:leftChars="95" w:firstLine="564" w:firstLineChars="234"/>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3.3 投标有效期</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3.3.1 </w:t>
      </w:r>
      <w:r>
        <w:rPr>
          <w:rFonts w:hint="eastAsia" w:ascii="宋体" w:hAnsi="宋体" w:cs="宋体"/>
          <w:color w:val="000000" w:themeColor="text1"/>
          <w:szCs w:val="21"/>
          <w14:textFill>
            <w14:solidFill>
              <w14:schemeClr w14:val="tx1"/>
            </w14:solidFill>
          </w14:textFill>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3.3.2 </w:t>
      </w:r>
      <w:r>
        <w:rPr>
          <w:rFonts w:hint="eastAsia" w:ascii="宋体" w:hAnsi="宋体" w:cs="宋体"/>
          <w:color w:val="000000" w:themeColor="text1"/>
          <w:szCs w:val="21"/>
          <w14:textFill>
            <w14:solidFill>
              <w14:schemeClr w14:val="tx1"/>
            </w14:solidFill>
          </w14:textFill>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 xml:space="preserve">3.4 </w:t>
      </w:r>
      <w:r>
        <w:rPr>
          <w:rFonts w:hint="eastAsia" w:ascii="宋体" w:hAnsi="宋体" w:cs="宋体"/>
          <w:b/>
          <w:bCs/>
          <w:color w:val="000000" w:themeColor="text1"/>
          <w:sz w:val="24"/>
          <w14:textFill>
            <w14:solidFill>
              <w14:schemeClr w14:val="tx1"/>
            </w14:solidFill>
          </w14:textFill>
        </w:rPr>
        <w:t>投标阶段保证金</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3.4.1 </w:t>
      </w:r>
      <w:r>
        <w:rPr>
          <w:rFonts w:hint="eastAsia" w:ascii="宋体" w:hAnsi="宋体" w:cs="宋体"/>
          <w:color w:val="000000" w:themeColor="text1"/>
          <w:szCs w:val="21"/>
          <w14:textFill>
            <w14:solidFill>
              <w14:schemeClr w14:val="tx1"/>
            </w14:solidFill>
          </w14:textFill>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3.4.2 </w:t>
      </w:r>
      <w:r>
        <w:rPr>
          <w:rFonts w:hint="eastAsia" w:ascii="宋体" w:hAnsi="宋体" w:cs="宋体"/>
          <w:color w:val="000000" w:themeColor="text1"/>
          <w:szCs w:val="21"/>
          <w14:textFill>
            <w14:solidFill>
              <w14:schemeClr w14:val="tx1"/>
            </w14:solidFill>
          </w14:textFill>
        </w:rPr>
        <w:t>投标人不按本章第</w:t>
      </w:r>
      <w:r>
        <w:rPr>
          <w:rFonts w:ascii="宋体" w:hAnsi="宋体" w:cs="宋体"/>
          <w:color w:val="000000" w:themeColor="text1"/>
          <w:szCs w:val="21"/>
          <w14:textFill>
            <w14:solidFill>
              <w14:schemeClr w14:val="tx1"/>
            </w14:solidFill>
          </w14:textFill>
        </w:rPr>
        <w:t xml:space="preserve">3.4.1 </w:t>
      </w:r>
      <w:r>
        <w:rPr>
          <w:rFonts w:hint="eastAsia" w:ascii="宋体" w:hAnsi="宋体" w:cs="宋体"/>
          <w:color w:val="000000" w:themeColor="text1"/>
          <w:szCs w:val="21"/>
          <w14:textFill>
            <w14:solidFill>
              <w14:schemeClr w14:val="tx1"/>
            </w14:solidFill>
          </w14:textFill>
        </w:rPr>
        <w:t>条要求提交投标阶段保证金的，其投标文件作无效投标处理。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3.4.3</w:t>
      </w:r>
      <w:r>
        <w:rPr>
          <w:rFonts w:hint="eastAsia" w:ascii="宋体" w:hAnsi="宋体" w:cs="宋体"/>
          <w:color w:val="000000" w:themeColor="text1"/>
          <w:szCs w:val="21"/>
          <w14:textFill>
            <w14:solidFill>
              <w14:schemeClr w14:val="tx1"/>
            </w14:solidFill>
          </w14:textFill>
        </w:rPr>
        <w:t>中标人以外的投标人投标阶段保证金将在中标单位确定后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个工作日内予以退还，但最迟也将在投标人须知前附表投标有效期或经投标人同意的延长的投标有效期期满后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个工作日内予以退还（不计利息）。</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3.4.4中标人的投标阶段保证金在招标人与中标人签订合同后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个工作日内予以退还（不计利息）。</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3.4.5</w:t>
      </w:r>
      <w:r>
        <w:rPr>
          <w:rFonts w:hint="eastAsia" w:ascii="宋体" w:hAnsi="宋体" w:cs="宋体"/>
          <w:color w:val="000000" w:themeColor="text1"/>
          <w:szCs w:val="21"/>
          <w14:textFill>
            <w14:solidFill>
              <w14:schemeClr w14:val="tx1"/>
            </w14:solidFill>
          </w14:textFill>
        </w:rPr>
        <w:t>有下列情形之一的，投标保证金将不予退还：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（1）投标人在规定的投标有效期内撤销或修改其投标文件。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（2）中标人在收到中标通知后，中标人出现下列情形之一的：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（a）放弃中标的；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（b）拒不按照招标文件的要求提交履约保证金的；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（3）招标文件规定的其它情形。</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3.5资格审查资料</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3.5.2 “近年财务状况表” 经会计师事务所或审计机构审计的财务会计报表，包括</w:t>
      </w:r>
    </w:p>
    <w:p>
      <w:pPr>
        <w:spacing w:line="312" w:lineRule="auto"/>
        <w:ind w:left="199" w:leftChars="9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3.5.4 “近年发生的诉讼及仲裁情况”应说明相关情况并附法院或仲裁机构作出的判决、裁决等有关法律文书复印件，具体要求见投标人须知前附表。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3.6备选投标方案</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除投标人须知前附表另有规定外，投标人不得递交备选投标方案。</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3.7投标文件的编制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3.7.4投标文件正本一份</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3.7.5投标文件正本和副本应分别装订成册，并编制目录，具体要求见投标人须知前附表规定。</w:t>
      </w:r>
    </w:p>
    <w:p>
      <w:pPr>
        <w:pStyle w:val="4"/>
        <w:ind w:left="44" w:leftChars="21"/>
        <w:jc w:val="left"/>
        <w:rPr>
          <w:rFonts w:ascii="宋体" w:hAnsi="宋体" w:eastAsia="宋体"/>
          <w:color w:val="000000" w:themeColor="text1"/>
          <w14:textFill>
            <w14:solidFill>
              <w14:schemeClr w14:val="tx1"/>
            </w14:solidFill>
          </w14:textFill>
        </w:rPr>
      </w:pPr>
      <w:bookmarkStart w:id="44" w:name="_Toc24135"/>
      <w:bookmarkStart w:id="45" w:name="_Toc477685932"/>
      <w:bookmarkStart w:id="46" w:name="_Toc477685848"/>
      <w:bookmarkStart w:id="47" w:name="_Toc477628958"/>
      <w:bookmarkStart w:id="48" w:name="_Toc531963358"/>
      <w:bookmarkStart w:id="49" w:name="_Toc477686016"/>
      <w:bookmarkStart w:id="50" w:name="_Toc2518222"/>
      <w:r>
        <w:rPr>
          <w:rFonts w:hint="eastAsia" w:ascii="宋体" w:hAnsi="宋体" w:eastAsia="宋体"/>
          <w:color w:val="000000" w:themeColor="text1"/>
          <w14:textFill>
            <w14:solidFill>
              <w14:schemeClr w14:val="tx1"/>
            </w14:solidFill>
          </w14:textFill>
        </w:rPr>
        <w:t>4．投标</w:t>
      </w:r>
      <w:bookmarkEnd w:id="44"/>
      <w:bookmarkEnd w:id="45"/>
      <w:bookmarkEnd w:id="46"/>
      <w:bookmarkEnd w:id="47"/>
      <w:bookmarkEnd w:id="48"/>
      <w:bookmarkEnd w:id="49"/>
      <w:bookmarkEnd w:id="50"/>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4.1 投标文件的密封和标记</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4.1.1投标文件应进行包装密封，并在封套的封口处加盖投标人单位公章。</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4.1.2 投标文件的封套上应写明的其他内容见投标人须知前附表。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4.1.3未按本章第4.1.1 、4.1.2条要求密封和加写标记的投标文件，招标人不予受理。</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4.2 投标文件的递交</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w:t>
      </w:r>
      <w:r>
        <w:rPr>
          <w:rFonts w:hint="eastAsia" w:ascii="宋体" w:cs="宋体"/>
          <w:color w:val="000000" w:themeColor="text1"/>
          <w:kern w:val="0"/>
          <w:szCs w:val="21"/>
          <w14:textFill>
            <w14:solidFill>
              <w14:schemeClr w14:val="tx1"/>
            </w14:solidFill>
          </w14:textFill>
        </w:rPr>
        <w:t>投标人应在投标人须知前附表规定的投标截止时间前递交投标文件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4.2.2 投标人递交投标文件的地点：见投标人须知前附表。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4.2.3除投标人须知前附表另有规定外，投标人所递交的投标文件不予退还。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4.2.4 逾期送达的或者未送达指定地点的投标文件，招标人不予受理。</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4.3 投标文件的修改与撤回</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4.3.2投标人修改或撤回已递交投标文件的书面通知应按照本章第</w:t>
      </w:r>
      <w:r>
        <w:rPr>
          <w:rFonts w:ascii="宋体" w:hAnsi="宋体" w:cs="宋体"/>
          <w:color w:val="000000" w:themeColor="text1"/>
          <w:szCs w:val="21"/>
          <w14:textFill>
            <w14:solidFill>
              <w14:schemeClr w14:val="tx1"/>
            </w14:solidFill>
          </w14:textFill>
        </w:rPr>
        <w:t xml:space="preserve">3.7.3 </w:t>
      </w:r>
      <w:r>
        <w:rPr>
          <w:rFonts w:hint="eastAsia" w:ascii="宋体" w:hAnsi="宋体" w:cs="宋体"/>
          <w:color w:val="000000" w:themeColor="text1"/>
          <w:szCs w:val="21"/>
          <w14:textFill>
            <w14:solidFill>
              <w14:schemeClr w14:val="tx1"/>
            </w14:solidFill>
          </w14:textFill>
        </w:rPr>
        <w:t>项的要求签字或盖章。</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4.3.3修改的内容为投标文件的组成部分。修改的投标文件应按照本章第</w:t>
      </w:r>
      <w:r>
        <w:rPr>
          <w:rFonts w:ascii="宋体" w:hAnsi="宋体" w:cs="宋体"/>
          <w:color w:val="000000" w:themeColor="text1"/>
          <w:szCs w:val="21"/>
          <w14:textFill>
            <w14:solidFill>
              <w14:schemeClr w14:val="tx1"/>
            </w14:solidFill>
          </w14:textFill>
        </w:rPr>
        <w:t xml:space="preserve">3 </w:t>
      </w:r>
      <w:r>
        <w:rPr>
          <w:rFonts w:hint="eastAsia" w:ascii="宋体" w:hAnsi="宋体" w:cs="宋体"/>
          <w:color w:val="000000" w:themeColor="text1"/>
          <w:szCs w:val="21"/>
          <w14:textFill>
            <w14:solidFill>
              <w14:schemeClr w14:val="tx1"/>
            </w14:solidFill>
          </w14:textFill>
        </w:rPr>
        <w:t>条、第</w:t>
      </w:r>
      <w:r>
        <w:rPr>
          <w:rFonts w:ascii="宋体" w:hAnsi="宋体" w:cs="宋体"/>
          <w:color w:val="000000" w:themeColor="text1"/>
          <w:szCs w:val="21"/>
          <w14:textFill>
            <w14:solidFill>
              <w14:schemeClr w14:val="tx1"/>
            </w14:solidFill>
          </w14:textFill>
        </w:rPr>
        <w:t xml:space="preserve">4 </w:t>
      </w:r>
      <w:r>
        <w:rPr>
          <w:rFonts w:hint="eastAsia" w:ascii="宋体" w:hAnsi="宋体" w:cs="宋体"/>
          <w:color w:val="000000" w:themeColor="text1"/>
          <w:szCs w:val="21"/>
          <w14:textFill>
            <w14:solidFill>
              <w14:schemeClr w14:val="tx1"/>
            </w14:solidFill>
          </w14:textFill>
        </w:rPr>
        <w:t>条规定进行编制、密封、标记和递交，并标明“修改”字样。</w:t>
      </w:r>
    </w:p>
    <w:p>
      <w:pPr>
        <w:pStyle w:val="4"/>
        <w:ind w:left="44" w:leftChars="21"/>
        <w:jc w:val="left"/>
        <w:rPr>
          <w:rFonts w:ascii="宋体" w:hAnsi="宋体" w:eastAsia="宋体"/>
          <w:color w:val="000000" w:themeColor="text1"/>
          <w14:textFill>
            <w14:solidFill>
              <w14:schemeClr w14:val="tx1"/>
            </w14:solidFill>
          </w14:textFill>
        </w:rPr>
      </w:pPr>
      <w:bookmarkStart w:id="51" w:name="_Toc26794"/>
      <w:bookmarkStart w:id="52" w:name="_Toc477686017"/>
      <w:bookmarkStart w:id="53" w:name="_Toc531963359"/>
      <w:bookmarkStart w:id="54" w:name="_Toc477628959"/>
      <w:bookmarkStart w:id="55" w:name="_Toc477685933"/>
      <w:bookmarkStart w:id="56" w:name="_Toc477685849"/>
      <w:bookmarkStart w:id="57" w:name="_Toc2518223"/>
      <w:r>
        <w:rPr>
          <w:rFonts w:hint="eastAsia" w:ascii="宋体" w:hAnsi="宋体" w:eastAsia="宋体"/>
          <w:color w:val="000000" w:themeColor="text1"/>
          <w14:textFill>
            <w14:solidFill>
              <w14:schemeClr w14:val="tx1"/>
            </w14:solidFill>
          </w14:textFill>
        </w:rPr>
        <w:t>5．开标</w:t>
      </w:r>
      <w:bookmarkEnd w:id="51"/>
      <w:bookmarkEnd w:id="52"/>
      <w:bookmarkEnd w:id="53"/>
      <w:bookmarkEnd w:id="54"/>
      <w:bookmarkEnd w:id="55"/>
      <w:bookmarkEnd w:id="56"/>
      <w:bookmarkEnd w:id="57"/>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5.1 开标时间和地点</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5.1.2投标人参加开标会要求：见前附表须知。</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5.2 开标程序</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5.2.1主持人按下列程序进行开标：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（1）主持人介绍与会人员；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（2）主持人宣读开标纪律；</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（3）招标工作人员报告投标文件的投送、投标人签到及其有关证件的验证情况；</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（4）招标人检查投标文件的密封情况；</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（6）投标人代表及投标单位授权委托人在开标记录上签字，开标结束。</w:t>
      </w:r>
      <w:r>
        <w:rPr>
          <w:rFonts w:ascii="宋体" w:hAnsi="宋体" w:cs="宋体"/>
          <w:color w:val="000000" w:themeColor="text1"/>
          <w:szCs w:val="21"/>
          <w14:textFill>
            <w14:solidFill>
              <w14:schemeClr w14:val="tx1"/>
            </w14:solidFill>
          </w14:textFill>
        </w:rPr>
        <w:t xml:space="preserve"> </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5.3开标异议</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投标人对开标有异议的，应在开标现场提出，招标人当场作出答复，并制作记录。</w:t>
      </w:r>
    </w:p>
    <w:p>
      <w:pPr>
        <w:pStyle w:val="4"/>
        <w:ind w:left="44" w:leftChars="21"/>
        <w:jc w:val="left"/>
        <w:rPr>
          <w:rFonts w:ascii="宋体" w:hAnsi="宋体" w:eastAsia="宋体"/>
          <w:color w:val="000000" w:themeColor="text1"/>
          <w14:textFill>
            <w14:solidFill>
              <w14:schemeClr w14:val="tx1"/>
            </w14:solidFill>
          </w14:textFill>
        </w:rPr>
      </w:pPr>
      <w:bookmarkStart w:id="58" w:name="_Toc477628960"/>
      <w:bookmarkStart w:id="59" w:name="_Toc25725"/>
      <w:bookmarkStart w:id="60" w:name="_Toc477685934"/>
      <w:bookmarkStart w:id="61" w:name="_Toc477686018"/>
      <w:bookmarkStart w:id="62" w:name="_Toc531963360"/>
      <w:bookmarkStart w:id="63" w:name="_Toc2518224"/>
      <w:bookmarkStart w:id="64" w:name="_Toc477685850"/>
      <w:r>
        <w:rPr>
          <w:rFonts w:hint="eastAsia" w:ascii="宋体" w:hAnsi="宋体" w:eastAsia="宋体"/>
          <w:color w:val="000000" w:themeColor="text1"/>
          <w14:textFill>
            <w14:solidFill>
              <w14:schemeClr w14:val="tx1"/>
            </w14:solidFill>
          </w14:textFill>
        </w:rPr>
        <w:t>6．评标</w:t>
      </w:r>
      <w:bookmarkEnd w:id="58"/>
      <w:bookmarkEnd w:id="59"/>
      <w:bookmarkEnd w:id="60"/>
      <w:bookmarkEnd w:id="61"/>
      <w:bookmarkEnd w:id="62"/>
      <w:bookmarkEnd w:id="63"/>
      <w:bookmarkEnd w:id="64"/>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6.1 评标委员会</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6.1.1 评标由招标人依法组建的评标委员会负责。成员人数为五人以上单数组成,评标委员会成员由招标人代表和有关技术、经济等方面的专家组成。评标委员会成员人数以及技术、经济等方面人数见投标人须知前附表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6.1.2 有下列情形之一的，不得担任评标委员会成员：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(1）投标人或投标人的主要负责人的近亲属。</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(2）与投标人有经济利益关系，可能影响对投标公正评审的。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评标委员会成员有前款情形之一的，应当主动提出回避。</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6.2 评标原则</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评标活动遵循公平、公正、科学和择优的原则。</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6.3 评标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评标委员会按照第二章“评标办法”规定的方法、评审因素、评审标准和程序对投标文件进行评审。第二章“评标办法”没有规定的方法、评审因素和标准，不作为评标依据。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themeColor="text1"/>
          <w14:textFill>
            <w14:solidFill>
              <w14:schemeClr w14:val="tx1"/>
            </w14:solidFill>
          </w14:textFill>
        </w:rPr>
      </w:pPr>
      <w:bookmarkStart w:id="65" w:name="_Toc477686019"/>
      <w:bookmarkStart w:id="66" w:name="_Toc477685935"/>
      <w:bookmarkStart w:id="67" w:name="_Toc477685851"/>
      <w:bookmarkStart w:id="68" w:name="_Toc8826"/>
      <w:bookmarkStart w:id="69" w:name="_Toc531963361"/>
      <w:bookmarkStart w:id="70" w:name="_Toc2518225"/>
      <w:bookmarkStart w:id="71" w:name="_Toc477628961"/>
      <w:r>
        <w:rPr>
          <w:rFonts w:hint="eastAsia" w:ascii="宋体" w:hAnsi="宋体" w:eastAsia="宋体"/>
          <w:color w:val="000000" w:themeColor="text1"/>
          <w14:textFill>
            <w14:solidFill>
              <w14:schemeClr w14:val="tx1"/>
            </w14:solidFill>
          </w14:textFill>
        </w:rPr>
        <w:t>7．合同授予</w:t>
      </w:r>
      <w:bookmarkEnd w:id="65"/>
      <w:bookmarkEnd w:id="66"/>
      <w:bookmarkEnd w:id="67"/>
      <w:bookmarkEnd w:id="68"/>
      <w:bookmarkEnd w:id="69"/>
      <w:bookmarkEnd w:id="70"/>
      <w:bookmarkEnd w:id="71"/>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7.1 定标方式</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委员会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7.2 中标通知</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在本章第3.3 条规定的投标有效期内，招标人向中标人发出中标通知。</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7.3 履约担保</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7.4 签订合同</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themeColor="text1"/>
          <w14:textFill>
            <w14:solidFill>
              <w14:schemeClr w14:val="tx1"/>
            </w14:solidFill>
          </w14:textFill>
        </w:rPr>
      </w:pPr>
      <w:bookmarkStart w:id="72" w:name="_Toc477685852"/>
      <w:bookmarkStart w:id="73" w:name="_Toc3281"/>
      <w:bookmarkStart w:id="74" w:name="_Toc477686020"/>
      <w:bookmarkStart w:id="75" w:name="_Toc477628962"/>
      <w:bookmarkStart w:id="76" w:name="_Toc531963362"/>
      <w:bookmarkStart w:id="77" w:name="_Toc477685936"/>
      <w:bookmarkStart w:id="78" w:name="_Toc2518226"/>
      <w:r>
        <w:rPr>
          <w:rFonts w:hint="eastAsia" w:ascii="宋体" w:hAnsi="宋体" w:eastAsia="宋体"/>
          <w:color w:val="000000" w:themeColor="text1"/>
          <w14:textFill>
            <w14:solidFill>
              <w14:schemeClr w14:val="tx1"/>
            </w14:solidFill>
          </w14:textFill>
        </w:rPr>
        <w:t>8．重新招标和不再招标</w:t>
      </w:r>
      <w:bookmarkEnd w:id="72"/>
      <w:bookmarkEnd w:id="73"/>
      <w:bookmarkEnd w:id="74"/>
      <w:bookmarkEnd w:id="75"/>
      <w:bookmarkEnd w:id="76"/>
      <w:bookmarkEnd w:id="77"/>
      <w:bookmarkEnd w:id="78"/>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8.1 重新招标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有下列情形之一的，招标人将重新招标：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8.1.1获取招标文件的潜在投标人少于3个或在投标截止时间届满时提交投标文件的投标人少于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个的。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8.1.2</w:t>
      </w:r>
      <w:r>
        <w:rPr>
          <w:rFonts w:hint="eastAsia" w:ascii="宋体" w:cs="宋体"/>
          <w:color w:val="000000" w:themeColor="text1"/>
          <w:kern w:val="0"/>
          <w:szCs w:val="21"/>
          <w14:textFill>
            <w14:solidFill>
              <w14:schemeClr w14:val="tx1"/>
            </w14:solidFill>
          </w14:textFill>
        </w:rPr>
        <w:t>经评标委员会评审后否决所有投标的</w:t>
      </w:r>
      <w:r>
        <w:rPr>
          <w:rFonts w:hint="eastAsia" w:ascii="宋体" w:hAnsi="宋体" w:cs="宋体"/>
          <w:color w:val="000000" w:themeColor="text1"/>
          <w:szCs w:val="21"/>
          <w14:textFill>
            <w14:solidFill>
              <w14:schemeClr w14:val="tx1"/>
            </w14:solidFill>
          </w14:textFill>
        </w:rPr>
        <w:t>。</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8.1.3法律、法规规定的其他重新招标的情形。</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8.2 不再招标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14:textFill>
            <w14:solidFill>
              <w14:schemeClr w14:val="tx1"/>
            </w14:solidFill>
          </w14:textFill>
        </w:rPr>
        <w:t>重新招标不能</w:t>
      </w:r>
      <w:r>
        <w:rPr>
          <w:rFonts w:hint="eastAsia" w:ascii="宋体" w:hAnsi="宋体" w:cs="宋体"/>
          <w:color w:val="000000" w:themeColor="text1"/>
          <w:szCs w:val="21"/>
          <w14:textFill>
            <w14:solidFill>
              <w14:schemeClr w14:val="tx1"/>
            </w14:solidFill>
          </w14:textFill>
        </w:rPr>
        <w:t>满足项目进度需要的，招标人可采用竞争性谈判方式确定劳务分包单位。</w:t>
      </w:r>
    </w:p>
    <w:p>
      <w:pPr>
        <w:pStyle w:val="4"/>
        <w:ind w:left="44" w:leftChars="21"/>
        <w:jc w:val="left"/>
        <w:rPr>
          <w:rFonts w:ascii="宋体" w:hAnsi="宋体" w:eastAsia="宋体"/>
          <w:color w:val="000000" w:themeColor="text1"/>
          <w14:textFill>
            <w14:solidFill>
              <w14:schemeClr w14:val="tx1"/>
            </w14:solidFill>
          </w14:textFill>
        </w:rPr>
      </w:pPr>
      <w:bookmarkStart w:id="79" w:name="_Toc477685853"/>
      <w:bookmarkStart w:id="80" w:name="_Toc477685937"/>
      <w:bookmarkStart w:id="81" w:name="_Toc531963363"/>
      <w:bookmarkStart w:id="82" w:name="_Toc30424"/>
      <w:bookmarkStart w:id="83" w:name="_Toc2518227"/>
      <w:bookmarkStart w:id="84" w:name="_Toc477628963"/>
      <w:bookmarkStart w:id="85" w:name="_Toc477686021"/>
      <w:r>
        <w:rPr>
          <w:rFonts w:hint="eastAsia" w:ascii="宋体" w:hAnsi="宋体" w:eastAsia="宋体"/>
          <w:color w:val="000000" w:themeColor="text1"/>
          <w14:textFill>
            <w14:solidFill>
              <w14:schemeClr w14:val="tx1"/>
            </w14:solidFill>
          </w14:textFill>
        </w:rPr>
        <w:t>9．纪律和监督</w:t>
      </w:r>
      <w:bookmarkEnd w:id="79"/>
      <w:bookmarkEnd w:id="80"/>
      <w:bookmarkEnd w:id="81"/>
      <w:bookmarkEnd w:id="82"/>
      <w:bookmarkEnd w:id="83"/>
      <w:bookmarkEnd w:id="84"/>
      <w:bookmarkEnd w:id="85"/>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9.1 对招标人的纪律要求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9.2 对投标人的纪律要求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投标人不得相互串通投标或者与招标人串通投标，不得与评标委员会成员串通谋取中标，不得以他人名义投标或者以其他方式弄虚作假骗取中标；投标人不得以任何方式干扰、影响评标工作。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9.3 对评标委员会成员的纪律要求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委员会成员不得与投标人串通，滥用职权影响对投标文件的客观公正评审，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9.4 对与评标活动有关的工作人员的纪律要求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themeColor="text1"/>
          <w14:textFill>
            <w14:solidFill>
              <w14:schemeClr w14:val="tx1"/>
            </w14:solidFill>
          </w14:textFill>
        </w:rPr>
      </w:pPr>
      <w:bookmarkStart w:id="86" w:name="_Toc477628965"/>
      <w:bookmarkStart w:id="87" w:name="_Toc477685855"/>
      <w:bookmarkStart w:id="88" w:name="_Toc477685939"/>
      <w:bookmarkStart w:id="89" w:name="_Toc477686023"/>
      <w:bookmarkStart w:id="90" w:name="_Toc10517"/>
      <w:bookmarkStart w:id="91" w:name="_Toc2518228"/>
      <w:bookmarkStart w:id="92" w:name="_Toc531963364"/>
      <w:r>
        <w:rPr>
          <w:rFonts w:hint="eastAsia" w:ascii="宋体" w:hAnsi="宋体" w:eastAsia="宋体"/>
          <w:color w:val="000000" w:themeColor="text1"/>
          <w14:textFill>
            <w14:solidFill>
              <w14:schemeClr w14:val="tx1"/>
            </w14:solidFill>
          </w14:textFill>
        </w:rPr>
        <w:t>10</w:t>
      </w:r>
      <w:bookmarkEnd w:id="86"/>
      <w:bookmarkEnd w:id="87"/>
      <w:bookmarkEnd w:id="88"/>
      <w:bookmarkEnd w:id="89"/>
      <w:bookmarkEnd w:id="90"/>
      <w:r>
        <w:rPr>
          <w:rFonts w:hint="eastAsia" w:ascii="宋体" w:hAnsi="宋体" w:eastAsia="宋体"/>
          <w:color w:val="000000" w:themeColor="text1"/>
          <w14:textFill>
            <w14:solidFill>
              <w14:schemeClr w14:val="tx1"/>
            </w14:solidFill>
          </w14:textFill>
        </w:rPr>
        <w:t>.需要补充的其他内容</w:t>
      </w:r>
      <w:bookmarkEnd w:id="91"/>
      <w:bookmarkEnd w:id="92"/>
    </w:p>
    <w:bookmarkEnd w:id="29"/>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bookmarkStart w:id="93" w:name="_Toc269475967"/>
      <w:r>
        <w:rPr>
          <w:rFonts w:hint="eastAsia" w:ascii="宋体" w:hAnsi="宋体" w:cs="宋体"/>
          <w:color w:val="000000" w:themeColor="text1"/>
          <w:szCs w:val="21"/>
          <w14:textFill>
            <w14:solidFill>
              <w14:schemeClr w14:val="tx1"/>
            </w14:solidFill>
          </w14:textFill>
        </w:rPr>
        <w:t>需要补充的其他内容：见投标人须知前附表。</w:t>
      </w:r>
    </w:p>
    <w:p>
      <w:pPr>
        <w:pStyle w:val="116"/>
        <w:jc w:val="both"/>
        <w:rPr>
          <w:rFonts w:hAnsi="宋体"/>
          <w:b/>
          <w:bCs/>
          <w:color w:val="000000" w:themeColor="text1"/>
          <w:kern w:val="2"/>
          <w14:textFill>
            <w14:solidFill>
              <w14:schemeClr w14:val="tx1"/>
            </w14:solidFill>
          </w14:textFill>
        </w:rPr>
      </w:pP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
    <w:p>
      <w:pPr>
        <w:pStyle w:val="116"/>
        <w:jc w:val="both"/>
        <w:rPr>
          <w:rFonts w:hAnsi="宋体"/>
          <w:b/>
          <w:bCs/>
          <w:color w:val="000000" w:themeColor="text1"/>
          <w:kern w:val="2"/>
          <w14:textFill>
            <w14:solidFill>
              <w14:schemeClr w14:val="tx1"/>
            </w14:solidFill>
          </w14:textFill>
        </w:rPr>
      </w:pPr>
    </w:p>
    <w:p>
      <w:pPr>
        <w:pStyle w:val="116"/>
        <w:jc w:val="both"/>
        <w:rPr>
          <w:color w:val="000000" w:themeColor="text1"/>
          <w:sz w:val="21"/>
          <w:szCs w:val="21"/>
          <w14:textFill>
            <w14:solidFill>
              <w14:schemeClr w14:val="tx1"/>
            </w14:solidFill>
          </w14:textFill>
        </w:rPr>
      </w:pPr>
    </w:p>
    <w:p>
      <w:pPr>
        <w:spacing w:line="360" w:lineRule="auto"/>
        <w:ind w:left="44" w:leftChars="21"/>
        <w:rPr>
          <w:rFonts w:ascii="宋体" w:hAnsi="宋体" w:cs="宋体"/>
          <w:b/>
          <w:bCs/>
          <w:color w:val="000000" w:themeColor="text1"/>
          <w:sz w:val="24"/>
          <w14:textFill>
            <w14:solidFill>
              <w14:schemeClr w14:val="tx1"/>
            </w14:solidFill>
          </w14:textFill>
        </w:rPr>
      </w:pP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
    <w:p>
      <w:pPr>
        <w:pStyle w:val="2"/>
        <w:rPr>
          <w:rFonts w:asciiTheme="minorEastAsia" w:hAnsiTheme="minorEastAsia" w:eastAsiaTheme="minorEastAsia"/>
          <w:color w:val="000000" w:themeColor="text1"/>
          <w:sz w:val="32"/>
          <w:szCs w:val="32"/>
          <w14:textFill>
            <w14:solidFill>
              <w14:schemeClr w14:val="tx1"/>
            </w14:solidFill>
          </w14:textFill>
        </w:rPr>
      </w:pPr>
      <w:r>
        <w:rPr>
          <w:rFonts w:hint="eastAsia" w:ascii="宋体" w:hAnsi="宋体" w:eastAsia="宋体"/>
          <w:color w:val="000000" w:themeColor="text1"/>
          <w:szCs w:val="32"/>
          <w14:textFill>
            <w14:solidFill>
              <w14:schemeClr w14:val="tx1"/>
            </w14:solidFill>
          </w14:textFill>
        </w:rPr>
        <w:br w:type="page"/>
      </w:r>
      <w:bookmarkEnd w:id="93"/>
      <w:bookmarkStart w:id="94" w:name="_Toc477685940"/>
      <w:bookmarkStart w:id="95" w:name="_Toc477686024"/>
      <w:bookmarkStart w:id="96" w:name="_Toc2518229"/>
      <w:bookmarkStart w:id="97" w:name="_Toc477685856"/>
      <w:bookmarkStart w:id="98" w:name="_Toc531963365"/>
      <w:r>
        <w:rPr>
          <w:rFonts w:hint="eastAsia" w:ascii="黑体" w:hAnsi="黑体" w:eastAsia="黑体"/>
          <w:b w:val="0"/>
          <w:color w:val="000000" w:themeColor="text1"/>
          <w:sz w:val="32"/>
          <w:szCs w:val="32"/>
          <w14:textFill>
            <w14:solidFill>
              <w14:schemeClr w14:val="tx1"/>
            </w14:solidFill>
          </w14:textFill>
        </w:rPr>
        <w:t>第二章   评标办法</w:t>
      </w:r>
      <w:bookmarkEnd w:id="94"/>
      <w:bookmarkEnd w:id="95"/>
      <w:bookmarkEnd w:id="96"/>
      <w:bookmarkEnd w:id="97"/>
      <w:bookmarkEnd w:id="98"/>
    </w:p>
    <w:p>
      <w:pPr>
        <w:rPr>
          <w:rFonts w:asciiTheme="minorEastAsia" w:hAnsiTheme="minorEastAsia" w:eastAsiaTheme="minorEastAsia"/>
          <w:color w:val="000000" w:themeColor="text1"/>
          <w:lang w:bidi="he-IL"/>
          <w14:textFill>
            <w14:solidFill>
              <w14:schemeClr w14:val="tx1"/>
            </w14:solidFill>
          </w14:textFill>
        </w:rPr>
      </w:pPr>
    </w:p>
    <w:p>
      <w:pPr>
        <w:spacing w:line="360" w:lineRule="auto"/>
        <w:ind w:left="44" w:leftChars="21"/>
        <w:rPr>
          <w:rFonts w:cs="宋体" w:asciiTheme="minorEastAsia" w:hAnsiTheme="minorEastAsia" w:eastAsiaTheme="minorEastAsia"/>
          <w:b/>
          <w:bCs/>
          <w:color w:val="000000" w:themeColor="text1"/>
          <w:sz w:val="24"/>
          <w14:textFill>
            <w14:solidFill>
              <w14:schemeClr w14:val="tx1"/>
            </w14:solidFill>
          </w14:textFill>
        </w:rPr>
      </w:pPr>
      <w:bookmarkStart w:id="99" w:name="_Toc606"/>
      <w:bookmarkStart w:id="100" w:name="_Toc477685941"/>
      <w:bookmarkStart w:id="101" w:name="_Toc477628967"/>
      <w:bookmarkStart w:id="102" w:name="_Toc477686025"/>
      <w:bookmarkStart w:id="103" w:name="_Toc477685857"/>
      <w:bookmarkStart w:id="104" w:name="_Toc269475971"/>
      <w:r>
        <w:rPr>
          <w:rFonts w:hint="eastAsia" w:cs="宋体" w:asciiTheme="minorEastAsia" w:hAnsiTheme="minorEastAsia" w:eastAsiaTheme="minorEastAsia"/>
          <w:b/>
          <w:bCs/>
          <w:color w:val="000000" w:themeColor="text1"/>
          <w:sz w:val="24"/>
          <w14:textFill>
            <w14:solidFill>
              <w14:schemeClr w14:val="tx1"/>
            </w14:solidFill>
          </w14:textFill>
        </w:rPr>
        <w:t>一、总则</w:t>
      </w:r>
      <w:bookmarkEnd w:id="99"/>
      <w:bookmarkEnd w:id="100"/>
      <w:bookmarkEnd w:id="101"/>
      <w:bookmarkEnd w:id="102"/>
      <w:bookmarkEnd w:id="103"/>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1.根据有关法律、法规规定，为公平、公正地组织招标的评标工作，特制定本办法。</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成立5人及以上单数由公司职能部门、事业部相关人员组成的评标委员会（以下简称评委会），负责本次招标的评标工作。按照“公平、公正、科学择优”的原则，客观地评价参加本次招标的投标人所提供的投标资料对招标文件的响应性。</w:t>
      </w:r>
    </w:p>
    <w:p>
      <w:pPr>
        <w:spacing w:line="360" w:lineRule="auto"/>
        <w:ind w:left="44" w:leftChars="21"/>
        <w:rPr>
          <w:rFonts w:cs="宋体" w:asciiTheme="minorEastAsia" w:hAnsiTheme="minorEastAsia" w:eastAsiaTheme="minorEastAsia"/>
          <w:b/>
          <w:bCs/>
          <w:color w:val="000000" w:themeColor="text1"/>
          <w:sz w:val="24"/>
          <w14:textFill>
            <w14:solidFill>
              <w14:schemeClr w14:val="tx1"/>
            </w14:solidFill>
          </w14:textFill>
        </w:rPr>
      </w:pPr>
      <w:bookmarkStart w:id="105" w:name="_Toc13205"/>
      <w:bookmarkStart w:id="106" w:name="_Toc443985048"/>
      <w:bookmarkStart w:id="107" w:name="_Toc477685858"/>
      <w:bookmarkStart w:id="108" w:name="_Toc32254"/>
      <w:bookmarkStart w:id="109" w:name="_Toc25305"/>
      <w:bookmarkStart w:id="110" w:name="_Toc477685942"/>
      <w:bookmarkStart w:id="111" w:name="_Toc2368"/>
      <w:bookmarkStart w:id="112" w:name="_Toc3075"/>
      <w:bookmarkStart w:id="113" w:name="_Toc477686026"/>
      <w:bookmarkStart w:id="114" w:name="_Toc10622"/>
      <w:bookmarkStart w:id="115" w:name="_Toc477628968"/>
      <w:r>
        <w:rPr>
          <w:rFonts w:hint="eastAsia" w:cs="宋体" w:asciiTheme="minorEastAsia" w:hAnsiTheme="minorEastAsia" w:eastAsiaTheme="minorEastAsia"/>
          <w:b/>
          <w:bCs/>
          <w:color w:val="000000" w:themeColor="text1"/>
          <w:sz w:val="24"/>
          <w14:textFill>
            <w14:solidFill>
              <w14:schemeClr w14:val="tx1"/>
            </w14:solidFill>
          </w14:textFill>
        </w:rPr>
        <w:t>二、评审程序和办法</w:t>
      </w:r>
      <w:bookmarkEnd w:id="105"/>
      <w:bookmarkEnd w:id="106"/>
      <w:bookmarkEnd w:id="107"/>
      <w:bookmarkEnd w:id="108"/>
      <w:bookmarkEnd w:id="109"/>
      <w:bookmarkEnd w:id="110"/>
      <w:bookmarkEnd w:id="111"/>
      <w:bookmarkEnd w:id="112"/>
      <w:bookmarkEnd w:id="113"/>
      <w:bookmarkEnd w:id="114"/>
      <w:bookmarkEnd w:id="115"/>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本招标项目采用“合理低价法”。评标委员会对满足招标文件实质性要求的投标文件，将按本招标文件相关评审标准进行评审。</w:t>
      </w:r>
    </w:p>
    <w:p>
      <w:pPr>
        <w:spacing w:line="312" w:lineRule="auto"/>
        <w:ind w:left="199" w:leftChars="95" w:firstLine="491" w:firstLineChars="234"/>
        <w:rPr>
          <w:rFonts w:asci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评标按照招标文件的要求和条件进行，对所有投标人投标评审都采用相同的程序和标准。</w:t>
      </w:r>
      <w:bookmarkStart w:id="116" w:name="_Toc477685859"/>
      <w:bookmarkStart w:id="117" w:name="_Toc477628969"/>
      <w:bookmarkStart w:id="118" w:name="_Toc531963366"/>
      <w:bookmarkStart w:id="119" w:name="_Toc477685943"/>
      <w:bookmarkStart w:id="120" w:name="_Toc31395"/>
      <w:bookmarkStart w:id="121" w:name="_Toc477686027"/>
    </w:p>
    <w:p>
      <w:pPr>
        <w:pStyle w:val="4"/>
        <w:ind w:left="44" w:leftChars="21"/>
        <w:jc w:val="left"/>
        <w:rPr>
          <w:rFonts w:ascii="宋体" w:hAnsi="宋体" w:eastAsia="宋体"/>
          <w:color w:val="000000" w:themeColor="text1"/>
          <w14:textFill>
            <w14:solidFill>
              <w14:schemeClr w14:val="tx1"/>
            </w14:solidFill>
          </w14:textFill>
        </w:rPr>
      </w:pPr>
      <w:bookmarkStart w:id="122" w:name="_Toc2518230"/>
      <w:r>
        <w:rPr>
          <w:rFonts w:hint="eastAsia" w:ascii="宋体" w:hAnsi="宋体" w:eastAsia="宋体"/>
          <w:color w:val="000000" w:themeColor="text1"/>
          <w14:textFill>
            <w14:solidFill>
              <w14:schemeClr w14:val="tx1"/>
            </w14:solidFill>
          </w14:textFill>
        </w:rPr>
        <w:t>1.初步评审</w:t>
      </w:r>
      <w:bookmarkEnd w:id="116"/>
      <w:bookmarkEnd w:id="117"/>
      <w:bookmarkEnd w:id="118"/>
      <w:bookmarkEnd w:id="119"/>
      <w:bookmarkEnd w:id="120"/>
      <w:bookmarkEnd w:id="121"/>
      <w:bookmarkEnd w:id="122"/>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评标工作于开标后立即开始。评委成员依据招标文件的要求，首先对所有投标人的资格进行审查并对其提交的投标文件进行符合性审查，重点审核以下几点：</w:t>
      </w:r>
    </w:p>
    <w:tbl>
      <w:tblPr>
        <w:tblStyle w:val="44"/>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1984"/>
        <w:gridCol w:w="50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条款号</w:t>
            </w:r>
          </w:p>
        </w:tc>
        <w:tc>
          <w:tcPr>
            <w:tcW w:w="1984" w:type="dxa"/>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评审因素</w:t>
            </w:r>
          </w:p>
        </w:tc>
        <w:tc>
          <w:tcPr>
            <w:tcW w:w="5010"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1.1</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形式评审标准</w:t>
            </w: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投标人名称</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cs="宋体" w:asciiTheme="minorEastAsia" w:hAnsiTheme="minorEastAsia" w:eastAsiaTheme="minorEastAsia"/>
                <w:color w:val="000000" w:themeColor="text1"/>
                <w:sz w:val="21"/>
                <w:szCs w:val="21"/>
                <w:lang w:eastAsia="zh-CN"/>
                <w14:textFill>
                  <w14:solidFill>
                    <w14:schemeClr w14:val="tx1"/>
                  </w14:solidFill>
                </w14:textFill>
              </w:rPr>
              <w:t>与营业执照、安全生产许可证一致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授权委托书</w:t>
            </w:r>
          </w:p>
        </w:tc>
        <w:tc>
          <w:tcPr>
            <w:tcW w:w="5010" w:type="dxa"/>
            <w:tcBorders>
              <w:top w:val="single" w:color="auto" w:sz="4" w:space="0"/>
              <w:left w:val="single" w:color="auto" w:sz="4" w:space="0"/>
              <w:bottom w:val="single" w:color="auto" w:sz="4" w:space="0"/>
              <w:right w:val="single" w:color="auto" w:sz="4" w:space="0"/>
            </w:tcBorders>
            <w:vAlign w:val="center"/>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a、出具法定代表人授权委托书</w:t>
            </w:r>
          </w:p>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投标函签字盖章</w:t>
            </w:r>
          </w:p>
        </w:tc>
        <w:tc>
          <w:tcPr>
            <w:tcW w:w="5010"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有法定代表人或其委托代理人签字或</w:t>
            </w:r>
            <w:r>
              <w:rPr>
                <w:rFonts w:cs="宋体" w:asciiTheme="minorEastAsia" w:hAnsiTheme="minorEastAsia" w:eastAsiaTheme="minorEastAsia"/>
                <w:color w:val="000000" w:themeColor="text1"/>
                <w:kern w:val="0"/>
                <w:szCs w:val="21"/>
                <w14:textFill>
                  <w14:solidFill>
                    <w14:schemeClr w14:val="tx1"/>
                  </w14:solidFill>
                </w14:textFill>
              </w:rPr>
              <w:t>盖章</w:t>
            </w:r>
            <w:r>
              <w:rPr>
                <w:rFonts w:hint="eastAsia" w:cs="宋体" w:asciiTheme="minorEastAsia" w:hAnsiTheme="minorEastAsia" w:eastAsiaTheme="minorEastAsia"/>
                <w:color w:val="000000" w:themeColor="text1"/>
                <w:kern w:val="0"/>
                <w:szCs w:val="21"/>
                <w14:textFill>
                  <w14:solidFill>
                    <w14:schemeClr w14:val="tx1"/>
                  </w14:solidFill>
                </w14:textFill>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投标报价</w:t>
            </w:r>
          </w:p>
        </w:tc>
        <w:tc>
          <w:tcPr>
            <w:tcW w:w="501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投标文件格式</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cs="宋体" w:asciiTheme="minorEastAsia" w:hAnsiTheme="minorEastAsia" w:eastAsiaTheme="minorEastAsia"/>
                <w:color w:val="000000" w:themeColor="text1"/>
                <w:sz w:val="21"/>
                <w:szCs w:val="21"/>
                <w:lang w:eastAsia="zh-CN"/>
                <w14:textFill>
                  <w14:solidFill>
                    <w14:schemeClr w14:val="tx1"/>
                  </w14:solidFill>
                </w14:textFill>
              </w:rPr>
              <w:t>符合第</w:t>
            </w:r>
            <w:r>
              <w:rPr>
                <w:rFonts w:hint="eastAsia" w:cs="宋体" w:asciiTheme="minorEastAsia" w:hAnsiTheme="minorEastAsia" w:eastAsiaTheme="minorEastAsia"/>
                <w:color w:val="000000" w:themeColor="text1"/>
                <w:sz w:val="21"/>
                <w:szCs w:val="21"/>
                <w:lang w:eastAsia="zh-CN"/>
                <w14:textFill>
                  <w14:solidFill>
                    <w14:schemeClr w14:val="tx1"/>
                  </w14:solidFill>
                </w14:textFill>
              </w:rPr>
              <w:t>七</w:t>
            </w:r>
            <w:r>
              <w:rPr>
                <w:rFonts w:cs="宋体" w:asciiTheme="minorEastAsia" w:hAnsiTheme="minorEastAsia" w:eastAsiaTheme="minorEastAsia"/>
                <w:color w:val="000000" w:themeColor="text1"/>
                <w:sz w:val="21"/>
                <w:szCs w:val="21"/>
                <w:lang w:eastAsia="zh-CN"/>
                <w14:textFill>
                  <w14:solidFill>
                    <w14:schemeClr w14:val="tx1"/>
                  </w14:solidFill>
                </w14:textFill>
              </w:rPr>
              <w:t>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1.2</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资格评审标准</w:t>
            </w: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营业执照</w:t>
            </w:r>
          </w:p>
        </w:tc>
        <w:tc>
          <w:tcPr>
            <w:tcW w:w="5010" w:type="dxa"/>
            <w:tcBorders>
              <w:top w:val="single" w:color="auto" w:sz="4" w:space="0"/>
              <w:left w:val="single" w:color="auto" w:sz="4" w:space="0"/>
              <w:bottom w:val="single" w:color="auto" w:sz="4" w:space="0"/>
              <w:right w:val="single" w:color="auto" w:sz="4" w:space="0"/>
            </w:tcBorders>
          </w:tcPr>
          <w:p>
            <w:pPr>
              <w:jc w:val="left"/>
              <w:rPr>
                <w:rFonts w:cs="宋体" w:asciiTheme="minorEastAsia" w:hAnsiTheme="minorEastAsia" w:eastAsiaTheme="minorEastAsia"/>
                <w:color w:val="000000" w:themeColor="text1"/>
                <w:kern w:val="0"/>
                <w:szCs w:val="21"/>
                <w14:textFill>
                  <w14:solidFill>
                    <w14:schemeClr w14:val="tx1"/>
                  </w14:solidFill>
                </w14:textFill>
              </w:rPr>
            </w:pPr>
            <w:permStart w:id="32" w:edGrp="everyone"/>
            <w:r>
              <w:rPr>
                <w:rFonts w:hint="eastAsia" w:cs="宋体" w:asciiTheme="minorEastAsia" w:hAnsiTheme="minorEastAsia" w:eastAsiaTheme="minorEastAsia"/>
                <w:color w:val="000000" w:themeColor="text1"/>
                <w:kern w:val="0"/>
                <w:szCs w:val="21"/>
                <w14:textFill>
                  <w14:solidFill>
                    <w14:schemeClr w14:val="tx1"/>
                  </w14:solidFill>
                </w14:textFill>
              </w:rPr>
              <w:t>提供有效的企业法人《营业执照》且含有“劳务</w:t>
            </w:r>
            <w:r>
              <w:rPr>
                <w:rFonts w:cs="宋体" w:asciiTheme="minorEastAsia" w:hAnsiTheme="minorEastAsia" w:eastAsiaTheme="minorEastAsia"/>
                <w:color w:val="000000" w:themeColor="text1"/>
                <w:kern w:val="0"/>
                <w:szCs w:val="21"/>
                <w14:textFill>
                  <w14:solidFill>
                    <w14:schemeClr w14:val="tx1"/>
                  </w14:solidFill>
                </w14:textFill>
              </w:rPr>
              <w:t>服务</w:t>
            </w:r>
            <w:r>
              <w:rPr>
                <w:rFonts w:hint="eastAsia" w:cs="宋体" w:asciiTheme="minorEastAsia" w:hAnsiTheme="minorEastAsia" w:eastAsiaTheme="minorEastAsia"/>
                <w:color w:val="000000" w:themeColor="text1"/>
                <w:kern w:val="0"/>
                <w:szCs w:val="21"/>
                <w14:textFill>
                  <w14:solidFill>
                    <w14:schemeClr w14:val="tx1"/>
                  </w14:solidFill>
                </w14:textFill>
              </w:rPr>
              <w:t>”经营范围。</w:t>
            </w:r>
            <w:permEnd w:id="3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资质等级</w:t>
            </w:r>
          </w:p>
        </w:tc>
        <w:tc>
          <w:tcPr>
            <w:tcW w:w="5010"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000000" w:themeColor="text1"/>
                <w:szCs w:val="21"/>
                <w14:textFill>
                  <w14:solidFill>
                    <w14:schemeClr w14:val="tx1"/>
                  </w14:solidFill>
                </w14:textFill>
              </w:rPr>
            </w:pPr>
            <w:permStart w:id="33" w:edGrp="everyone"/>
            <w:r>
              <w:rPr>
                <w:rFonts w:hint="eastAsia" w:ascii="宋体" w:cs="宋体"/>
                <w:color w:val="000000" w:themeColor="text1"/>
                <w:szCs w:val="21"/>
                <w14:textFill>
                  <w14:solidFill>
                    <w14:schemeClr w14:val="tx1"/>
                  </w14:solidFill>
                </w14:textFill>
              </w:rPr>
              <w:t>无要求</w:t>
            </w:r>
            <w:permEnd w:id="3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安全生产许可证</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ascii="宋体" w:cs="宋体"/>
                <w:color w:val="000000" w:themeColor="text1"/>
                <w:szCs w:val="21"/>
                <w:highlight w:val="yellow"/>
                <w:lang w:eastAsia="zh-CN"/>
                <w14:textFill>
                  <w14:solidFill>
                    <w14:schemeClr w14:val="tx1"/>
                  </w14:solidFill>
                </w14:textFill>
              </w:rPr>
            </w:pPr>
            <w:permStart w:id="34" w:edGrp="everyone"/>
            <w:r>
              <w:rPr>
                <w:rFonts w:hint="eastAsia" w:ascii="宋体" w:cs="宋体"/>
                <w:color w:val="000000" w:themeColor="text1"/>
                <w:szCs w:val="21"/>
                <w:highlight w:val="yellow"/>
                <w:lang w:eastAsia="zh-CN"/>
                <w14:textFill>
                  <w14:solidFill>
                    <w14:schemeClr w14:val="tx1"/>
                  </w14:solidFill>
                </w14:textFill>
              </w:rPr>
              <w:t xml:space="preserve">  /  </w:t>
            </w:r>
            <w:permEnd w:id="3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财务状况</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ascii="宋体" w:cs="宋体"/>
                <w:color w:val="000000" w:themeColor="text1"/>
                <w:szCs w:val="21"/>
                <w:highlight w:val="yellow"/>
                <w:lang w:eastAsia="zh-CN"/>
                <w14:textFill>
                  <w14:solidFill>
                    <w14:schemeClr w14:val="tx1"/>
                  </w14:solidFill>
                </w14:textFill>
              </w:rPr>
            </w:pPr>
            <w:r>
              <w:rPr>
                <w:rFonts w:hint="eastAsia" w:ascii="宋体" w:cs="宋体"/>
                <w:color w:val="000000" w:themeColor="text1"/>
                <w:szCs w:val="21"/>
                <w:lang w:eastAsia="zh-CN"/>
                <w14:textFill>
                  <w14:solidFill>
                    <w14:schemeClr w14:val="tx1"/>
                  </w14:solidFill>
                </w14:textFill>
              </w:rPr>
              <w:t>无要求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ermStart w:id="35" w:edGrp="everyone" w:colFirst="3" w:colLast="3"/>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类似项目业绩</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ascii="宋体" w:cs="宋体"/>
                <w:color w:val="000000" w:themeColor="text1"/>
                <w:szCs w:val="21"/>
                <w:lang w:eastAsia="zh-CN"/>
                <w14:textFill>
                  <w14:solidFill>
                    <w14:schemeClr w14:val="tx1"/>
                  </w14:solidFill>
                </w14:textFill>
              </w:rPr>
            </w:pPr>
            <w:r>
              <w:rPr>
                <w:rFonts w:ascii="宋体" w:hAnsi="宋体"/>
                <w:color w:val="000000"/>
                <w:szCs w:val="21"/>
                <w:lang w:eastAsia="zh-CN"/>
              </w:rPr>
              <w:t>100</w:t>
            </w:r>
            <w:r>
              <w:rPr>
                <w:rFonts w:hint="eastAsia" w:ascii="宋体" w:hAnsi="宋体"/>
                <w:color w:val="000000"/>
                <w:szCs w:val="21"/>
              </w:rPr>
              <w:t>万元（含）</w:t>
            </w:r>
            <w:r>
              <w:rPr>
                <w:rFonts w:ascii="宋体" w:hAnsi="宋体"/>
                <w:color w:val="000000"/>
                <w:szCs w:val="21"/>
              </w:rPr>
              <w:t>以上</w:t>
            </w:r>
          </w:p>
        </w:tc>
      </w:tr>
      <w:permEnd w:id="35"/>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信誉</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rPr>
                <w:rFonts w:ascii="宋体" w:cs="宋体"/>
                <w:color w:val="000000" w:themeColor="text1"/>
                <w:szCs w:val="21"/>
                <w:highlight w:val="yellow"/>
                <w:lang w:eastAsia="zh-CN"/>
                <w14:textFill>
                  <w14:solidFill>
                    <w14:schemeClr w14:val="tx1"/>
                  </w14:solidFill>
                </w14:textFill>
              </w:rPr>
            </w:pPr>
            <w:r>
              <w:rPr>
                <w:rFonts w:hint="eastAsia" w:cs="宋体" w:asciiTheme="minorEastAsia" w:hAnsiTheme="minorEastAsia" w:eastAsiaTheme="minorEastAsia"/>
                <w:color w:val="000000" w:themeColor="text1"/>
                <w:szCs w:val="21"/>
                <w:lang w:eastAsia="zh-CN"/>
                <w14:textFill>
                  <w14:solidFill>
                    <w14:schemeClr w14:val="tx1"/>
                  </w14:solidFill>
                </w14:textFill>
              </w:rPr>
              <w:t>按照</w:t>
            </w:r>
            <w:r>
              <w:rPr>
                <w:rFonts w:cs="宋体" w:asciiTheme="minorEastAsia" w:hAnsiTheme="minorEastAsia" w:eastAsiaTheme="minorEastAsia"/>
                <w:color w:val="000000" w:themeColor="text1"/>
                <w:szCs w:val="21"/>
                <w:lang w:eastAsia="zh-CN"/>
                <w14:textFill>
                  <w14:solidFill>
                    <w14:schemeClr w14:val="tx1"/>
                  </w14:solidFill>
                </w14:textFill>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ermStart w:id="36" w:edGrp="everyone" w:colFirst="3" w:colLast="3"/>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项目负责人</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ascii="宋体" w:cs="宋体"/>
                <w:color w:val="000000" w:themeColor="text1"/>
                <w:szCs w:val="21"/>
                <w:highlight w:val="yellow"/>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w:t>
            </w:r>
          </w:p>
        </w:tc>
      </w:tr>
      <w:permEnd w:id="36"/>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ermStart w:id="37" w:edGrp="everyone" w:colFirst="3" w:colLast="3"/>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其他要求</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ascii="宋体" w:cs="宋体"/>
                <w:color w:val="000000" w:themeColor="text1"/>
                <w:szCs w:val="21"/>
                <w:highlight w:val="yellow"/>
                <w:lang w:eastAsia="zh-CN"/>
                <w14:textFill>
                  <w14:solidFill>
                    <w14:schemeClr w14:val="tx1"/>
                  </w14:solidFill>
                </w14:textFill>
              </w:rPr>
            </w:pPr>
            <w:r>
              <w:rPr>
                <w:rFonts w:hint="eastAsia" w:ascii="宋体" w:cs="宋体"/>
                <w:color w:val="000000" w:themeColor="text1"/>
                <w:szCs w:val="21"/>
                <w:highlight w:val="yellow"/>
                <w:lang w:eastAsia="zh-CN"/>
                <w14:textFill>
                  <w14:solidFill>
                    <w14:schemeClr w14:val="tx1"/>
                  </w14:solidFill>
                </w14:textFill>
              </w:rPr>
              <w:t>不要求</w:t>
            </w:r>
          </w:p>
        </w:tc>
      </w:tr>
      <w:permEnd w:id="37"/>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jc w:val="center"/>
              <w:rPr>
                <w:rFonts w:ascii="宋体" w:cs="宋体"/>
                <w:color w:val="000000" w:themeColor="text1"/>
                <w:szCs w:val="21"/>
                <w:lang w:eastAsia="zh-CN"/>
                <w14:textFill>
                  <w14:solidFill>
                    <w14:schemeClr w14:val="tx1"/>
                  </w14:solidFill>
                </w14:textFill>
              </w:rPr>
            </w:pPr>
            <w:r>
              <w:rPr>
                <w:rFonts w:ascii="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ermStart w:id="38" w:edGrp="everyone" w:colFirst="3" w:colLast="3"/>
            <w:r>
              <w:rPr>
                <w:rFonts w:hint="eastAsia" w:cs="宋体" w:asciiTheme="minorEastAsia" w:hAnsiTheme="minorEastAsia" w:eastAsiaTheme="minorEastAsia"/>
                <w:color w:val="000000" w:themeColor="text1"/>
                <w:szCs w:val="21"/>
                <w14:textFill>
                  <w14:solidFill>
                    <w14:schemeClr w14:val="tx1"/>
                  </w14:solidFill>
                </w14:textFill>
              </w:rPr>
              <w:t>1.3</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响应性评审标准</w:t>
            </w: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投标内容</w:t>
            </w:r>
          </w:p>
        </w:tc>
        <w:tc>
          <w:tcPr>
            <w:tcW w:w="5010"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000000" w:themeColor="text1"/>
                <w:szCs w:val="21"/>
                <w:highlight w:val="yellow"/>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施工范围内的花岗岩铺设</w:t>
            </w:r>
            <w:r>
              <w:rPr>
                <w:rFonts w:hint="eastAsia" w:ascii="宋体" w:hAnsi="宋体"/>
                <w:b/>
                <w:bCs/>
                <w:color w:val="000000" w:themeColor="text1"/>
                <w:szCs w:val="21"/>
                <w14:textFill>
                  <w14:solidFill>
                    <w14:schemeClr w14:val="tx1"/>
                  </w14:solidFill>
                </w14:textFill>
              </w:rPr>
              <w:t>劳务（包清工、机械）</w:t>
            </w:r>
            <w:r>
              <w:rPr>
                <w:rFonts w:hint="eastAsia" w:ascii="宋体" w:hAnsi="宋体" w:cs="宋体"/>
                <w:color w:val="000000" w:themeColor="text1"/>
                <w:szCs w:val="21"/>
                <w:highlight w:val="yellow"/>
                <w14:textFill>
                  <w14:solidFill>
                    <w14:schemeClr w14:val="tx1"/>
                  </w14:solidFill>
                </w14:textFill>
              </w:rPr>
              <w:t>（详见工程量清单）</w:t>
            </w:r>
          </w:p>
          <w:p>
            <w:pPr>
              <w:jc w:val="left"/>
              <w:rPr>
                <w:rFonts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工程量清单为暂定，招标人保留中标后根据工程实际情况进行追加、调减工程量的权利，承包人不得有异议。</w:t>
            </w:r>
          </w:p>
        </w:tc>
      </w:tr>
      <w:permEnd w:id="38"/>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ermStart w:id="39" w:edGrp="everyone" w:colFirst="3" w:colLast="3"/>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工期</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70日历天</w:t>
            </w:r>
          </w:p>
        </w:tc>
      </w:tr>
      <w:permEnd w:id="39"/>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质量标准</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投标有效期</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ermStart w:id="40" w:edGrp="everyone" w:colFirst="3" w:colLast="3"/>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投标保证金</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ascii="宋体" w:cs="宋体"/>
                <w:color w:val="000000" w:themeColor="text1"/>
                <w:szCs w:val="21"/>
                <w:lang w:eastAsia="zh-CN"/>
                <w14:textFill>
                  <w14:solidFill>
                    <w14:schemeClr w14:val="tx1"/>
                  </w14:solidFill>
                </w14:textFill>
              </w:rPr>
              <w:t>贰万元</w:t>
            </w:r>
          </w:p>
        </w:tc>
      </w:tr>
      <w:permEnd w:id="40"/>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已标价工程量清单</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符合第四章</w:t>
            </w:r>
            <w:r>
              <w:rPr>
                <w:rFonts w:cs="宋体" w:asciiTheme="minorEastAsia" w:hAnsiTheme="minorEastAsia" w:eastAsiaTheme="minorEastAsia"/>
                <w:color w:val="000000" w:themeColor="text1"/>
                <w:sz w:val="21"/>
                <w:szCs w:val="21"/>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lang w:eastAsia="zh-CN"/>
                <w14:textFill>
                  <w14:solidFill>
                    <w14:schemeClr w14:val="tx1"/>
                  </w14:solidFill>
                </w14:textFill>
              </w:rPr>
              <w:t>工程量清单</w:t>
            </w:r>
            <w:r>
              <w:rPr>
                <w:rFonts w:cs="宋体" w:asciiTheme="minorEastAsia" w:hAnsiTheme="minorEastAsia" w:eastAsiaTheme="minorEastAsia"/>
                <w:color w:val="000000" w:themeColor="text1"/>
                <w:sz w:val="21"/>
                <w:szCs w:val="21"/>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lang w:eastAsia="zh-CN"/>
                <w14:textFill>
                  <w14:solidFill>
                    <w14:schemeClr w14:val="tx1"/>
                  </w14:solidFill>
                </w14:textFill>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投标报价范围</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投标报价不低于成本且不高于投标人须知前附表规定的最高投标限价（招标控制价）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技术标准和要求</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jc w:val="center"/>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cs="宋体" w:asciiTheme="minorEastAsia" w:hAnsiTheme="minorEastAsia" w:eastAsiaTheme="minorEastAsia"/>
                <w:color w:val="000000" w:themeColor="text1"/>
                <w:sz w:val="21"/>
                <w:szCs w:val="21"/>
                <w:lang w:eastAsia="zh-CN"/>
                <w14:textFill>
                  <w14:solidFill>
                    <w14:schemeClr w14:val="tx1"/>
                  </w14:solidFill>
                </w14:textFill>
              </w:rPr>
              <w:t>……</w:t>
            </w:r>
          </w:p>
        </w:tc>
      </w:tr>
    </w:tbl>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1.4评标委员会依据本章第</w:t>
      </w:r>
      <w:r>
        <w:rPr>
          <w:rFonts w:ascii="宋体" w:hAnsi="宋体" w:cs="宋体"/>
          <w:color w:val="000000" w:themeColor="text1"/>
          <w:szCs w:val="21"/>
          <w14:textFill>
            <w14:solidFill>
              <w14:schemeClr w14:val="tx1"/>
            </w14:solidFill>
          </w14:textFill>
        </w:rPr>
        <w:t xml:space="preserve">1.1 </w:t>
      </w:r>
      <w:r>
        <w:rPr>
          <w:rFonts w:hint="eastAsia" w:ascii="宋体" w:hAnsi="宋体" w:cs="宋体"/>
          <w:color w:val="000000" w:themeColor="text1"/>
          <w:szCs w:val="21"/>
          <w14:textFill>
            <w14:solidFill>
              <w14:schemeClr w14:val="tx1"/>
            </w14:solidFill>
          </w14:textFill>
        </w:rPr>
        <w:t>项、第</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项、第</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规定的评审标准对投标文件进行初步评审，评委会可以要求投标人就投标文件中的含糊不清或不一致之处进行澄清和解释，并作现场记录。凡经评标委员会认定投标文件属于未响应招标文件的实质性要求和条件的属于重大偏差的投标文件，该投标文件为无效投标文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1.5评委仅对通过初审的投标人的投标文件作详细评审。详细评审的基本步骤和基本要求按招标文件中投标人须知的要求执行。</w:t>
      </w:r>
    </w:p>
    <w:p>
      <w:pPr>
        <w:pStyle w:val="4"/>
        <w:ind w:left="44" w:leftChars="21"/>
        <w:jc w:val="left"/>
        <w:rPr>
          <w:rFonts w:ascii="宋体" w:hAnsi="宋体" w:eastAsia="宋体"/>
          <w:color w:val="000000" w:themeColor="text1"/>
          <w14:textFill>
            <w14:solidFill>
              <w14:schemeClr w14:val="tx1"/>
            </w14:solidFill>
          </w14:textFill>
        </w:rPr>
      </w:pPr>
      <w:bookmarkStart w:id="123" w:name="_Toc531963367"/>
      <w:bookmarkStart w:id="124" w:name="_Toc2518231"/>
      <w:r>
        <w:rPr>
          <w:rFonts w:hint="eastAsia" w:ascii="宋体" w:hAnsi="宋体" w:eastAsia="宋体"/>
          <w:color w:val="000000" w:themeColor="text1"/>
          <w14:textFill>
            <w14:solidFill>
              <w14:schemeClr w14:val="tx1"/>
            </w14:solidFill>
          </w14:textFill>
        </w:rPr>
        <w:t>2.详细评审</w:t>
      </w:r>
      <w:bookmarkEnd w:id="123"/>
      <w:bookmarkEnd w:id="124"/>
    </w:p>
    <w:tbl>
      <w:tblPr>
        <w:tblStyle w:val="44"/>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8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条款号</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评分因素</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2.1</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投标报价评分标准（100分）</w:t>
            </w:r>
          </w:p>
        </w:tc>
        <w:tc>
          <w:tcPr>
            <w:tcW w:w="2126"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评标价计算方法</w:t>
            </w:r>
          </w:p>
        </w:tc>
        <w:tc>
          <w:tcPr>
            <w:tcW w:w="4868" w:type="dxa"/>
            <w:tcBorders>
              <w:top w:val="single" w:color="auto" w:sz="4" w:space="0"/>
              <w:left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报价得分计算方式：</w:t>
            </w:r>
          </w:p>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算术平均值（A）：A=所有有效投标文件的评标价算术平均值（评标价是指经澄清、补正和修正算术计算错误的投标报价，有效投标文件是指未被评标委员会判定为无效标的投标）</w:t>
            </w:r>
          </w:p>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评标基准价=A×K，K值取值</w:t>
            </w:r>
            <w:permStart w:id="41" w:edGrp="everyone"/>
            <w:r>
              <w:rPr>
                <w:rFonts w:hint="eastAsia" w:cs="宋体" w:asciiTheme="minorEastAsia" w:hAnsiTheme="minorEastAsia" w:eastAsiaTheme="minorEastAsia"/>
                <w:color w:val="000000" w:themeColor="text1"/>
                <w:kern w:val="0"/>
                <w:szCs w:val="21"/>
                <w14:textFill>
                  <w14:solidFill>
                    <w14:schemeClr w14:val="tx1"/>
                  </w14:solidFill>
                </w14:textFill>
              </w:rPr>
              <w:t>9</w:t>
            </w:r>
            <w:r>
              <w:rPr>
                <w:rFonts w:cs="宋体" w:asciiTheme="minorEastAsia" w:hAnsiTheme="minorEastAsia" w:eastAsiaTheme="minorEastAsia"/>
                <w:color w:val="000000" w:themeColor="text1"/>
                <w:kern w:val="0"/>
                <w:szCs w:val="21"/>
                <w14:textFill>
                  <w14:solidFill>
                    <w14:schemeClr w14:val="tx1"/>
                  </w14:solidFill>
                </w14:textFill>
              </w:rPr>
              <w:t>7</w:t>
            </w:r>
            <w:r>
              <w:rPr>
                <w:rFonts w:hint="eastAsia" w:cs="宋体" w:asciiTheme="minorEastAsia" w:hAnsiTheme="minorEastAsia" w:eastAsiaTheme="minorEastAsia"/>
                <w:color w:val="000000" w:themeColor="text1"/>
                <w:kern w:val="0"/>
                <w:szCs w:val="21"/>
                <w14:textFill>
                  <w14:solidFill>
                    <w14:schemeClr w14:val="tx1"/>
                  </w14:solidFill>
                </w14:textFill>
              </w:rPr>
              <w:t>%</w:t>
            </w:r>
            <w:permEnd w:id="4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投标报价得分计算</w:t>
            </w:r>
          </w:p>
        </w:tc>
        <w:tc>
          <w:tcPr>
            <w:tcW w:w="4868"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投标报价等于评标基准价的得满分，投标报价相对评标基准价每低1%扣0.6分，每高1%扣0.9分；偏离不足1%的，按照插入法计算得分。</w:t>
            </w:r>
          </w:p>
        </w:tc>
      </w:tr>
    </w:tbl>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2.2经初步评审合格的投标文件，</w:t>
      </w:r>
      <w:r>
        <w:rPr>
          <w:rFonts w:ascii="宋体" w:hAnsi="宋体" w:cs="宋体"/>
          <w:color w:val="000000" w:themeColor="text1"/>
          <w:szCs w:val="21"/>
          <w14:textFill>
            <w14:solidFill>
              <w14:schemeClr w14:val="tx1"/>
            </w14:solidFill>
          </w14:textFill>
        </w:rPr>
        <w:t>评标委员会</w:t>
      </w:r>
      <w:r>
        <w:rPr>
          <w:rFonts w:hint="eastAsia" w:ascii="宋体" w:hAnsi="宋体" w:cs="宋体"/>
          <w:color w:val="000000" w:themeColor="text1"/>
          <w:szCs w:val="21"/>
          <w14:textFill>
            <w14:solidFill>
              <w14:schemeClr w14:val="tx1"/>
            </w14:solidFill>
          </w14:textFill>
        </w:rPr>
        <w:t>对其投标报价等方面作进一步评审。</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r>
        <w:rPr>
          <w:rFonts w:ascii="宋体" w:hAnsi="宋体" w:cs="宋体"/>
          <w:color w:val="000000" w:themeColor="text1"/>
          <w:szCs w:val="21"/>
          <w14:textFill>
            <w14:solidFill>
              <w14:schemeClr w14:val="tx1"/>
            </w14:solidFill>
          </w14:textFill>
        </w:rPr>
        <w:t>评标委员会</w:t>
      </w:r>
      <w:r>
        <w:rPr>
          <w:rFonts w:hint="eastAsia" w:ascii="宋体" w:hAnsi="宋体" w:cs="宋体"/>
          <w:color w:val="000000" w:themeColor="text1"/>
          <w:szCs w:val="21"/>
          <w14:textFill>
            <w14:solidFill>
              <w14:schemeClr w14:val="tx1"/>
            </w14:solidFill>
          </w14:textFill>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14:textFill>
            <w14:solidFill>
              <w14:schemeClr w14:val="tx1"/>
            </w14:solidFill>
          </w14:textFill>
        </w:rPr>
        <w:t>评标委员会</w:t>
      </w:r>
      <w:r>
        <w:rPr>
          <w:rFonts w:hint="eastAsia" w:ascii="宋体" w:hAnsi="宋体" w:cs="宋体"/>
          <w:color w:val="000000" w:themeColor="text1"/>
          <w:szCs w:val="21"/>
          <w14:textFill>
            <w14:solidFill>
              <w14:schemeClr w14:val="tx1"/>
            </w14:solidFill>
          </w14:textFill>
        </w:rPr>
        <w:t>认定该投标人以低于成本报价竞争，其投标作无效标处理。</w:t>
      </w:r>
    </w:p>
    <w:p>
      <w:pPr>
        <w:spacing w:line="312" w:lineRule="auto"/>
        <w:ind w:left="199" w:leftChars="95"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2.4如果评标委员会认定中标人报价存在不平衡报价，招标人有权在保持总价不变的前提下进行单价平衡性调整。</w:t>
      </w:r>
    </w:p>
    <w:p>
      <w:pPr>
        <w:pStyle w:val="4"/>
        <w:ind w:left="44" w:leftChars="21"/>
        <w:jc w:val="left"/>
        <w:rPr>
          <w:rFonts w:ascii="宋体" w:hAnsi="宋体" w:eastAsia="宋体"/>
          <w:color w:val="000000" w:themeColor="text1"/>
          <w14:textFill>
            <w14:solidFill>
              <w14:schemeClr w14:val="tx1"/>
            </w14:solidFill>
          </w14:textFill>
        </w:rPr>
      </w:pPr>
      <w:bookmarkStart w:id="125" w:name="_Toc2518232"/>
      <w:bookmarkStart w:id="126" w:name="_Toc531963368"/>
      <w:bookmarkStart w:id="127" w:name="_Toc477628971"/>
      <w:bookmarkStart w:id="128" w:name="_Toc477685946"/>
      <w:bookmarkStart w:id="129" w:name="_Toc477685862"/>
      <w:bookmarkStart w:id="130" w:name="_Toc31191"/>
      <w:bookmarkStart w:id="131" w:name="_Toc477686030"/>
      <w:r>
        <w:rPr>
          <w:rFonts w:hint="eastAsia" w:ascii="宋体" w:hAnsi="宋体" w:eastAsia="宋体"/>
          <w:color w:val="000000" w:themeColor="text1"/>
          <w14:textFill>
            <w14:solidFill>
              <w14:schemeClr w14:val="tx1"/>
            </w14:solidFill>
          </w14:textFill>
        </w:rPr>
        <w:t>3.投标文件的澄清和补正</w:t>
      </w:r>
      <w:bookmarkEnd w:id="125"/>
      <w:bookmarkEnd w:id="126"/>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3.1 在评标过程中，评标委员会可以书面形式要求投标人对所提交的投标文件中不明确的内容进行书面澄清或说明，或者对细微偏差进行补正。评标委员会不接受投标人主动提出的澄清、说明或补正。</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 澄清、说明和补正不得改变投标文件的实质性内容（算术性错误修正的除外）</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投标人的书面澄清、说明和补正属于投标文件的组成部分。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 评标委员会对投标人提交的澄清、说明或补正有疑问的，可以要求投标人进一步澄清</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说明或补正，直至满足评标委员会的要求。</w:t>
      </w:r>
    </w:p>
    <w:p>
      <w:pPr>
        <w:pStyle w:val="4"/>
        <w:ind w:left="44" w:leftChars="21"/>
        <w:jc w:val="left"/>
        <w:rPr>
          <w:rFonts w:ascii="宋体" w:hAnsi="宋体" w:eastAsia="宋体"/>
          <w:color w:val="000000" w:themeColor="text1"/>
          <w14:textFill>
            <w14:solidFill>
              <w14:schemeClr w14:val="tx1"/>
            </w14:solidFill>
          </w14:textFill>
        </w:rPr>
      </w:pPr>
      <w:bookmarkStart w:id="132" w:name="_Toc2518233"/>
      <w:bookmarkStart w:id="133" w:name="_Toc531963369"/>
      <w:r>
        <w:rPr>
          <w:rFonts w:hint="eastAsia" w:ascii="宋体" w:hAnsi="宋体" w:eastAsia="宋体"/>
          <w:color w:val="000000" w:themeColor="text1"/>
          <w14:textFill>
            <w14:solidFill>
              <w14:schemeClr w14:val="tx1"/>
            </w14:solidFill>
          </w14:textFill>
        </w:rPr>
        <w:t>4.中标候选人的确定</w:t>
      </w:r>
      <w:bookmarkEnd w:id="127"/>
      <w:bookmarkEnd w:id="128"/>
      <w:bookmarkEnd w:id="129"/>
      <w:bookmarkEnd w:id="130"/>
      <w:bookmarkEnd w:id="131"/>
      <w:bookmarkEnd w:id="132"/>
      <w:bookmarkEnd w:id="133"/>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4.1除第一章“投标人须知”前附表授权直接确定中标人外，评标委员会按照经评审的价格由低到高的顺序推荐1-3名中标候选人。 </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w:t>
      </w:r>
      <w:r>
        <w:rPr>
          <w:rFonts w:hint="eastAsia" w:ascii="宋体" w:cs="宋体"/>
          <w:color w:val="000000" w:themeColor="text1"/>
          <w:kern w:val="0"/>
          <w:szCs w:val="21"/>
          <w14:textFill>
            <w14:solidFill>
              <w14:schemeClr w14:val="tx1"/>
            </w14:solidFill>
          </w14:textFill>
        </w:rPr>
        <w:t>评标委员会完成评标后，应当向招标人提交书面评标报告。</w:t>
      </w:r>
    </w:p>
    <w:p>
      <w:pPr>
        <w:pStyle w:val="4"/>
        <w:ind w:left="44" w:leftChars="21"/>
        <w:jc w:val="left"/>
        <w:rPr>
          <w:rFonts w:ascii="宋体" w:hAnsi="宋体" w:eastAsia="宋体"/>
          <w:color w:val="000000" w:themeColor="text1"/>
          <w14:textFill>
            <w14:solidFill>
              <w14:schemeClr w14:val="tx1"/>
            </w14:solidFill>
          </w14:textFill>
        </w:rPr>
      </w:pPr>
      <w:bookmarkStart w:id="134" w:name="_Toc477685863"/>
      <w:bookmarkStart w:id="135" w:name="_Toc2518234"/>
      <w:bookmarkStart w:id="136" w:name="_Toc531963370"/>
      <w:bookmarkStart w:id="137" w:name="_Toc477686031"/>
      <w:bookmarkStart w:id="138" w:name="_Toc477685947"/>
      <w:r>
        <w:rPr>
          <w:rFonts w:hint="eastAsia" w:ascii="宋体" w:hAnsi="宋体" w:eastAsia="宋体"/>
          <w:color w:val="000000" w:themeColor="text1"/>
          <w14:textFill>
            <w14:solidFill>
              <w14:schemeClr w14:val="tx1"/>
            </w14:solidFill>
          </w14:textFill>
        </w:rPr>
        <w:t>5.其它</w:t>
      </w:r>
      <w:bookmarkEnd w:id="134"/>
      <w:bookmarkEnd w:id="135"/>
      <w:bookmarkEnd w:id="136"/>
      <w:bookmarkEnd w:id="137"/>
      <w:bookmarkEnd w:id="138"/>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投标人提供的与投标有关的各类证书、证明、文件、资料等的真实性、合法性由投标人负全责。</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
    <w:p>
      <w:pP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br w:type="page"/>
      </w:r>
      <w:bookmarkEnd w:id="104"/>
      <w:bookmarkStart w:id="139" w:name="_Toc269475987"/>
    </w:p>
    <w:p>
      <w:pPr>
        <w:pStyle w:val="2"/>
        <w:rPr>
          <w:rFonts w:ascii="黑体" w:hAnsi="黑体" w:eastAsia="黑体"/>
          <w:b w:val="0"/>
          <w:color w:val="000000" w:themeColor="text1"/>
          <w:sz w:val="32"/>
          <w:szCs w:val="32"/>
          <w14:textFill>
            <w14:solidFill>
              <w14:schemeClr w14:val="tx1"/>
            </w14:solidFill>
          </w14:textFill>
        </w:rPr>
      </w:pPr>
      <w:bookmarkStart w:id="140" w:name="_Toc477686037"/>
      <w:bookmarkStart w:id="141" w:name="_Toc477685869"/>
      <w:bookmarkStart w:id="142" w:name="_Toc477685953"/>
      <w:bookmarkStart w:id="143" w:name="_Toc531963371"/>
      <w:bookmarkStart w:id="144" w:name="_Toc2518235"/>
      <w:r>
        <w:rPr>
          <w:rFonts w:hint="eastAsia" w:ascii="黑体" w:hAnsi="黑体" w:eastAsia="黑体"/>
          <w:b w:val="0"/>
          <w:color w:val="000000" w:themeColor="text1"/>
          <w:sz w:val="32"/>
          <w:szCs w:val="32"/>
          <w14:textFill>
            <w14:solidFill>
              <w14:schemeClr w14:val="tx1"/>
            </w14:solidFill>
          </w14:textFill>
        </w:rPr>
        <w:t xml:space="preserve">第三章  </w:t>
      </w:r>
      <w:bookmarkEnd w:id="139"/>
      <w:bookmarkEnd w:id="140"/>
      <w:bookmarkEnd w:id="141"/>
      <w:bookmarkEnd w:id="142"/>
      <w:r>
        <w:rPr>
          <w:rFonts w:hint="eastAsia" w:ascii="黑体" w:hAnsi="黑体" w:eastAsia="黑体"/>
          <w:color w:val="000000" w:themeColor="text1"/>
          <w:sz w:val="32"/>
          <w:szCs w:val="32"/>
          <w14:textFill>
            <w14:solidFill>
              <w14:schemeClr w14:val="tx1"/>
            </w14:solidFill>
          </w14:textFill>
        </w:rPr>
        <w:t>合同条款及格式</w:t>
      </w:r>
      <w:bookmarkEnd w:id="143"/>
      <w:bookmarkEnd w:id="144"/>
    </w:p>
    <w:p>
      <w:pPr>
        <w:rPr>
          <w:color w:val="000000" w:themeColor="text1"/>
          <w14:textFill>
            <w14:solidFill>
              <w14:schemeClr w14:val="tx1"/>
            </w14:solidFill>
          </w14:textFill>
        </w:rPr>
      </w:pPr>
    </w:p>
    <w:p>
      <w:pPr>
        <w:spacing w:line="360" w:lineRule="auto"/>
        <w:ind w:firstLine="241" w:firstLineChars="100"/>
        <w:rPr>
          <w:rFonts w:ascii="宋体" w:hAnsi="宋体"/>
          <w:b/>
          <w:sz w:val="24"/>
        </w:rPr>
      </w:pPr>
      <w:r>
        <w:rPr>
          <w:rFonts w:hint="eastAsia" w:ascii="宋体" w:hAnsi="宋体"/>
          <w:b/>
          <w:sz w:val="24"/>
        </w:rPr>
        <w:t>9.2合同价款的支付</w:t>
      </w:r>
    </w:p>
    <w:p>
      <w:pPr>
        <w:spacing w:line="360" w:lineRule="auto"/>
        <w:ind w:firstLine="480" w:firstLineChars="200"/>
        <w:rPr>
          <w:rFonts w:ascii="宋体" w:hAnsi="宋体"/>
          <w:sz w:val="24"/>
        </w:rPr>
      </w:pPr>
      <w:permStart w:id="42" w:edGrp="everyone"/>
      <w:r>
        <w:rPr>
          <w:rFonts w:hint="eastAsia" w:ascii="宋体" w:hAnsi="宋体"/>
          <w:sz w:val="24"/>
        </w:rPr>
        <w:t>9.2.1</w:t>
      </w:r>
      <w:r>
        <w:rPr>
          <w:rFonts w:hint="eastAsia" w:ascii="宋体" w:hAnsi="宋体"/>
          <w:color w:val="FF0000"/>
          <w:sz w:val="24"/>
        </w:rPr>
        <w:t xml:space="preserve">  </w:t>
      </w:r>
      <w:r>
        <w:rPr>
          <w:rFonts w:hint="eastAsia" w:ascii="宋体" w:hAnsi="宋体"/>
          <w:sz w:val="24"/>
        </w:rPr>
        <w:t>甲方每月按月度结算价的</w:t>
      </w:r>
      <w:bookmarkStart w:id="145" w:name="_Hlk529975688"/>
      <w:r>
        <w:rPr>
          <w:rFonts w:hint="eastAsia" w:ascii="宋体" w:hAnsi="宋体"/>
          <w:sz w:val="24"/>
        </w:rPr>
        <w:t>【70】</w:t>
      </w:r>
      <w:bookmarkEnd w:id="145"/>
      <w:r>
        <w:rPr>
          <w:rFonts w:hint="eastAsia" w:ascii="宋体" w:hAnsi="宋体"/>
          <w:sz w:val="24"/>
        </w:rPr>
        <w:t>%支付；工程整体完工经甲方验收合格支付至初步结算价的【85】%</w:t>
      </w:r>
      <w:r>
        <w:rPr>
          <w:rFonts w:hint="eastAsia" w:ascii="宋体" w:hAnsi="宋体"/>
          <w:b/>
          <w:sz w:val="24"/>
        </w:rPr>
        <w:t>（跨年度工程可进行年度完成工作量初步结算）</w:t>
      </w:r>
      <w:r>
        <w:rPr>
          <w:rFonts w:hint="eastAsia" w:ascii="宋体" w:hAnsi="宋体"/>
          <w:sz w:val="24"/>
        </w:rPr>
        <w:t>；工程整体经发包人验收合格后支付至甲方审计部审定结算额的95%；余款自发包人验收合格之日起满</w:t>
      </w:r>
      <w:r>
        <w:rPr>
          <w:rFonts w:ascii="宋体" w:hAnsi="宋体"/>
          <w:sz w:val="24"/>
        </w:rPr>
        <w:t>1</w:t>
      </w:r>
      <w:r>
        <w:rPr>
          <w:rFonts w:hint="eastAsia" w:ascii="宋体" w:hAnsi="宋体"/>
          <w:sz w:val="24"/>
        </w:rPr>
        <w:t>年无息支付。</w:t>
      </w:r>
    </w:p>
    <w:permEnd w:id="42"/>
    <w:p>
      <w:pPr>
        <w:rPr>
          <w:color w:val="000000" w:themeColor="text1"/>
          <w14:textFill>
            <w14:solidFill>
              <w14:schemeClr w14:val="tx1"/>
            </w14:solidFill>
          </w14:textFill>
        </w:rPr>
      </w:pPr>
    </w:p>
    <w:p>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其他详见02工程劳务分包合同(2020固化版 V01版)。</w:t>
      </w:r>
    </w:p>
    <w:p>
      <w:pPr>
        <w:rPr>
          <w:rFonts w:ascii="黑体" w:hAnsi="黑体" w:eastAsia="黑体"/>
          <w:b/>
          <w:color w:val="000000" w:themeColor="text1"/>
          <w:sz w:val="28"/>
          <w:szCs w:val="28"/>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r>
        <w:rPr>
          <w:rFonts w:ascii="黑体" w:hAnsi="黑体" w:eastAsia="黑体"/>
          <w:bCs/>
          <w:color w:val="000000" w:themeColor="text1"/>
          <w:sz w:val="32"/>
          <w:szCs w:val="32"/>
          <w14:textFill>
            <w14:solidFill>
              <w14:schemeClr w14:val="tx1"/>
            </w14:solidFill>
          </w14:textFill>
        </w:rPr>
        <w:br w:type="page"/>
      </w:r>
    </w:p>
    <w:p>
      <w:pPr>
        <w:pStyle w:val="2"/>
        <w:rPr>
          <w:rFonts w:ascii="黑体" w:hAnsi="黑体" w:eastAsia="黑体"/>
          <w:b w:val="0"/>
          <w:color w:val="000000" w:themeColor="text1"/>
          <w:sz w:val="32"/>
          <w:szCs w:val="32"/>
          <w14:textFill>
            <w14:solidFill>
              <w14:schemeClr w14:val="tx1"/>
            </w14:solidFill>
          </w14:textFill>
        </w:rPr>
      </w:pPr>
      <w:bookmarkStart w:id="146" w:name="_Toc531963375"/>
      <w:bookmarkStart w:id="147" w:name="_Toc2518236"/>
      <w:r>
        <w:rPr>
          <w:rFonts w:hint="eastAsia" w:ascii="黑体" w:hAnsi="黑体" w:eastAsia="黑体"/>
          <w:b w:val="0"/>
          <w:color w:val="000000" w:themeColor="text1"/>
          <w:sz w:val="32"/>
          <w:szCs w:val="32"/>
          <w14:textFill>
            <w14:solidFill>
              <w14:schemeClr w14:val="tx1"/>
            </w14:solidFill>
          </w14:textFill>
        </w:rPr>
        <w:t xml:space="preserve">第四章  </w:t>
      </w:r>
      <w:r>
        <w:rPr>
          <w:rFonts w:hint="eastAsia" w:ascii="黑体" w:hAnsi="黑体" w:eastAsia="黑体"/>
          <w:color w:val="000000" w:themeColor="text1"/>
          <w:sz w:val="32"/>
          <w:szCs w:val="32"/>
          <w14:textFill>
            <w14:solidFill>
              <w14:schemeClr w14:val="tx1"/>
            </w14:solidFill>
          </w14:textFill>
        </w:rPr>
        <w:t>工程量清单</w:t>
      </w:r>
      <w:bookmarkEnd w:id="146"/>
      <w:bookmarkEnd w:id="147"/>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（另行提供）</w:t>
      </w: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pStyle w:val="2"/>
        <w:rPr>
          <w:rFonts w:ascii="黑体" w:hAnsi="黑体" w:eastAsia="黑体"/>
          <w:b w:val="0"/>
          <w:color w:val="000000" w:themeColor="text1"/>
          <w:sz w:val="32"/>
          <w:szCs w:val="32"/>
          <w14:textFill>
            <w14:solidFill>
              <w14:schemeClr w14:val="tx1"/>
            </w14:solidFill>
          </w14:textFill>
        </w:rPr>
      </w:pPr>
      <w:bookmarkStart w:id="148" w:name="_Toc531963376"/>
      <w:bookmarkStart w:id="149" w:name="_Toc2518237"/>
      <w:r>
        <w:rPr>
          <w:rFonts w:hint="eastAsia" w:ascii="黑体" w:hAnsi="黑体" w:eastAsia="黑体"/>
          <w:b w:val="0"/>
          <w:color w:val="000000" w:themeColor="text1"/>
          <w:sz w:val="32"/>
          <w:szCs w:val="32"/>
          <w14:textFill>
            <w14:solidFill>
              <w14:schemeClr w14:val="tx1"/>
            </w14:solidFill>
          </w14:textFill>
        </w:rPr>
        <w:t>第五章  图纸</w:t>
      </w:r>
      <w:bookmarkEnd w:id="148"/>
      <w:bookmarkEnd w:id="149"/>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bookmarkStart w:id="150" w:name="_Toc29353"/>
      <w:bookmarkStart w:id="151" w:name="_Toc477685870"/>
      <w:bookmarkStart w:id="152" w:name="_Toc17103"/>
      <w:bookmarkStart w:id="153" w:name="_Toc477628978"/>
      <w:bookmarkStart w:id="154" w:name="_Toc443985058"/>
      <w:bookmarkStart w:id="155" w:name="_Toc477685954"/>
      <w:bookmarkStart w:id="156" w:name="_Toc477686038"/>
      <w:bookmarkStart w:id="157" w:name="_Toc1547"/>
      <w:bookmarkStart w:id="158" w:name="_Toc19361"/>
      <w:bookmarkStart w:id="159" w:name="_Toc27856"/>
      <w:bookmarkStart w:id="160" w:name="_Toc30514"/>
      <w:bookmarkStart w:id="161" w:name="_Toc14339"/>
      <w:r>
        <w:rPr>
          <w:rFonts w:hint="eastAsia" w:ascii="黑体" w:hAnsi="黑体" w:eastAsia="黑体"/>
          <w:bCs/>
          <w:color w:val="000000" w:themeColor="text1"/>
          <w:sz w:val="32"/>
          <w:szCs w:val="32"/>
          <w14:textFill>
            <w14:solidFill>
              <w14:schemeClr w14:val="tx1"/>
            </w14:solidFill>
          </w14:textFill>
        </w:rPr>
        <w:t>1.图纸目录（详见图纸）</w:t>
      </w:r>
      <w:bookmarkEnd w:id="150"/>
      <w:bookmarkEnd w:id="151"/>
      <w:bookmarkEnd w:id="152"/>
      <w:bookmarkEnd w:id="153"/>
      <w:bookmarkEnd w:id="154"/>
      <w:bookmarkEnd w:id="155"/>
      <w:bookmarkEnd w:id="156"/>
      <w:bookmarkEnd w:id="157"/>
      <w:bookmarkEnd w:id="158"/>
      <w:bookmarkEnd w:id="159"/>
      <w:bookmarkEnd w:id="160"/>
      <w:bookmarkEnd w:id="161"/>
    </w:p>
    <w:p>
      <w:pPr>
        <w:spacing w:line="360" w:lineRule="auto"/>
        <w:ind w:left="473" w:leftChars="225"/>
        <w:rPr>
          <w:rFonts w:ascii="黑体" w:hAnsi="黑体" w:eastAsia="黑体" w:cs="宋体"/>
          <w:color w:val="000000" w:themeColor="text1"/>
          <w14:textFill>
            <w14:solidFill>
              <w14:schemeClr w14:val="tx1"/>
            </w14:solidFill>
          </w14:textFill>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134"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图名</w:t>
            </w:r>
          </w:p>
        </w:tc>
        <w:tc>
          <w:tcPr>
            <w:tcW w:w="2126"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图号</w:t>
            </w:r>
          </w:p>
        </w:tc>
        <w:tc>
          <w:tcPr>
            <w:tcW w:w="1418"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版本</w:t>
            </w:r>
          </w:p>
        </w:tc>
        <w:tc>
          <w:tcPr>
            <w:tcW w:w="1842"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出图日期</w:t>
            </w:r>
          </w:p>
        </w:tc>
        <w:tc>
          <w:tcPr>
            <w:tcW w:w="851"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134"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2126"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418"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842"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themeColor="text1"/>
                <w14:textFill>
                  <w14:solidFill>
                    <w14:schemeClr w14:val="tx1"/>
                  </w14:solidFill>
                </w14:textFill>
              </w:rPr>
            </w:pPr>
          </w:p>
        </w:tc>
        <w:tc>
          <w:tcPr>
            <w:tcW w:w="1134"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2126"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418"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842"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134"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2126"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418"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842"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134"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2126"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418"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842"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134"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2126"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418"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842"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r>
    </w:tbl>
    <w:p>
      <w:pPr>
        <w:spacing w:line="360" w:lineRule="auto"/>
        <w:ind w:left="473" w:leftChars="225"/>
        <w:rPr>
          <w:rFonts w:ascii="黑体" w:hAnsi="黑体" w:eastAsia="黑体" w:cs="宋体"/>
          <w:color w:val="000000" w:themeColor="text1"/>
          <w14:textFill>
            <w14:solidFill>
              <w14:schemeClr w14:val="tx1"/>
            </w14:solidFill>
          </w14:textFill>
        </w:rPr>
      </w:pPr>
    </w:p>
    <w:p>
      <w:pPr>
        <w:spacing w:line="360" w:lineRule="auto"/>
        <w:ind w:left="473" w:leftChars="225"/>
        <w:rPr>
          <w:rFonts w:ascii="黑体" w:hAnsi="黑体" w:eastAsia="黑体" w:cs="宋体"/>
          <w:color w:val="000000" w:themeColor="text1"/>
          <w14:textFill>
            <w14:solidFill>
              <w14:schemeClr w14:val="tx1"/>
            </w14:solidFill>
          </w14:textFill>
        </w:rPr>
      </w:pPr>
    </w:p>
    <w:p>
      <w:pPr>
        <w:rPr>
          <w:color w:val="000000" w:themeColor="text1"/>
          <w14:textFill>
            <w14:solidFill>
              <w14:schemeClr w14:val="tx1"/>
            </w14:solidFill>
          </w14:textFill>
        </w:rPr>
      </w:pPr>
      <w:bookmarkStart w:id="162" w:name="_Toc17780"/>
      <w:bookmarkStart w:id="163" w:name="_Toc18375"/>
      <w:bookmarkStart w:id="164" w:name="_Toc20244"/>
      <w:bookmarkStart w:id="165" w:name="_Toc477628979"/>
      <w:bookmarkStart w:id="166" w:name="_Toc477685871"/>
      <w:bookmarkStart w:id="167" w:name="_Toc7254"/>
      <w:bookmarkStart w:id="168" w:name="_Toc7993"/>
      <w:bookmarkStart w:id="169" w:name="_Toc477685955"/>
      <w:bookmarkStart w:id="170" w:name="_Toc30326"/>
      <w:bookmarkStart w:id="171" w:name="_Toc477686039"/>
      <w:bookmarkStart w:id="172" w:name="_Toc21136"/>
      <w:bookmarkStart w:id="173" w:name="_Toc443985059"/>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2.图纸</w:t>
      </w:r>
      <w:bookmarkEnd w:id="162"/>
      <w:bookmarkEnd w:id="163"/>
      <w:bookmarkEnd w:id="164"/>
      <w:bookmarkEnd w:id="165"/>
      <w:bookmarkEnd w:id="166"/>
      <w:bookmarkEnd w:id="167"/>
      <w:bookmarkEnd w:id="168"/>
      <w:bookmarkEnd w:id="169"/>
      <w:bookmarkEnd w:id="170"/>
      <w:bookmarkEnd w:id="171"/>
      <w:bookmarkEnd w:id="172"/>
      <w:bookmarkEnd w:id="173"/>
    </w:p>
    <w:p>
      <w:pPr>
        <w:rPr>
          <w:color w:val="000000" w:themeColor="text1"/>
          <w14:textFill>
            <w14:solidFill>
              <w14:schemeClr w14:val="tx1"/>
            </w14:solidFill>
          </w14:textFill>
        </w:rPr>
      </w:pPr>
    </w:p>
    <w:p>
      <w:pPr>
        <w:adjustRightInd w:val="0"/>
        <w:snapToGrid w:val="0"/>
        <w:spacing w:line="360" w:lineRule="auto"/>
        <w:jc w:val="center"/>
        <w:rPr>
          <w:rFonts w:ascii="宋体" w:hAnsi="宋体" w:cs="宋体"/>
          <w:color w:val="000000" w:themeColor="text1"/>
          <w:sz w:val="24"/>
          <w14:textFill>
            <w14:solidFill>
              <w14:schemeClr w14:val="tx1"/>
            </w14:solidFill>
          </w14:textFill>
        </w:rPr>
      </w:pPr>
      <w:permStart w:id="43" w:edGrp="everyone"/>
      <w:r>
        <w:rPr>
          <w:rFonts w:hint="eastAsia" w:ascii="宋体" w:hAnsi="宋体" w:cs="宋体"/>
          <w:color w:val="000000" w:themeColor="text1"/>
          <w:sz w:val="24"/>
          <w14:textFill>
            <w14:solidFill>
              <w14:schemeClr w14:val="tx1"/>
            </w14:solidFill>
          </w14:textFill>
        </w:rPr>
        <w:t>（如投标人需要查阅图纸，可联系招标人到项目部查阅）</w:t>
      </w:r>
    </w:p>
    <w:permEnd w:id="43"/>
    <w:p>
      <w:pPr>
        <w:adjustRightInd w:val="0"/>
        <w:snapToGrid w:val="0"/>
        <w:spacing w:line="360" w:lineRule="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             </w:t>
      </w:r>
    </w:p>
    <w:p>
      <w:pPr>
        <w:rPr>
          <w:color w:val="000000" w:themeColor="text1"/>
          <w14:textFill>
            <w14:solidFill>
              <w14:schemeClr w14:val="tx1"/>
            </w14:solidFill>
          </w14:textFill>
        </w:rPr>
      </w:pPr>
      <w:bookmarkStart w:id="174" w:name="_Toc15130"/>
      <w:bookmarkStart w:id="175" w:name="_Toc477685956"/>
      <w:bookmarkStart w:id="176" w:name="_Toc13951"/>
      <w:bookmarkStart w:id="177" w:name="_Toc18118"/>
      <w:bookmarkStart w:id="178" w:name="_Toc1423"/>
      <w:bookmarkStart w:id="179" w:name="_Toc11339"/>
      <w:bookmarkStart w:id="180" w:name="_Toc477685872"/>
      <w:bookmarkStart w:id="181" w:name="_Toc477686040"/>
      <w:bookmarkStart w:id="182" w:name="_Toc6256"/>
      <w:bookmarkStart w:id="183" w:name="_Toc443985060"/>
      <w:bookmarkStart w:id="184" w:name="_Toc25967"/>
      <w:bookmarkStart w:id="185" w:name="_Toc477628980"/>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bookmarkEnd w:id="174"/>
    <w:bookmarkEnd w:id="175"/>
    <w:bookmarkEnd w:id="176"/>
    <w:bookmarkEnd w:id="177"/>
    <w:bookmarkEnd w:id="178"/>
    <w:bookmarkEnd w:id="179"/>
    <w:bookmarkEnd w:id="180"/>
    <w:bookmarkEnd w:id="181"/>
    <w:bookmarkEnd w:id="182"/>
    <w:bookmarkEnd w:id="183"/>
    <w:bookmarkEnd w:id="184"/>
    <w:p>
      <w:pPr>
        <w:pStyle w:val="2"/>
        <w:rPr>
          <w:rFonts w:ascii="黑体" w:hAnsi="黑体" w:eastAsia="黑体"/>
          <w:b w:val="0"/>
          <w:color w:val="000000" w:themeColor="text1"/>
          <w:sz w:val="32"/>
          <w:szCs w:val="32"/>
          <w14:textFill>
            <w14:solidFill>
              <w14:schemeClr w14:val="tx1"/>
            </w14:solidFill>
          </w14:textFill>
        </w:rPr>
      </w:pPr>
      <w:bookmarkStart w:id="186" w:name="_Toc531963377"/>
      <w:bookmarkStart w:id="187" w:name="_Toc2518238"/>
      <w:r>
        <w:rPr>
          <w:rFonts w:hint="eastAsia" w:ascii="黑体" w:hAnsi="黑体" w:eastAsia="黑体"/>
          <w:b w:val="0"/>
          <w:color w:val="000000" w:themeColor="text1"/>
          <w:sz w:val="32"/>
          <w:szCs w:val="32"/>
          <w14:textFill>
            <w14:solidFill>
              <w14:schemeClr w14:val="tx1"/>
            </w14:solidFill>
          </w14:textFill>
        </w:rPr>
        <w:t>第六章  技术标准和要求</w:t>
      </w:r>
      <w:bookmarkEnd w:id="186"/>
      <w:bookmarkEnd w:id="187"/>
    </w:p>
    <w:p>
      <w:pPr>
        <w:rPr>
          <w:rFonts w:ascii="宋体" w:hAnsi="宋体"/>
          <w:color w:val="000000" w:themeColor="text1"/>
          <w:sz w:val="24"/>
          <w14:textFill>
            <w14:solidFill>
              <w14:schemeClr w14:val="tx1"/>
            </w14:solidFill>
          </w14:textFill>
        </w:rPr>
      </w:pPr>
    </w:p>
    <w:p>
      <w:pPr>
        <w:jc w:val="center"/>
        <w:rPr>
          <w:rFonts w:ascii="宋体" w:hAnsi="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（以图纸设计说明及现行行业技术规范与要求为准）</w:t>
      </w:r>
      <w:bookmarkEnd w:id="185"/>
    </w:p>
    <w:p>
      <w:pPr>
        <w:widowControl/>
        <w:jc w:val="left"/>
        <w:rPr>
          <w:rFonts w:ascii="黑体" w:hAnsi="黑体" w:eastAsia="黑体" w:cs="Arial"/>
          <w:color w:val="000000" w:themeColor="text1"/>
          <w:kern w:val="0"/>
          <w:szCs w:val="21"/>
          <w14:textFill>
            <w14:solidFill>
              <w14:schemeClr w14:val="tx1"/>
            </w14:solidFill>
          </w14:textFill>
        </w:rPr>
      </w:pPr>
    </w:p>
    <w:p>
      <w:pPr>
        <w:jc w:val="left"/>
        <w:rPr>
          <w:rFonts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br w:type="page"/>
      </w:r>
    </w:p>
    <w:p>
      <w:pPr>
        <w:pStyle w:val="2"/>
        <w:keepNext/>
        <w:keepLines/>
        <w:adjustRightInd/>
        <w:snapToGrid/>
        <w:spacing w:line="576" w:lineRule="auto"/>
        <w:rPr>
          <w:rFonts w:ascii="黑体" w:hAnsi="黑体" w:eastAsia="黑体"/>
          <w:color w:val="000000" w:themeColor="text1"/>
          <w:sz w:val="32"/>
          <w:szCs w:val="32"/>
          <w14:textFill>
            <w14:solidFill>
              <w14:schemeClr w14:val="tx1"/>
            </w14:solidFill>
          </w14:textFill>
        </w:rPr>
      </w:pPr>
      <w:bookmarkStart w:id="188" w:name="_Toc2518239"/>
      <w:bookmarkStart w:id="189" w:name="_Toc531963378"/>
      <w:r>
        <w:rPr>
          <w:rFonts w:hint="eastAsia" w:ascii="黑体" w:hAnsi="黑体" w:eastAsia="黑体"/>
          <w:color w:val="000000" w:themeColor="text1"/>
          <w:sz w:val="32"/>
          <w:szCs w:val="32"/>
          <w14:textFill>
            <w14:solidFill>
              <w14:schemeClr w14:val="tx1"/>
            </w14:solidFill>
          </w14:textFill>
        </w:rPr>
        <w:t>第七章  投标文件格式</w:t>
      </w:r>
      <w:bookmarkEnd w:id="188"/>
      <w:bookmarkEnd w:id="189"/>
    </w:p>
    <w:p>
      <w:pPr>
        <w:spacing w:before="156" w:beforeLines="50" w:after="156" w:afterLines="50" w:line="300" w:lineRule="auto"/>
        <w:rPr>
          <w:rFonts w:ascii="黑体" w:hAnsi="黑体" w:eastAsia="黑体" w:cs="宋体"/>
          <w:b/>
          <w:bCs/>
          <w:color w:val="000000" w:themeColor="text1"/>
          <w:sz w:val="44"/>
          <w:szCs w:val="44"/>
          <w14:textFill>
            <w14:solidFill>
              <w14:schemeClr w14:val="tx1"/>
            </w14:solidFill>
          </w14:textFill>
        </w:rPr>
      </w:pPr>
    </w:p>
    <w:p>
      <w:pPr>
        <w:pStyle w:val="29"/>
        <w:pBdr>
          <w:bottom w:val="none" w:color="auto" w:sz="0" w:space="0"/>
        </w:pBdr>
        <w:rPr>
          <w:rFonts w:ascii="宋体" w:hAnsi="宋体" w:cs="宋体"/>
          <w:b/>
          <w:bCs/>
          <w:color w:val="000000" w:themeColor="text1"/>
          <w:sz w:val="44"/>
          <w:szCs w:val="44"/>
          <w14:textFill>
            <w14:solidFill>
              <w14:schemeClr w14:val="tx1"/>
            </w14:solidFill>
          </w14:textFill>
        </w:rPr>
      </w:pPr>
      <w:r>
        <w:rPr>
          <w:rFonts w:hint="eastAsia" w:ascii="宋体" w:hAnsi="宋体"/>
          <w:color w:val="000000" w:themeColor="text1"/>
          <w:sz w:val="36"/>
          <w:szCs w:val="36"/>
          <w:u w:val="single"/>
          <w14:textFill>
            <w14:solidFill>
              <w14:schemeClr w14:val="tx1"/>
            </w14:solidFill>
          </w14:textFill>
        </w:rPr>
        <w:t xml:space="preserve">     </w:t>
      </w:r>
      <w:r>
        <w:rPr>
          <w:rFonts w:hint="eastAsia" w:ascii="宋体" w:hAnsi="宋体"/>
          <w:b/>
          <w:color w:val="000000" w:themeColor="text1"/>
          <w:sz w:val="36"/>
          <w:szCs w:val="36"/>
          <w:u w:val="single"/>
          <w14:textFill>
            <w14:solidFill>
              <w14:schemeClr w14:val="tx1"/>
            </w14:solidFill>
          </w14:textFill>
        </w:rPr>
        <w:t>（</w:t>
      </w:r>
      <w:r>
        <w:rPr>
          <w:rFonts w:hint="eastAsia" w:ascii="宋体" w:hAnsi="宋体" w:cs="宋体"/>
          <w:b/>
          <w:bCs/>
          <w:color w:val="000000" w:themeColor="text1"/>
          <w:sz w:val="44"/>
          <w:szCs w:val="44"/>
          <w:u w:val="single"/>
          <w14:textFill>
            <w14:solidFill>
              <w14:schemeClr w14:val="tx1"/>
            </w14:solidFill>
          </w14:textFill>
        </w:rPr>
        <w:t>项目名称</w:t>
      </w:r>
      <w:r>
        <w:rPr>
          <w:rFonts w:hint="eastAsia" w:ascii="宋体" w:hAnsi="宋体"/>
          <w:b/>
          <w:color w:val="000000" w:themeColor="text1"/>
          <w:sz w:val="36"/>
          <w:szCs w:val="36"/>
          <w:u w:val="single"/>
          <w14:textFill>
            <w14:solidFill>
              <w14:schemeClr w14:val="tx1"/>
            </w14:solidFill>
          </w14:textFill>
        </w:rPr>
        <w:t>）</w:t>
      </w:r>
      <w:r>
        <w:rPr>
          <w:rFonts w:hint="eastAsia" w:ascii="宋体" w:hAnsi="宋体"/>
          <w:color w:val="000000" w:themeColor="text1"/>
          <w:sz w:val="36"/>
          <w:szCs w:val="36"/>
          <w:u w:val="single"/>
          <w14:textFill>
            <w14:solidFill>
              <w14:schemeClr w14:val="tx1"/>
            </w14:solidFill>
          </w14:textFill>
        </w:rPr>
        <w:t xml:space="preserve">   </w:t>
      </w:r>
      <w:r>
        <w:rPr>
          <w:rFonts w:hint="eastAsia" w:ascii="宋体" w:hAnsi="宋体" w:cs="宋体"/>
          <w:b/>
          <w:bCs/>
          <w:color w:val="000000" w:themeColor="text1"/>
          <w:sz w:val="44"/>
          <w:szCs w:val="44"/>
          <w14:textFill>
            <w14:solidFill>
              <w14:schemeClr w14:val="tx1"/>
            </w14:solidFill>
          </w14:textFill>
        </w:rPr>
        <w:t>劳务施工承包</w:t>
      </w:r>
    </w:p>
    <w:p>
      <w:pPr>
        <w:spacing w:after="156" w:afterLines="50"/>
        <w:jc w:val="center"/>
        <w:rPr>
          <w:rFonts w:ascii="宋体" w:hAnsi="宋体"/>
          <w:b/>
          <w:color w:val="000000" w:themeColor="text1"/>
          <w:sz w:val="44"/>
          <w:szCs w:val="44"/>
          <w14:textFill>
            <w14:solidFill>
              <w14:schemeClr w14:val="tx1"/>
            </w14:solidFill>
          </w14:textFill>
        </w:rPr>
      </w:pPr>
    </w:p>
    <w:p>
      <w:pPr>
        <w:spacing w:after="156" w:afterLines="50"/>
        <w:jc w:val="center"/>
        <w:rPr>
          <w:rFonts w:ascii="宋体" w:hAnsi="宋体"/>
          <w:b/>
          <w:color w:val="000000" w:themeColor="text1"/>
          <w:sz w:val="44"/>
          <w:szCs w:val="44"/>
          <w14:textFill>
            <w14:solidFill>
              <w14:schemeClr w14:val="tx1"/>
            </w14:solidFill>
          </w14:textFill>
        </w:rPr>
      </w:pPr>
    </w:p>
    <w:p>
      <w:pPr>
        <w:spacing w:after="156" w:afterLines="50"/>
        <w:jc w:val="center"/>
        <w:rPr>
          <w:rFonts w:ascii="宋体" w:hAnsi="宋体"/>
          <w:b/>
          <w:color w:val="000000" w:themeColor="text1"/>
          <w:sz w:val="44"/>
          <w:szCs w:val="44"/>
          <w14:textFill>
            <w14:solidFill>
              <w14:schemeClr w14:val="tx1"/>
            </w14:solidFill>
          </w14:textFill>
        </w:rPr>
      </w:pPr>
    </w:p>
    <w:p>
      <w:pPr>
        <w:spacing w:after="156" w:afterLines="50"/>
        <w:jc w:val="center"/>
        <w:rPr>
          <w:rFonts w:ascii="宋体" w:hAnsi="宋体"/>
          <w:b/>
          <w:color w:val="000000" w:themeColor="text1"/>
          <w:sz w:val="44"/>
          <w:szCs w:val="44"/>
          <w14:textFill>
            <w14:solidFill>
              <w14:schemeClr w14:val="tx1"/>
            </w14:solidFill>
          </w14:textFill>
        </w:rPr>
      </w:pPr>
    </w:p>
    <w:p>
      <w:pPr>
        <w:spacing w:after="156" w:afterLines="50"/>
        <w:jc w:val="center"/>
        <w:rPr>
          <w:rFonts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投标文件</w:t>
      </w:r>
    </w:p>
    <w:p>
      <w:pPr>
        <w:spacing w:after="156" w:afterLines="50"/>
        <w:rPr>
          <w:rFonts w:ascii="宋体" w:hAnsi="宋体"/>
          <w:color w:val="000000" w:themeColor="text1"/>
          <w14:textFill>
            <w14:solidFill>
              <w14:schemeClr w14:val="tx1"/>
            </w14:solidFill>
          </w14:textFill>
        </w:rPr>
      </w:pPr>
    </w:p>
    <w:p>
      <w:pPr>
        <w:spacing w:after="156" w:afterLines="50"/>
        <w:rPr>
          <w:rFonts w:ascii="黑体" w:hAnsi="黑体" w:eastAsia="黑体"/>
          <w:color w:val="000000" w:themeColor="text1"/>
          <w14:textFill>
            <w14:solidFill>
              <w14:schemeClr w14:val="tx1"/>
            </w14:solidFill>
          </w14:textFill>
        </w:rPr>
      </w:pPr>
    </w:p>
    <w:p>
      <w:pPr>
        <w:spacing w:after="156" w:afterLines="50"/>
        <w:rPr>
          <w:rFonts w:ascii="黑体" w:hAnsi="黑体" w:eastAsia="黑体"/>
          <w:color w:val="000000" w:themeColor="text1"/>
          <w14:textFill>
            <w14:solidFill>
              <w14:schemeClr w14:val="tx1"/>
            </w14:solidFill>
          </w14:textFill>
        </w:rPr>
      </w:pPr>
    </w:p>
    <w:p>
      <w:pPr>
        <w:spacing w:after="156" w:afterLines="50"/>
        <w:rPr>
          <w:rFonts w:ascii="黑体" w:hAnsi="黑体" w:eastAsia="黑体"/>
          <w:color w:val="000000" w:themeColor="text1"/>
          <w14:textFill>
            <w14:solidFill>
              <w14:schemeClr w14:val="tx1"/>
            </w14:solidFill>
          </w14:textFill>
        </w:rPr>
      </w:pPr>
    </w:p>
    <w:p>
      <w:pPr>
        <w:spacing w:after="156" w:afterLines="50"/>
        <w:rPr>
          <w:rFonts w:ascii="黑体" w:hAnsi="黑体" w:eastAsia="黑体"/>
          <w:color w:val="000000" w:themeColor="text1"/>
          <w14:textFill>
            <w14:solidFill>
              <w14:schemeClr w14:val="tx1"/>
            </w14:solidFill>
          </w14:textFill>
        </w:rPr>
      </w:pPr>
    </w:p>
    <w:p>
      <w:pPr>
        <w:spacing w:after="156" w:afterLines="50"/>
        <w:rPr>
          <w:rFonts w:ascii="宋体" w:hAnsi="宋体"/>
          <w:color w:val="000000" w:themeColor="text1"/>
          <w14:textFill>
            <w14:solidFill>
              <w14:schemeClr w14:val="tx1"/>
            </w14:solidFill>
          </w14:textFill>
        </w:rPr>
      </w:pPr>
    </w:p>
    <w:p>
      <w:pPr>
        <w:spacing w:after="156" w:afterLines="50"/>
        <w:rPr>
          <w:rFonts w:ascii="宋体" w:hAnsi="宋体"/>
          <w:color w:val="000000" w:themeColor="text1"/>
          <w14:textFill>
            <w14:solidFill>
              <w14:schemeClr w14:val="tx1"/>
            </w14:solidFill>
          </w14:textFill>
        </w:rPr>
      </w:pPr>
    </w:p>
    <w:p>
      <w:pPr>
        <w:wordWrap w:val="0"/>
        <w:spacing w:after="156" w:afterLines="50"/>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投标人名称（盖章）：</w:t>
      </w:r>
      <w:r>
        <w:rPr>
          <w:rFonts w:hint="eastAsia" w:ascii="宋体" w:hAnsi="宋体"/>
          <w:color w:val="000000" w:themeColor="text1"/>
          <w:sz w:val="28"/>
          <w:szCs w:val="28"/>
          <w:u w:val="single"/>
          <w14:textFill>
            <w14:solidFill>
              <w14:schemeClr w14:val="tx1"/>
            </w14:solidFill>
          </w14:textFill>
        </w:rPr>
        <w:t xml:space="preserve">                                      </w:t>
      </w:r>
    </w:p>
    <w:p>
      <w:pPr>
        <w:wordWrap w:val="0"/>
        <w:spacing w:after="156" w:afterLines="50"/>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投标人地址：</w:t>
      </w:r>
      <w:r>
        <w:rPr>
          <w:rFonts w:hint="eastAsia" w:ascii="宋体" w:hAnsi="宋体"/>
          <w:color w:val="000000" w:themeColor="text1"/>
          <w:sz w:val="28"/>
          <w:szCs w:val="28"/>
          <w:u w:val="single"/>
          <w14:textFill>
            <w14:solidFill>
              <w14:schemeClr w14:val="tx1"/>
            </w14:solidFill>
          </w14:textFill>
        </w:rPr>
        <w:t xml:space="preserve">                                              </w:t>
      </w:r>
    </w:p>
    <w:p>
      <w:pPr>
        <w:wordWrap w:val="0"/>
        <w:spacing w:after="156" w:afterLines="50"/>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法定代表人或委托代理人（签字或盖章）：</w:t>
      </w:r>
      <w:r>
        <w:rPr>
          <w:rFonts w:hint="eastAsia" w:ascii="宋体" w:hAnsi="宋体"/>
          <w:color w:val="000000" w:themeColor="text1"/>
          <w:sz w:val="28"/>
          <w:szCs w:val="28"/>
          <w:u w:val="single"/>
          <w14:textFill>
            <w14:solidFill>
              <w14:schemeClr w14:val="tx1"/>
            </w14:solidFill>
          </w14:textFill>
        </w:rPr>
        <w:t xml:space="preserve">                     </w:t>
      </w:r>
    </w:p>
    <w:p>
      <w:pPr>
        <w:wordWrap w:val="0"/>
        <w:spacing w:after="156" w:afterLines="50"/>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日               期：</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日 </w:t>
      </w:r>
    </w:p>
    <w:p>
      <w:pPr>
        <w:spacing w:after="156" w:afterLines="50"/>
        <w:jc w:val="left"/>
        <w:rPr>
          <w:rFonts w:ascii="黑体" w:hAnsi="黑体" w:eastAsia="黑体"/>
          <w:color w:val="000000" w:themeColor="text1"/>
          <w:sz w:val="28"/>
          <w:szCs w:val="28"/>
          <w14:textFill>
            <w14:solidFill>
              <w14:schemeClr w14:val="tx1"/>
            </w14:solidFill>
          </w14:textFill>
        </w:rPr>
      </w:pPr>
    </w:p>
    <w:p>
      <w:pPr>
        <w:pStyle w:val="102"/>
        <w:numPr>
          <w:ilvl w:val="0"/>
          <w:numId w:val="3"/>
        </w:numPr>
        <w:spacing w:after="156" w:afterLines="50"/>
        <w:ind w:firstLineChars="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投标函</w:t>
      </w:r>
    </w:p>
    <w:p>
      <w:pPr>
        <w:spacing w:before="120" w:after="156" w:afterLines="50"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14:textFill>
            <w14:solidFill>
              <w14:schemeClr w14:val="tx1"/>
            </w14:solidFill>
          </w14:textFill>
        </w:rPr>
        <w:t xml:space="preserve">大千生态环境集团股份有限公司  </w:t>
      </w:r>
    </w:p>
    <w:p>
      <w:pPr>
        <w:pStyle w:val="29"/>
        <w:pBdr>
          <w:bottom w:val="none" w:color="auto" w:sz="0" w:space="0"/>
        </w:pBd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ins w:id="0" w:author="HYY" w:date="2018-10-08T15:51:00Z">
        <w:r>
          <w:rPr>
            <w:rFonts w:hint="eastAsia" w:ascii="宋体" w:hAnsi="宋体"/>
            <w:color w:val="000000" w:themeColor="text1"/>
            <w:sz w:val="24"/>
            <w:szCs w:val="24"/>
            <w14:textFill>
              <w14:solidFill>
                <w14:schemeClr w14:val="tx1"/>
              </w14:solidFill>
            </w14:textFill>
          </w:rPr>
          <w:t>.</w:t>
        </w:r>
      </w:ins>
      <w:r>
        <w:rPr>
          <w:rFonts w:hint="eastAsia" w:ascii="宋体" w:hAnsi="宋体"/>
          <w:color w:val="000000" w:themeColor="text1"/>
          <w:sz w:val="24"/>
          <w:szCs w:val="24"/>
          <w14:textFill>
            <w14:solidFill>
              <w14:schemeClr w14:val="tx1"/>
            </w14:solidFill>
          </w14:textFill>
        </w:rPr>
        <w:t>根据贵司</w:t>
      </w: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highlight w:val="yellow"/>
          <w:u w:val="single"/>
          <w14:textFill>
            <w14:solidFill>
              <w14:schemeClr w14:val="tx1"/>
            </w14:solidFill>
          </w14:textFill>
        </w:rPr>
        <w:t>项目名称</w:t>
      </w:r>
      <w:r>
        <w:rPr>
          <w:rFonts w:hint="eastAsia" w:ascii="宋体" w:hAnsi="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劳务</w:t>
      </w:r>
      <w:r>
        <w:rPr>
          <w:rFonts w:hint="eastAsia" w:ascii="宋体" w:hAnsi="宋体"/>
          <w:color w:val="000000" w:themeColor="text1"/>
          <w:sz w:val="24"/>
          <w:szCs w:val="24"/>
          <w14:textFill>
            <w14:solidFill>
              <w14:schemeClr w14:val="tx1"/>
            </w14:solidFill>
          </w14:textFill>
        </w:rPr>
        <w:t>施工承包招标文件的有关规定和要求，经踏勘项目现场和研究上述招标文件及其他有关文件后，我方愿以总价人民币(大写)</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元（小写：RMB</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）的投标报价并按上述文件要求承包上述工程，并承担质量保修责任。</w:t>
      </w:r>
    </w:p>
    <w:p>
      <w:pPr>
        <w:spacing w:before="156" w:beforeLines="50" w:after="156" w:afterLines="50"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w:t>
      </w:r>
      <w:ins w:id="1" w:author="HYY" w:date="2018-10-08T15:51:00Z">
        <w:r>
          <w:rPr>
            <w:rFonts w:hint="eastAsia" w:ascii="宋体" w:hAnsi="宋体"/>
            <w:color w:val="000000" w:themeColor="text1"/>
            <w:sz w:val="24"/>
            <w14:textFill>
              <w14:solidFill>
                <w14:schemeClr w14:val="tx1"/>
              </w14:solidFill>
            </w14:textFill>
          </w:rPr>
          <w:t>.</w:t>
        </w:r>
      </w:ins>
      <w:r>
        <w:rPr>
          <w:rFonts w:hint="eastAsia" w:ascii="宋体" w:hAnsi="宋体"/>
          <w:color w:val="000000" w:themeColor="text1"/>
          <w:sz w:val="24"/>
          <w14:textFill>
            <w14:solidFill>
              <w14:schemeClr w14:val="tx1"/>
            </w14:solidFill>
          </w14:textFill>
        </w:rPr>
        <w:t>变更及新增项目劳务费用按</w:t>
      </w:r>
      <w:permStart w:id="44" w:edGrp="everyone"/>
      <w:r>
        <w:rPr>
          <w:rFonts w:hint="eastAsia" w:ascii="宋体" w:hAnsi="宋体"/>
          <w:color w:val="000000" w:themeColor="text1"/>
          <w:sz w:val="24"/>
          <w14:textFill>
            <w14:solidFill>
              <w14:schemeClr w14:val="tx1"/>
            </w14:solidFill>
          </w14:textFill>
        </w:rPr>
        <w:t>201</w:t>
      </w:r>
      <w:r>
        <w:rPr>
          <w:rFonts w:ascii="宋体" w:hAnsi="宋体"/>
          <w:color w:val="000000" w:themeColor="text1"/>
          <w:sz w:val="24"/>
          <w14:textFill>
            <w14:solidFill>
              <w14:schemeClr w14:val="tx1"/>
            </w14:solidFill>
          </w14:textFill>
        </w:rPr>
        <w:t>6</w:t>
      </w:r>
      <w:permEnd w:id="44"/>
      <w:r>
        <w:rPr>
          <w:rFonts w:hint="eastAsia" w:ascii="宋体" w:hAnsi="宋体"/>
          <w:color w:val="000000" w:themeColor="text1"/>
          <w:sz w:val="24"/>
          <w14:textFill>
            <w14:solidFill>
              <w14:schemeClr w14:val="tx1"/>
            </w14:solidFill>
          </w14:textFill>
        </w:rPr>
        <w:t>安装定额人工及机械费用下浮</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before="156" w:beforeLines="50" w:after="156" w:afterLines="50"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ins w:id="2" w:author="HYY" w:date="2018-10-08T15:51:00Z">
        <w:r>
          <w:rPr>
            <w:rFonts w:hint="eastAsia" w:ascii="宋体" w:hAnsi="宋体"/>
            <w:color w:val="000000" w:themeColor="text1"/>
            <w:sz w:val="24"/>
            <w14:textFill>
              <w14:solidFill>
                <w14:schemeClr w14:val="tx1"/>
              </w14:solidFill>
            </w14:textFill>
          </w:rPr>
          <w:t>.</w:t>
        </w:r>
      </w:ins>
      <w:r>
        <w:rPr>
          <w:rFonts w:hint="eastAsia" w:ascii="宋体" w:hAnsi="宋体"/>
          <w:color w:val="000000" w:themeColor="text1"/>
          <w:sz w:val="24"/>
          <w14:textFill>
            <w14:solidFill>
              <w14:schemeClr w14:val="tx1"/>
            </w14:solidFill>
          </w14:textFill>
        </w:rPr>
        <w:t>我方已详细审核全部招标文件，包括修改文件及有关附件。</w:t>
      </w:r>
    </w:p>
    <w:p>
      <w:pPr>
        <w:spacing w:before="120" w:after="156" w:afterLines="50" w:line="360" w:lineRule="auto"/>
        <w:ind w:firstLine="49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ins w:id="3" w:author="HYY" w:date="2018-10-08T15:51:00Z">
        <w:r>
          <w:rPr>
            <w:rFonts w:hint="eastAsia" w:ascii="宋体" w:hAnsi="宋体"/>
            <w:color w:val="000000" w:themeColor="text1"/>
            <w:sz w:val="24"/>
            <w14:textFill>
              <w14:solidFill>
                <w14:schemeClr w14:val="tx1"/>
              </w14:solidFill>
            </w14:textFill>
          </w:rPr>
          <w:t>.</w:t>
        </w:r>
      </w:ins>
      <w:r>
        <w:rPr>
          <w:rFonts w:hint="eastAsia" w:ascii="宋体" w:hAnsi="宋体"/>
          <w:color w:val="000000" w:themeColor="text1"/>
          <w:sz w:val="24"/>
          <w14:textFill>
            <w14:solidFill>
              <w14:schemeClr w14:val="tx1"/>
            </w14:solidFill>
          </w14:textFill>
        </w:rPr>
        <w:t xml:space="preserve"> 我方承诺按投标文件附件中的约定以及施工过程中招标人的要求，确保施工中的人员和机械数量，且投入的机械、车辆性能良好、产权明确。</w:t>
      </w:r>
    </w:p>
    <w:p>
      <w:pPr>
        <w:spacing w:before="120" w:after="156" w:afterLines="50" w:line="360" w:lineRule="auto"/>
        <w:ind w:firstLine="49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ins w:id="4" w:author="HYY" w:date="2018-10-08T15:51:00Z">
        <w:r>
          <w:rPr>
            <w:rFonts w:hint="eastAsia" w:ascii="宋体" w:hAnsi="宋体"/>
            <w:color w:val="000000" w:themeColor="text1"/>
            <w:sz w:val="24"/>
            <w14:textFill>
              <w14:solidFill>
                <w14:schemeClr w14:val="tx1"/>
              </w14:solidFill>
            </w14:textFill>
          </w:rPr>
          <w:t>.</w:t>
        </w:r>
      </w:ins>
      <w:r>
        <w:rPr>
          <w:rFonts w:hint="eastAsia" w:ascii="宋体" w:hAnsi="宋体"/>
          <w:color w:val="000000" w:themeColor="text1"/>
          <w:sz w:val="24"/>
          <w14:textFill>
            <w14:solidFill>
              <w14:schemeClr w14:val="tx1"/>
            </w14:solidFill>
          </w14:textFill>
        </w:rPr>
        <w:t>一旦我方中标，我方保证按合同协议书中规定的工期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日历天内完成并移交全部工程。</w:t>
      </w:r>
    </w:p>
    <w:p>
      <w:pPr>
        <w:spacing w:before="120" w:after="156" w:afterLines="50" w:line="360" w:lineRule="auto"/>
        <w:ind w:firstLine="49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6.我方承诺根据现场进度我方最多能组织</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名施工人员进场施工。</w:t>
      </w:r>
    </w:p>
    <w:p>
      <w:pPr>
        <w:spacing w:before="120" w:after="156" w:afterLines="50" w:line="360" w:lineRule="auto"/>
        <w:ind w:firstLine="49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ins w:id="5" w:author="HYY" w:date="2018-10-08T15:51:00Z">
        <w:r>
          <w:rPr>
            <w:rFonts w:hint="eastAsia" w:ascii="宋体" w:hAnsi="宋体"/>
            <w:color w:val="000000" w:themeColor="text1"/>
            <w:sz w:val="24"/>
            <w14:textFill>
              <w14:solidFill>
                <w14:schemeClr w14:val="tx1"/>
              </w14:solidFill>
            </w14:textFill>
          </w:rPr>
          <w:t>.</w:t>
        </w:r>
      </w:ins>
      <w:r>
        <w:rPr>
          <w:rFonts w:hint="eastAsia" w:ascii="宋体" w:hAnsi="宋体"/>
          <w:color w:val="000000" w:themeColor="text1"/>
          <w:sz w:val="24"/>
          <w14:textFill>
            <w14:solidFill>
              <w14:schemeClr w14:val="tx1"/>
            </w14:solidFill>
          </w14:textFill>
        </w:rPr>
        <w:t>我方承诺中标后</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日内组织工人进场。</w:t>
      </w:r>
    </w:p>
    <w:p>
      <w:pPr>
        <w:spacing w:before="120" w:after="156" w:afterLines="50"/>
        <w:ind w:firstLine="49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ins w:id="6" w:author="HYY" w:date="2018-10-08T15:51:00Z">
        <w:r>
          <w:rPr>
            <w:rFonts w:hint="eastAsia" w:ascii="宋体" w:hAnsi="宋体"/>
            <w:color w:val="000000" w:themeColor="text1"/>
            <w:sz w:val="24"/>
            <w14:textFill>
              <w14:solidFill>
                <w14:schemeClr w14:val="tx1"/>
              </w14:solidFill>
            </w14:textFill>
          </w:rPr>
          <w:t>.</w:t>
        </w:r>
      </w:ins>
      <w:r>
        <w:rPr>
          <w:rFonts w:hint="eastAsia" w:ascii="宋体" w:hAnsi="宋体"/>
          <w:color w:val="000000" w:themeColor="text1"/>
          <w:sz w:val="24"/>
          <w14:textFill>
            <w14:solidFill>
              <w14:schemeClr w14:val="tx1"/>
            </w14:solidFill>
          </w14:textFill>
        </w:rPr>
        <w:t>本投标文件将成为约束双方的合同文件的组成部分。</w:t>
      </w:r>
    </w:p>
    <w:p>
      <w:pPr>
        <w:spacing w:before="120" w:after="156" w:afterLines="50"/>
        <w:ind w:firstLine="49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r>
        <w:rPr>
          <w:rFonts w:ascii="宋体" w:hAnsi="宋体"/>
          <w:color w:val="000000" w:themeColor="text1"/>
          <w:sz w:val="24"/>
          <w14:textFill>
            <w14:solidFill>
              <w14:schemeClr w14:val="tx1"/>
            </w14:solidFill>
          </w14:textFill>
        </w:rPr>
        <w:t>其他</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pPr>
        <w:spacing w:before="120" w:after="156" w:afterLines="50" w:line="700" w:lineRule="exact"/>
        <w:ind w:firstLine="4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 标 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pPr>
        <w:spacing w:before="120" w:after="156" w:afterLines="50" w:line="700" w:lineRule="exact"/>
        <w:ind w:firstLine="426"/>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单位地址：</w:t>
      </w:r>
      <w:r>
        <w:rPr>
          <w:rFonts w:hint="eastAsia" w:ascii="宋体" w:hAnsi="宋体"/>
          <w:color w:val="000000" w:themeColor="text1"/>
          <w:sz w:val="24"/>
          <w:u w:val="single"/>
          <w14:textFill>
            <w14:solidFill>
              <w14:schemeClr w14:val="tx1"/>
            </w14:solidFill>
          </w14:textFill>
        </w:rPr>
        <w:t xml:space="preserve">                              </w:t>
      </w:r>
    </w:p>
    <w:p>
      <w:pPr>
        <w:spacing w:before="120" w:after="156" w:afterLines="50" w:line="700" w:lineRule="exact"/>
        <w:ind w:firstLine="4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rFonts w:hint="eastAsia" w:ascii="宋体" w:hAnsi="宋体"/>
          <w:color w:val="000000" w:themeColor="text1"/>
          <w:sz w:val="24"/>
          <w:u w:val="single"/>
          <w14:textFill>
            <w14:solidFill>
              <w14:schemeClr w14:val="tx1"/>
            </w14:solidFill>
          </w14:textFill>
        </w:rPr>
        <w:t xml:space="preserve">                              </w:t>
      </w:r>
    </w:p>
    <w:p>
      <w:pPr>
        <w:spacing w:before="120" w:after="156" w:afterLines="50" w:line="700" w:lineRule="exact"/>
        <w:ind w:firstLine="426"/>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法定代表人或委托代理人：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（签字或盖章）</w:t>
      </w:r>
    </w:p>
    <w:p>
      <w:pPr>
        <w:spacing w:before="120" w:after="156" w:afterLines="50" w:line="700" w:lineRule="exact"/>
        <w:ind w:firstLine="4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pStyle w:val="4"/>
        <w:tabs>
          <w:tab w:val="left" w:pos="720"/>
        </w:tabs>
        <w:jc w:val="left"/>
        <w:rPr>
          <w:rFonts w:ascii="宋体" w:hAnsi="宋体" w:eastAsia="宋体"/>
          <w:b w:val="0"/>
          <w:bCs/>
          <w:color w:val="000000" w:themeColor="text1"/>
          <w:sz w:val="24"/>
          <w:szCs w:val="24"/>
          <w14:textFill>
            <w14:solidFill>
              <w14:schemeClr w14:val="tx1"/>
            </w14:solidFill>
          </w14:textFill>
        </w:rPr>
      </w:pPr>
    </w:p>
    <w:p>
      <w:pPr>
        <w:rPr>
          <w:rFonts w:ascii="黑体" w:hAnsi="黑体" w:eastAsia="黑体"/>
          <w:color w:val="000000" w:themeColor="text1"/>
          <w14:textFill>
            <w14:solidFill>
              <w14:schemeClr w14:val="tx1"/>
            </w14:solidFill>
          </w14:textFill>
        </w:rPr>
      </w:pPr>
      <w:bookmarkStart w:id="190" w:name="_Toc165"/>
    </w:p>
    <w:p>
      <w:pPr>
        <w:spacing w:after="156" w:afterLines="50"/>
        <w:jc w:val="center"/>
        <w:rPr>
          <w:rFonts w:ascii="宋体" w:hAnsi="宋体"/>
          <w:b/>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法定代表人身份证明</w:t>
      </w:r>
    </w:p>
    <w:p>
      <w:pPr>
        <w:pStyle w:val="4"/>
        <w:tabs>
          <w:tab w:val="left" w:pos="720"/>
        </w:tabs>
        <w:jc w:val="left"/>
        <w:rPr>
          <w:rFonts w:ascii="宋体" w:hAnsi="宋体" w:eastAsia="宋体"/>
          <w:b w:val="0"/>
          <w:bCs/>
          <w:color w:val="000000" w:themeColor="text1"/>
          <w:sz w:val="21"/>
          <w:szCs w:val="21"/>
          <w14:textFill>
            <w14:solidFill>
              <w14:schemeClr w14:val="tx1"/>
            </w14:solidFill>
          </w14:textFill>
        </w:rPr>
      </w:pPr>
      <w:r>
        <w:rPr>
          <w:rFonts w:hint="eastAsia" w:ascii="宋体" w:hAnsi="宋体" w:eastAsia="宋体"/>
          <w:b w:val="0"/>
          <w:bCs/>
          <w:color w:val="000000" w:themeColor="text1"/>
          <w:sz w:val="21"/>
          <w:szCs w:val="21"/>
          <w14:textFill>
            <w14:solidFill>
              <w14:schemeClr w14:val="tx1"/>
            </w14:solidFill>
          </w14:textFill>
        </w:rPr>
        <w:t xml:space="preserve">                             </w:t>
      </w:r>
    </w:p>
    <w:p>
      <w:pPr>
        <w:rPr>
          <w:rFonts w:ascii="宋体" w:hAnsi="宋体"/>
          <w:color w:val="000000" w:themeColor="text1"/>
          <w14:textFill>
            <w14:solidFill>
              <w14:schemeClr w14:val="tx1"/>
            </w14:solidFill>
          </w14:textFill>
        </w:rPr>
      </w:pPr>
    </w:p>
    <w:p>
      <w:pPr>
        <w:pStyle w:val="4"/>
        <w:tabs>
          <w:tab w:val="left" w:pos="720"/>
        </w:tabs>
        <w:jc w:val="left"/>
        <w:rPr>
          <w:rFonts w:ascii="宋体" w:hAnsi="宋体" w:eastAsia="宋体"/>
          <w:b w:val="0"/>
          <w:bCs/>
          <w:color w:val="000000" w:themeColor="text1"/>
          <w:sz w:val="21"/>
          <w:szCs w:val="21"/>
          <w14:textFill>
            <w14:solidFill>
              <w14:schemeClr w14:val="tx1"/>
            </w14:solidFill>
          </w14:textFill>
        </w:rPr>
      </w:pPr>
    </w:p>
    <w:bookmarkEnd w:id="190"/>
    <w:p>
      <w:pPr>
        <w:wordWrap w:val="0"/>
        <w:spacing w:line="48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投标人名称：</w:t>
      </w:r>
      <w:r>
        <w:rPr>
          <w:rFonts w:hint="eastAsia" w:ascii="宋体" w:hAnsi="宋体"/>
          <w:color w:val="000000" w:themeColor="text1"/>
          <w:sz w:val="24"/>
          <w:u w:val="single"/>
          <w14:textFill>
            <w14:solidFill>
              <w14:schemeClr w14:val="tx1"/>
            </w14:solidFill>
          </w14:textFill>
        </w:rPr>
        <w:t xml:space="preserve">                                           </w:t>
      </w:r>
    </w:p>
    <w:p>
      <w:pPr>
        <w:wordWrap w:val="0"/>
        <w:spacing w:line="48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单位性质：</w:t>
      </w:r>
      <w:r>
        <w:rPr>
          <w:rFonts w:hint="eastAsia" w:ascii="宋体" w:hAnsi="宋体"/>
          <w:color w:val="000000" w:themeColor="text1"/>
          <w:sz w:val="24"/>
          <w:u w:val="single"/>
          <w14:textFill>
            <w14:solidFill>
              <w14:schemeClr w14:val="tx1"/>
            </w14:solidFill>
          </w14:textFill>
        </w:rPr>
        <w:t xml:space="preserve">                                             </w:t>
      </w:r>
    </w:p>
    <w:p>
      <w:pPr>
        <w:wordWrap w:val="0"/>
        <w:spacing w:line="48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 xml:space="preserve">                                                 </w:t>
      </w:r>
    </w:p>
    <w:p>
      <w:pPr>
        <w:spacing w:line="48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成立时间：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wordWrap w:val="0"/>
        <w:spacing w:line="48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经营期限：</w:t>
      </w:r>
      <w:r>
        <w:rPr>
          <w:rFonts w:hint="eastAsia" w:ascii="宋体" w:hAnsi="宋体"/>
          <w:color w:val="000000" w:themeColor="text1"/>
          <w:sz w:val="24"/>
          <w:u w:val="single"/>
          <w14:textFill>
            <w14:solidFill>
              <w14:schemeClr w14:val="tx1"/>
            </w14:solidFill>
          </w14:textFill>
        </w:rPr>
        <w:t xml:space="preserve">                          </w:t>
      </w:r>
    </w:p>
    <w:p>
      <w:pPr>
        <w:wordWrap w:val="0"/>
        <w:spacing w:line="48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性别：</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年龄：</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职务：</w:t>
      </w:r>
      <w:r>
        <w:rPr>
          <w:rFonts w:hint="eastAsia" w:ascii="宋体" w:hAnsi="宋体"/>
          <w:color w:val="000000" w:themeColor="text1"/>
          <w:sz w:val="24"/>
          <w:u w:val="single"/>
          <w14:textFill>
            <w14:solidFill>
              <w14:schemeClr w14:val="tx1"/>
            </w14:solidFill>
          </w14:textFill>
        </w:rPr>
        <w:t xml:space="preserve"> _        </w:t>
      </w:r>
    </w:p>
    <w:p>
      <w:pPr>
        <w:spacing w:line="48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w:t>
      </w:r>
    </w:p>
    <w:p>
      <w:pPr>
        <w:spacing w:line="480" w:lineRule="auto"/>
        <w:ind w:firstLine="960" w:firstLineChars="4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pPr>
        <w:spacing w:line="360" w:lineRule="auto"/>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00" w:firstLineChars="20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pPr>
        <w:spacing w:line="360" w:lineRule="auto"/>
        <w:ind w:firstLine="5160" w:firstLineChars="2150"/>
        <w:rPr>
          <w:rFonts w:ascii="宋体" w:hAnsi="宋体"/>
          <w:color w:val="000000" w:themeColor="text1"/>
          <w:sz w:val="24"/>
          <w:u w:val="single"/>
          <w14:textFill>
            <w14:solidFill>
              <w14:schemeClr w14:val="tx1"/>
            </w14:solidFill>
          </w14:textFill>
        </w:rPr>
      </w:pPr>
    </w:p>
    <w:p>
      <w:pPr>
        <w:spacing w:line="360" w:lineRule="auto"/>
        <w:ind w:firstLine="5160" w:firstLineChars="2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法定代表人身份证正面</w:t>
            </w:r>
          </w:p>
        </w:tc>
        <w:tc>
          <w:tcPr>
            <w:tcW w:w="5041"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法定代表人身份证反面</w:t>
            </w:r>
          </w:p>
        </w:tc>
      </w:tr>
    </w:tbl>
    <w:p>
      <w:pPr>
        <w:spacing w:line="360" w:lineRule="auto"/>
        <w:rPr>
          <w:rFonts w:ascii="宋体" w:hAnsi="宋体"/>
          <w:color w:val="000000" w:themeColor="text1"/>
          <w:szCs w:val="21"/>
          <w14:textFill>
            <w14:solidFill>
              <w14:schemeClr w14:val="tx1"/>
            </w14:solidFill>
          </w14:textFill>
        </w:rPr>
      </w:pPr>
    </w:p>
    <w:p>
      <w:pPr>
        <w:spacing w:line="360" w:lineRule="auto"/>
        <w:rPr>
          <w:rFonts w:ascii="黑体" w:hAnsi="黑体" w:eastAsia="黑体"/>
          <w:color w:val="000000" w:themeColor="text1"/>
          <w:szCs w:val="21"/>
          <w14:textFill>
            <w14:solidFill>
              <w14:schemeClr w14:val="tx1"/>
            </w14:solidFill>
          </w14:textFill>
        </w:rPr>
      </w:pPr>
    </w:p>
    <w:p>
      <w:pPr>
        <w:spacing w:line="360" w:lineRule="auto"/>
        <w:rPr>
          <w:rFonts w:ascii="黑体" w:hAnsi="黑体" w:eastAsia="黑体"/>
          <w:color w:val="000000" w:themeColor="text1"/>
          <w:sz w:val="32"/>
          <w:szCs w:val="32"/>
          <w14:textFill>
            <w14:solidFill>
              <w14:schemeClr w14:val="tx1"/>
            </w14:solidFill>
          </w14:textFill>
        </w:rPr>
      </w:pPr>
    </w:p>
    <w:p>
      <w:pPr>
        <w:spacing w:after="156" w:afterLines="50"/>
        <w:jc w:val="center"/>
        <w:rPr>
          <w:rFonts w:ascii="宋体" w:hAnsi="宋体"/>
          <w:b/>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授权委托书</w:t>
      </w:r>
    </w:p>
    <w:p>
      <w:pPr>
        <w:spacing w:after="156" w:afterLines="50"/>
        <w:jc w:val="center"/>
        <w:rPr>
          <w:rFonts w:ascii="宋体" w:hAnsi="宋体"/>
          <w:b/>
          <w:color w:val="000000" w:themeColor="text1"/>
          <w:sz w:val="36"/>
          <w:szCs w:val="36"/>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（投标人名称）的法定代表人，现委托</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项目名称）劳务施工承包投标文件、签订合同和处理有关事宜，其法律后果由我方承担。</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委托期限：</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代理人无转委托权。</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附：法定代表人、委托代理人身份证明</w:t>
      </w: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480" w:lineRule="auto"/>
        <w:ind w:firstLine="3542" w:firstLineChars="14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pPr>
        <w:spacing w:line="480" w:lineRule="auto"/>
        <w:ind w:firstLine="3542" w:firstLineChars="14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p>
    <w:p>
      <w:pPr>
        <w:wordWrap w:val="0"/>
        <w:spacing w:line="480" w:lineRule="auto"/>
        <w:ind w:firstLine="3542" w:firstLineChars="1476"/>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r>
        <w:rPr>
          <w:rFonts w:hint="eastAsia" w:ascii="宋体" w:hAnsi="宋体"/>
          <w:color w:val="000000" w:themeColor="text1"/>
          <w:sz w:val="24"/>
          <w:u w:val="single"/>
          <w14:textFill>
            <w14:solidFill>
              <w14:schemeClr w14:val="tx1"/>
            </w14:solidFill>
          </w14:textFill>
        </w:rPr>
        <w:t xml:space="preserve">                      </w:t>
      </w:r>
    </w:p>
    <w:p>
      <w:pPr>
        <w:wordWrap w:val="0"/>
        <w:spacing w:line="480" w:lineRule="auto"/>
        <w:ind w:firstLine="3542" w:firstLineChars="14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委托代理人：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p>
    <w:p>
      <w:pPr>
        <w:wordWrap w:val="0"/>
        <w:spacing w:line="480" w:lineRule="auto"/>
        <w:ind w:firstLine="3542" w:firstLineChars="1476"/>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r>
        <w:rPr>
          <w:rFonts w:hint="eastAsia" w:ascii="宋体" w:hAnsi="宋体"/>
          <w:color w:val="000000" w:themeColor="text1"/>
          <w:sz w:val="24"/>
          <w:u w:val="single"/>
          <w14:textFill>
            <w14:solidFill>
              <w14:schemeClr w14:val="tx1"/>
            </w14:solidFill>
          </w14:textFill>
        </w:rPr>
        <w:t xml:space="preserve">                      </w:t>
      </w:r>
    </w:p>
    <w:p>
      <w:pPr>
        <w:spacing w:line="400" w:lineRule="exact"/>
        <w:ind w:right="480" w:firstLine="6600" w:firstLineChars="27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pPr>
        <w:spacing w:line="360" w:lineRule="auto"/>
        <w:ind w:firstLine="5160" w:firstLineChars="2150"/>
        <w:rPr>
          <w:rFonts w:ascii="宋体" w:hAnsi="宋体"/>
          <w:color w:val="000000" w:themeColor="text1"/>
          <w:sz w:val="24"/>
          <w14:textFill>
            <w14:solidFill>
              <w14:schemeClr w14:val="tx1"/>
            </w14:solidFill>
          </w14:textFill>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委托代理人身份证正面</w:t>
            </w:r>
          </w:p>
        </w:tc>
        <w:tc>
          <w:tcPr>
            <w:tcW w:w="5041"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委托代理人身份证反面</w:t>
            </w:r>
          </w:p>
        </w:tc>
      </w:tr>
    </w:tbl>
    <w:p>
      <w:pPr>
        <w:adjustRightInd w:val="0"/>
        <w:snapToGrid w:val="0"/>
        <w:spacing w:before="120" w:after="120"/>
        <w:jc w:val="left"/>
        <w:rPr>
          <w:rFonts w:ascii="宋体" w:hAnsi="宋体"/>
          <w:color w:val="000000" w:themeColor="text1"/>
          <w:sz w:val="24"/>
          <w14:textFill>
            <w14:solidFill>
              <w14:schemeClr w14:val="tx1"/>
            </w14:solidFill>
          </w14:textFill>
        </w:rPr>
      </w:pPr>
    </w:p>
    <w:p>
      <w:pPr>
        <w:adjustRightInd w:val="0"/>
        <w:snapToGrid w:val="0"/>
        <w:spacing w:before="120" w:after="120"/>
        <w:jc w:val="left"/>
        <w:rPr>
          <w:rFonts w:ascii="黑体" w:hAnsi="黑体" w:eastAsia="黑体"/>
          <w:color w:val="000000" w:themeColor="text1"/>
          <w:sz w:val="24"/>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四、投标保证金</w:t>
      </w:r>
    </w:p>
    <w:p>
      <w:pPr>
        <w:spacing w:after="156" w:afterLines="5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注</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提供缴纳</w:t>
      </w:r>
      <w:r>
        <w:rPr>
          <w:rFonts w:ascii="宋体" w:hAnsi="宋体"/>
          <w:bCs/>
          <w:color w:val="000000" w:themeColor="text1"/>
          <w:sz w:val="24"/>
          <w14:textFill>
            <w14:solidFill>
              <w14:schemeClr w14:val="tx1"/>
            </w14:solidFill>
          </w14:textFill>
        </w:rPr>
        <w:t>凭证</w:t>
      </w:r>
      <w:r>
        <w:rPr>
          <w:rFonts w:hint="eastAsia" w:ascii="宋体" w:hAnsi="宋体"/>
          <w:bCs/>
          <w:color w:val="000000" w:themeColor="text1"/>
          <w:sz w:val="24"/>
          <w14:textFill>
            <w14:solidFill>
              <w14:schemeClr w14:val="tx1"/>
            </w14:solidFill>
          </w14:textFill>
        </w:rPr>
        <w:t>及</w:t>
      </w:r>
      <w:r>
        <w:rPr>
          <w:rFonts w:ascii="宋体" w:hAnsi="宋体"/>
          <w:bCs/>
          <w:color w:val="000000" w:themeColor="text1"/>
          <w:sz w:val="24"/>
          <w14:textFill>
            <w14:solidFill>
              <w14:schemeClr w14:val="tx1"/>
            </w14:solidFill>
          </w14:textFill>
        </w:rPr>
        <w:t>开户许可证复印件</w:t>
      </w:r>
      <w:r>
        <w:rPr>
          <w:rFonts w:hint="eastAsia" w:ascii="宋体" w:hAnsi="宋体"/>
          <w:bCs/>
          <w:color w:val="000000" w:themeColor="text1"/>
          <w:sz w:val="24"/>
          <w14:textFill>
            <w14:solidFill>
              <w14:schemeClr w14:val="tx1"/>
            </w14:solidFill>
          </w14:textFill>
        </w:rPr>
        <w:t xml:space="preserve"> </w:t>
      </w: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五、已标价工程量清单</w:t>
      </w:r>
    </w:p>
    <w:p>
      <w:pPr>
        <w:spacing w:after="156" w:afterLines="50"/>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（根据</w:t>
      </w:r>
      <w:r>
        <w:rPr>
          <w:rFonts w:ascii="宋体" w:hAnsi="宋体"/>
          <w:b/>
          <w:bCs/>
          <w:color w:val="000000" w:themeColor="text1"/>
          <w:sz w:val="28"/>
          <w:szCs w:val="28"/>
          <w14:textFill>
            <w14:solidFill>
              <w14:schemeClr w14:val="tx1"/>
            </w14:solidFill>
          </w14:textFill>
        </w:rPr>
        <w:t>提供的工程量清单</w:t>
      </w:r>
      <w:r>
        <w:rPr>
          <w:rFonts w:hint="eastAsia" w:ascii="宋体" w:hAnsi="宋体"/>
          <w:b/>
          <w:bCs/>
          <w:color w:val="000000" w:themeColor="text1"/>
          <w:sz w:val="28"/>
          <w:szCs w:val="28"/>
          <w14:textFill>
            <w14:solidFill>
              <w14:schemeClr w14:val="tx1"/>
            </w14:solidFill>
          </w14:textFill>
        </w:rPr>
        <w:t>格式</w:t>
      </w:r>
      <w:r>
        <w:rPr>
          <w:rFonts w:ascii="宋体" w:hAnsi="宋体"/>
          <w:b/>
          <w:bCs/>
          <w:color w:val="000000" w:themeColor="text1"/>
          <w:sz w:val="28"/>
          <w:szCs w:val="28"/>
          <w14:textFill>
            <w14:solidFill>
              <w14:schemeClr w14:val="tx1"/>
            </w14:solidFill>
          </w14:textFill>
        </w:rPr>
        <w:t>填写</w:t>
      </w:r>
      <w:r>
        <w:rPr>
          <w:rFonts w:hint="eastAsia" w:ascii="宋体" w:hAnsi="宋体"/>
          <w:b/>
          <w:bCs/>
          <w:color w:val="000000" w:themeColor="text1"/>
          <w:sz w:val="28"/>
          <w:szCs w:val="28"/>
          <w14:textFill>
            <w14:solidFill>
              <w14:schemeClr w14:val="tx1"/>
            </w14:solidFill>
          </w14:textFill>
        </w:rPr>
        <w:t>详细报价）</w:t>
      </w:r>
    </w:p>
    <w:p>
      <w:pPr>
        <w:pStyle w:val="22"/>
        <w:spacing w:line="360" w:lineRule="auto"/>
        <w:jc w:val="left"/>
        <w:rPr>
          <w:rStyle w:val="123"/>
          <w:rFonts w:cs="Arial" w:asciiTheme="minorEastAsia" w:hAnsiTheme="minorEastAsia" w:eastAsiaTheme="minorEastAsia"/>
          <w:color w:val="000000" w:themeColor="text1"/>
          <w:sz w:val="28"/>
          <w:szCs w:val="28"/>
          <w:u w:val="none"/>
          <w14:textFill>
            <w14:solidFill>
              <w14:schemeClr w14:val="tx1"/>
            </w14:solidFill>
          </w14:textFill>
        </w:rPr>
      </w:pPr>
      <w:r>
        <w:rPr>
          <w:rStyle w:val="123"/>
          <w:rFonts w:hint="eastAsia" w:cs="Arial" w:asciiTheme="minorEastAsia" w:hAnsiTheme="minorEastAsia" w:eastAsiaTheme="minorEastAsia"/>
          <w:color w:val="000000" w:themeColor="text1"/>
          <w:sz w:val="28"/>
          <w:szCs w:val="28"/>
          <w:u w:val="none"/>
          <w14:textFill>
            <w14:solidFill>
              <w14:schemeClr w14:val="tx1"/>
            </w14:solidFill>
          </w14:textFill>
        </w:rPr>
        <w:t>封面格式</w:t>
      </w:r>
    </w:p>
    <w:p>
      <w:pPr>
        <w:pStyle w:val="22"/>
        <w:spacing w:line="360" w:lineRule="auto"/>
        <w:jc w:val="center"/>
        <w:rPr>
          <w:rFonts w:asciiTheme="minorEastAsia" w:hAnsiTheme="minorEastAsia" w:eastAsiaTheme="minorEastAsia"/>
          <w:bCs/>
          <w:snapToGrid w:val="0"/>
          <w:color w:val="000000" w:themeColor="text1"/>
          <w:sz w:val="28"/>
          <w:szCs w:val="28"/>
          <w14:textFill>
            <w14:solidFill>
              <w14:schemeClr w14:val="tx1"/>
            </w14:solidFill>
          </w14:textFill>
        </w:rPr>
      </w:pPr>
      <w:r>
        <w:rPr>
          <w:rStyle w:val="123"/>
          <w:rFonts w:hint="eastAsia" w:cs="Arial" w:asciiTheme="minorEastAsia" w:hAnsiTheme="minorEastAsia" w:eastAsiaTheme="minorEastAsia"/>
          <w:color w:val="000000" w:themeColor="text1"/>
          <w:sz w:val="28"/>
          <w:szCs w:val="28"/>
          <w14:textFill>
            <w14:solidFill>
              <w14:schemeClr w14:val="tx1"/>
            </w14:solidFill>
          </w14:textFill>
        </w:rPr>
        <w:t xml:space="preserve"> </w:t>
      </w:r>
      <w:r>
        <w:rPr>
          <w:rStyle w:val="123"/>
          <w:rFonts w:cs="Arial" w:asciiTheme="minorEastAsia" w:hAnsiTheme="minorEastAsia" w:eastAsiaTheme="minorEastAsia"/>
          <w:color w:val="000000" w:themeColor="text1"/>
          <w:sz w:val="28"/>
          <w:szCs w:val="28"/>
          <w14:textFill>
            <w14:solidFill>
              <w14:schemeClr w14:val="tx1"/>
            </w14:solidFill>
          </w14:textFill>
        </w:rPr>
        <w:t xml:space="preserve">                       </w:t>
      </w:r>
      <w:r>
        <w:rPr>
          <w:rStyle w:val="123"/>
          <w:rFonts w:hint="eastAsia" w:cs="Arial" w:asciiTheme="minorEastAsia" w:hAnsiTheme="minorEastAsia" w:eastAsiaTheme="minorEastAsia"/>
          <w:color w:val="000000" w:themeColor="text1"/>
          <w:sz w:val="28"/>
          <w:szCs w:val="28"/>
          <w14:textFill>
            <w14:solidFill>
              <w14:schemeClr w14:val="tx1"/>
            </w14:solidFill>
          </w14:textFill>
        </w:rPr>
        <w:t>（项目</w:t>
      </w:r>
      <w:r>
        <w:rPr>
          <w:rStyle w:val="123"/>
          <w:rFonts w:cs="Arial" w:asciiTheme="minorEastAsia" w:hAnsiTheme="minorEastAsia" w:eastAsiaTheme="minorEastAsia"/>
          <w:color w:val="000000" w:themeColor="text1"/>
          <w:sz w:val="28"/>
          <w:szCs w:val="28"/>
          <w14:textFill>
            <w14:solidFill>
              <w14:schemeClr w14:val="tx1"/>
            </w14:solidFill>
          </w14:textFill>
        </w:rPr>
        <w:t>名称</w:t>
      </w:r>
      <w:r>
        <w:rPr>
          <w:rStyle w:val="123"/>
          <w:rFonts w:hint="eastAsia" w:cs="Arial" w:asciiTheme="minorEastAsia" w:hAnsiTheme="minorEastAsia" w:eastAsiaTheme="minorEastAsia"/>
          <w:color w:val="000000" w:themeColor="text1"/>
          <w:sz w:val="28"/>
          <w:szCs w:val="28"/>
          <w14:textFill>
            <w14:solidFill>
              <w14:schemeClr w14:val="tx1"/>
            </w14:solidFill>
          </w14:textFill>
        </w:rPr>
        <w:t>）</w:t>
      </w:r>
      <w:r>
        <w:rPr>
          <w:rStyle w:val="123"/>
          <w:rFonts w:hint="eastAsia" w:cs="Arial" w:asciiTheme="minorEastAsia" w:hAnsiTheme="minorEastAsia" w:eastAsiaTheme="minorEastAsia"/>
          <w:color w:val="000000" w:themeColor="text1"/>
          <w:sz w:val="28"/>
          <w:szCs w:val="28"/>
          <w:u w:val="none"/>
          <w14:textFill>
            <w14:solidFill>
              <w14:schemeClr w14:val="tx1"/>
            </w14:solidFill>
          </w14:textFill>
        </w:rPr>
        <w:t>劳务</w:t>
      </w:r>
      <w:r>
        <w:rPr>
          <w:rStyle w:val="123"/>
          <w:rFonts w:cs="Arial" w:asciiTheme="minorEastAsia" w:hAnsiTheme="minorEastAsia" w:eastAsiaTheme="minorEastAsia"/>
          <w:color w:val="000000" w:themeColor="text1"/>
          <w:sz w:val="28"/>
          <w:szCs w:val="28"/>
          <w:u w:val="none"/>
          <w14:textFill>
            <w14:solidFill>
              <w14:schemeClr w14:val="tx1"/>
            </w14:solidFill>
          </w14:textFill>
        </w:rPr>
        <w:t>施工承包</w:t>
      </w:r>
    </w:p>
    <w:p>
      <w:pPr>
        <w:pStyle w:val="22"/>
        <w:spacing w:line="360" w:lineRule="auto"/>
        <w:rPr>
          <w:rFonts w:asciiTheme="minorEastAsia" w:hAnsiTheme="minorEastAsia" w:eastAsiaTheme="minorEastAsia"/>
          <w:color w:val="000000" w:themeColor="text1"/>
          <w:sz w:val="24"/>
          <w14:textFill>
            <w14:solidFill>
              <w14:schemeClr w14:val="tx1"/>
            </w14:solidFill>
          </w14:textFill>
        </w:rPr>
      </w:pPr>
    </w:p>
    <w:p>
      <w:pPr>
        <w:pStyle w:val="22"/>
        <w:spacing w:line="360" w:lineRule="auto"/>
        <w:rPr>
          <w:rFonts w:asciiTheme="minorEastAsia" w:hAnsiTheme="minorEastAsia" w:eastAsiaTheme="minorEastAsia"/>
          <w:color w:val="000000" w:themeColor="text1"/>
          <w:sz w:val="24"/>
          <w14:textFill>
            <w14:solidFill>
              <w14:schemeClr w14:val="tx1"/>
            </w14:solidFill>
          </w14:textFill>
        </w:rPr>
      </w:pPr>
    </w:p>
    <w:p>
      <w:pPr>
        <w:pStyle w:val="22"/>
        <w:spacing w:line="360" w:lineRule="auto"/>
        <w:rPr>
          <w:rFonts w:asciiTheme="minorEastAsia" w:hAnsiTheme="minorEastAsia" w:eastAsiaTheme="minorEastAsia"/>
          <w:color w:val="000000" w:themeColor="text1"/>
          <w:sz w:val="24"/>
          <w14:textFill>
            <w14:solidFill>
              <w14:schemeClr w14:val="tx1"/>
            </w14:solidFill>
          </w14:textFill>
        </w:rPr>
      </w:pPr>
    </w:p>
    <w:p>
      <w:pPr>
        <w:pStyle w:val="22"/>
        <w:spacing w:line="360" w:lineRule="auto"/>
        <w:rPr>
          <w:rFonts w:asciiTheme="minorEastAsia" w:hAnsiTheme="minorEastAsia" w:eastAsiaTheme="minorEastAsia"/>
          <w:color w:val="000000" w:themeColor="text1"/>
          <w:sz w:val="24"/>
          <w14:textFill>
            <w14:solidFill>
              <w14:schemeClr w14:val="tx1"/>
            </w14:solidFill>
          </w14:textFill>
        </w:rPr>
      </w:pPr>
    </w:p>
    <w:p>
      <w:pPr>
        <w:pStyle w:val="22"/>
        <w:spacing w:line="360" w:lineRule="auto"/>
        <w:rPr>
          <w:rFonts w:asciiTheme="minorEastAsia" w:hAnsiTheme="minorEastAsia" w:eastAsiaTheme="minorEastAsia"/>
          <w:color w:val="000000" w:themeColor="text1"/>
          <w:sz w:val="24"/>
          <w14:textFill>
            <w14:solidFill>
              <w14:schemeClr w14:val="tx1"/>
            </w14:solidFill>
          </w14:textFill>
        </w:rPr>
      </w:pPr>
    </w:p>
    <w:p>
      <w:pPr>
        <w:pStyle w:val="22"/>
        <w:spacing w:line="360" w:lineRule="auto"/>
        <w:jc w:val="center"/>
        <w:rPr>
          <w:rFonts w:asciiTheme="minorEastAsia" w:hAnsiTheme="minorEastAsia" w:eastAsiaTheme="minorEastAsia"/>
          <w:color w:val="000000" w:themeColor="text1"/>
          <w:sz w:val="36"/>
          <w14:textFill>
            <w14:solidFill>
              <w14:schemeClr w14:val="tx1"/>
            </w14:solidFill>
          </w14:textFill>
        </w:rPr>
      </w:pPr>
      <w:r>
        <w:rPr>
          <w:rFonts w:hint="eastAsia" w:asciiTheme="minorEastAsia" w:hAnsiTheme="minorEastAsia" w:eastAsiaTheme="minorEastAsia"/>
          <w:color w:val="000000" w:themeColor="text1"/>
          <w:sz w:val="36"/>
          <w14:textFill>
            <w14:solidFill>
              <w14:schemeClr w14:val="tx1"/>
            </w14:solidFill>
          </w14:textFill>
        </w:rPr>
        <w:t>投标总价</w:t>
      </w:r>
    </w:p>
    <w:p>
      <w:pPr>
        <w:pStyle w:val="22"/>
        <w:spacing w:line="360" w:lineRule="auto"/>
        <w:jc w:val="center"/>
        <w:rPr>
          <w:rFonts w:asciiTheme="minorEastAsia" w:hAnsiTheme="minorEastAsia" w:eastAsiaTheme="minorEastAsia"/>
          <w:color w:val="000000" w:themeColor="text1"/>
          <w:sz w:val="24"/>
          <w14:textFill>
            <w14:solidFill>
              <w14:schemeClr w14:val="tx1"/>
            </w14:solidFill>
          </w14:textFill>
        </w:rPr>
      </w:pPr>
    </w:p>
    <w:p>
      <w:pPr>
        <w:pStyle w:val="22"/>
        <w:spacing w:line="360" w:lineRule="auto"/>
        <w:rPr>
          <w:rFonts w:asciiTheme="minorEastAsia" w:hAnsiTheme="minorEastAsia" w:eastAsiaTheme="minorEastAsia"/>
          <w:color w:val="000000" w:themeColor="text1"/>
          <w:sz w:val="24"/>
          <w14:textFill>
            <w14:solidFill>
              <w14:schemeClr w14:val="tx1"/>
            </w14:solidFill>
          </w14:textFill>
        </w:rPr>
      </w:pPr>
    </w:p>
    <w:p>
      <w:pPr>
        <w:pStyle w:val="22"/>
        <w:spacing w:line="480" w:lineRule="auto"/>
        <w:ind w:firstLine="499" w:firstLineChars="208"/>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建设单位：</w:t>
      </w:r>
      <w:r>
        <w:rPr>
          <w:rFonts w:asciiTheme="minorEastAsia" w:hAnsiTheme="minorEastAsia" w:eastAsiaTheme="minorEastAsia"/>
          <w:color w:val="000000" w:themeColor="text1"/>
          <w:sz w:val="24"/>
          <w14:textFill>
            <w14:solidFill>
              <w14:schemeClr w14:val="tx1"/>
            </w14:solidFill>
          </w14:textFill>
        </w:rPr>
        <w:t>________</w:t>
      </w:r>
      <w:r>
        <w:rPr>
          <w:rFonts w:asciiTheme="minorEastAsia" w:hAnsiTheme="minorEastAsia" w:eastAsiaTheme="minorEastAsia"/>
          <w:color w:val="000000" w:themeColor="text1"/>
          <w:sz w:val="24"/>
          <w:u w:val="single"/>
          <w14:textFill>
            <w14:solidFill>
              <w14:schemeClr w14:val="tx1"/>
            </w14:solidFill>
          </w14:textFill>
        </w:rPr>
        <w:t>____                    __</w:t>
      </w:r>
      <w:r>
        <w:rPr>
          <w:rFonts w:asciiTheme="minorEastAsia" w:hAnsiTheme="minorEastAsia" w:eastAsiaTheme="minorEastAsia"/>
          <w:color w:val="000000" w:themeColor="text1"/>
          <w:sz w:val="24"/>
          <w14:textFill>
            <w14:solidFill>
              <w14:schemeClr w14:val="tx1"/>
            </w14:solidFill>
          </w14:textFill>
        </w:rPr>
        <w:t xml:space="preserve">___________ </w:t>
      </w:r>
    </w:p>
    <w:p>
      <w:pPr>
        <w:pStyle w:val="22"/>
        <w:spacing w:line="480" w:lineRule="auto"/>
        <w:ind w:firstLine="499" w:firstLineChars="208"/>
        <w:rPr>
          <w:rFonts w:asciiTheme="minorEastAsia" w:hAnsiTheme="minorEastAsia" w:eastAsiaTheme="minorEastAsia"/>
          <w:color w:val="000000" w:themeColor="text1"/>
          <w:sz w:val="24"/>
          <w14:textFill>
            <w14:solidFill>
              <w14:schemeClr w14:val="tx1"/>
            </w14:solidFill>
          </w14:textFill>
        </w:rPr>
      </w:pPr>
    </w:p>
    <w:p>
      <w:pPr>
        <w:pStyle w:val="22"/>
        <w:spacing w:line="480" w:lineRule="auto"/>
        <w:ind w:firstLine="499" w:firstLineChars="208"/>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工程名称：</w:t>
      </w:r>
      <w:r>
        <w:rPr>
          <w:rFonts w:asciiTheme="minorEastAsia" w:hAnsiTheme="minorEastAsia" w:eastAsiaTheme="minorEastAsia"/>
          <w:color w:val="000000" w:themeColor="text1"/>
          <w:sz w:val="24"/>
          <w14:textFill>
            <w14:solidFill>
              <w14:schemeClr w14:val="tx1"/>
            </w14:solidFill>
          </w14:textFill>
        </w:rPr>
        <w:t>__________</w:t>
      </w:r>
      <w:r>
        <w:rPr>
          <w:rFonts w:asciiTheme="minorEastAsia" w:hAnsiTheme="minorEastAsia" w:eastAsiaTheme="minorEastAsia"/>
          <w:color w:val="000000" w:themeColor="text1"/>
          <w:sz w:val="24"/>
          <w:u w:val="single"/>
          <w14:textFill>
            <w14:solidFill>
              <w14:schemeClr w14:val="tx1"/>
            </w14:solidFill>
          </w14:textFill>
        </w:rPr>
        <w:t>___                     _</w:t>
      </w:r>
      <w:r>
        <w:rPr>
          <w:rFonts w:asciiTheme="minorEastAsia" w:hAnsiTheme="minorEastAsia" w:eastAsiaTheme="minorEastAsia"/>
          <w:color w:val="000000" w:themeColor="text1"/>
          <w:sz w:val="24"/>
          <w14:textFill>
            <w14:solidFill>
              <w14:schemeClr w14:val="tx1"/>
            </w14:solidFill>
          </w14:textFill>
        </w:rPr>
        <w:t>___________</w:t>
      </w:r>
    </w:p>
    <w:p>
      <w:pPr>
        <w:pStyle w:val="22"/>
        <w:spacing w:line="480" w:lineRule="auto"/>
        <w:ind w:firstLine="499" w:firstLineChars="208"/>
        <w:rPr>
          <w:rFonts w:asciiTheme="minorEastAsia" w:hAnsiTheme="minorEastAsia" w:eastAsiaTheme="minorEastAsia"/>
          <w:color w:val="000000" w:themeColor="text1"/>
          <w:sz w:val="24"/>
          <w14:textFill>
            <w14:solidFill>
              <w14:schemeClr w14:val="tx1"/>
            </w14:solidFill>
          </w14:textFill>
        </w:rPr>
      </w:pPr>
    </w:p>
    <w:p>
      <w:pPr>
        <w:pStyle w:val="22"/>
        <w:spacing w:line="480" w:lineRule="auto"/>
        <w:ind w:firstLine="499" w:firstLineChars="208"/>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投标总价（小写）：</w:t>
      </w:r>
      <w:r>
        <w:rPr>
          <w:rFonts w:asciiTheme="minorEastAsia" w:hAnsiTheme="minorEastAsia" w:eastAsiaTheme="minorEastAsia"/>
          <w:color w:val="000000" w:themeColor="text1"/>
          <w:sz w:val="24"/>
          <w14:textFill>
            <w14:solidFill>
              <w14:schemeClr w14:val="tx1"/>
            </w14:solidFill>
          </w14:textFill>
        </w:rPr>
        <w:t>_____</w:t>
      </w:r>
      <w:r>
        <w:rPr>
          <w:rFonts w:asciiTheme="minorEastAsia" w:hAnsiTheme="minorEastAsia" w:eastAsiaTheme="minorEastAsia"/>
          <w:color w:val="000000" w:themeColor="text1"/>
          <w:sz w:val="24"/>
          <w:u w:val="single"/>
          <w14:textFill>
            <w14:solidFill>
              <w14:schemeClr w14:val="tx1"/>
            </w14:solidFill>
          </w14:textFill>
        </w:rPr>
        <w:t>_                      ___</w:t>
      </w:r>
      <w:r>
        <w:rPr>
          <w:rFonts w:asciiTheme="minorEastAsia" w:hAnsiTheme="minorEastAsia" w:eastAsiaTheme="minorEastAsia"/>
          <w:color w:val="000000" w:themeColor="text1"/>
          <w:sz w:val="24"/>
          <w14:textFill>
            <w14:solidFill>
              <w14:schemeClr w14:val="tx1"/>
            </w14:solidFill>
          </w14:textFill>
        </w:rPr>
        <w:t xml:space="preserve">________ </w:t>
      </w:r>
    </w:p>
    <w:p>
      <w:pPr>
        <w:pStyle w:val="22"/>
        <w:spacing w:line="480" w:lineRule="auto"/>
        <w:ind w:firstLine="1459" w:firstLineChars="608"/>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（大写）：</w:t>
      </w:r>
      <w:r>
        <w:rPr>
          <w:rFonts w:asciiTheme="minorEastAsia" w:hAnsiTheme="minorEastAsia" w:eastAsiaTheme="minorEastAsia"/>
          <w:color w:val="000000" w:themeColor="text1"/>
          <w:sz w:val="24"/>
          <w14:textFill>
            <w14:solidFill>
              <w14:schemeClr w14:val="tx1"/>
            </w14:solidFill>
          </w14:textFill>
        </w:rPr>
        <w:t>____</w:t>
      </w:r>
      <w:r>
        <w:rPr>
          <w:rFonts w:asciiTheme="minorEastAsia" w:hAnsiTheme="minorEastAsia" w:eastAsiaTheme="minorEastAsia"/>
          <w:color w:val="000000" w:themeColor="text1"/>
          <w:sz w:val="24"/>
          <w:u w:val="single"/>
          <w14:textFill>
            <w14:solidFill>
              <w14:schemeClr w14:val="tx1"/>
            </w14:solidFill>
          </w14:textFill>
        </w:rPr>
        <w:t xml:space="preserve">_                             _    </w:t>
      </w:r>
    </w:p>
    <w:p>
      <w:pPr>
        <w:tabs>
          <w:tab w:val="left" w:pos="0"/>
        </w:tabs>
        <w:adjustRightInd w:val="0"/>
        <w:snapToGrid w:val="0"/>
        <w:spacing w:before="120" w:after="156" w:afterLines="50"/>
        <w:ind w:right="-212"/>
        <w:rPr>
          <w:rFonts w:ascii="宋体" w:hAnsi="宋体"/>
          <w:color w:val="000000" w:themeColor="text1"/>
          <w:sz w:val="24"/>
          <w14:textFill>
            <w14:solidFill>
              <w14:schemeClr w14:val="tx1"/>
            </w14:solidFill>
          </w14:textFill>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pPr>
        <w:tabs>
          <w:tab w:val="left" w:pos="0"/>
        </w:tabs>
        <w:adjustRightInd w:val="0"/>
        <w:snapToGrid w:val="0"/>
        <w:spacing w:before="120" w:after="156" w:afterLines="50"/>
        <w:ind w:right="-212"/>
        <w:rPr>
          <w:rFonts w:ascii="宋体" w:hAnsi="宋体"/>
          <w:color w:val="000000" w:themeColor="text1"/>
          <w:sz w:val="24"/>
          <w:u w:val="single"/>
          <w14:textFill>
            <w14:solidFill>
              <w14:schemeClr w14:val="tx1"/>
            </w14:solidFill>
          </w14:textFill>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法定代表人或委托代理人：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（签字或盖章）</w:t>
      </w:r>
    </w:p>
    <w:p>
      <w:pPr>
        <w:tabs>
          <w:tab w:val="left" w:pos="0"/>
        </w:tabs>
        <w:adjustRightInd w:val="0"/>
        <w:snapToGrid w:val="0"/>
        <w:spacing w:before="120" w:after="156" w:afterLines="50"/>
        <w:ind w:right="-212"/>
        <w:rPr>
          <w:rFonts w:ascii="宋体" w:hAnsi="宋体"/>
          <w:color w:val="000000" w:themeColor="text1"/>
          <w:sz w:val="24"/>
          <w:u w:val="single"/>
          <w14:textFill>
            <w14:solidFill>
              <w14:schemeClr w14:val="tx1"/>
            </w14:solidFill>
          </w14:textFill>
        </w:rPr>
      </w:pPr>
    </w:p>
    <w:p>
      <w:pPr>
        <w:adjustRightInd w:val="0"/>
        <w:snapToGrid w:val="0"/>
        <w:spacing w:before="120" w:after="156" w:afterLines="50"/>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编制日期：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adjustRightInd w:val="0"/>
        <w:snapToGrid w:val="0"/>
        <w:spacing w:before="120" w:after="156" w:afterLines="50"/>
        <w:rPr>
          <w:rFonts w:ascii="宋体" w:hAnsi="宋体"/>
          <w:color w:val="000000" w:themeColor="text1"/>
          <w14:textFill>
            <w14:solidFill>
              <w14:schemeClr w14:val="tx1"/>
            </w14:solidFill>
          </w14:textFill>
        </w:rPr>
      </w:pPr>
    </w:p>
    <w:p>
      <w:pPr>
        <w:adjustRightInd w:val="0"/>
        <w:snapToGrid w:val="0"/>
        <w:spacing w:before="120" w:after="156" w:afterLines="50"/>
        <w:rPr>
          <w:rFonts w:ascii="黑体" w:hAnsi="黑体" w:eastAsia="黑体"/>
          <w:color w:val="000000" w:themeColor="text1"/>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六、施工组织设计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项目不要求</w:t>
      </w:r>
      <w:r>
        <w:rPr>
          <w:rFonts w:hint="eastAsia" w:ascii="宋体" w:hAnsi="宋体"/>
          <w:color w:val="000000" w:themeColor="text1"/>
          <w:sz w:val="24"/>
          <w14:textFill>
            <w14:solidFill>
              <w14:schemeClr w14:val="tx1"/>
            </w14:solidFill>
          </w14:textFill>
        </w:rPr>
        <w:t>，但投标人可以根据招标文件和对现场的勘察情况，对本工程的施工组织、质量管理、安全管理及工程进度等情况进行简要描述。（评审</w:t>
      </w:r>
      <w:r>
        <w:rPr>
          <w:rFonts w:ascii="宋体" w:hAnsi="宋体"/>
          <w:color w:val="000000" w:themeColor="text1"/>
          <w:sz w:val="24"/>
          <w14:textFill>
            <w14:solidFill>
              <w14:schemeClr w14:val="tx1"/>
            </w14:solidFill>
          </w14:textFill>
        </w:rPr>
        <w:t>过程中可作为参考依据</w:t>
      </w:r>
      <w:r>
        <w:rPr>
          <w:rFonts w:hint="eastAsia" w:ascii="宋体" w:hAnsi="宋体"/>
          <w:color w:val="000000" w:themeColor="text1"/>
          <w:sz w:val="24"/>
          <w14:textFill>
            <w14:solidFill>
              <w14:schemeClr w14:val="tx1"/>
            </w14:solidFill>
          </w14:textFill>
        </w:rPr>
        <w:t>）</w:t>
      </w:r>
    </w:p>
    <w:p>
      <w:pPr>
        <w:spacing w:after="156" w:afterLines="50"/>
        <w:jc w:val="center"/>
        <w:rPr>
          <w:rFonts w:ascii="宋体" w:hAnsi="宋体"/>
          <w:bCs/>
          <w:color w:val="000000" w:themeColor="text1"/>
          <w:sz w:val="28"/>
          <w:szCs w:val="28"/>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七、项目管理机构</w:t>
      </w:r>
    </w:p>
    <w:p>
      <w:pPr>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拟派本项目的管理人员</w:t>
      </w:r>
    </w:p>
    <w:p>
      <w:pPr>
        <w:jc w:val="center"/>
        <w:rPr>
          <w:rFonts w:ascii="宋体" w:hAnsi="宋体"/>
          <w:b/>
          <w:bCs/>
          <w:color w:val="000000" w:themeColor="text1"/>
          <w:sz w:val="32"/>
          <w:szCs w:val="32"/>
          <w14:textFill>
            <w14:solidFill>
              <w14:schemeClr w14:val="tx1"/>
            </w14:solidFill>
          </w14:textFill>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112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职务</w:t>
            </w:r>
          </w:p>
        </w:tc>
        <w:tc>
          <w:tcPr>
            <w:tcW w:w="144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主要职责</w:t>
            </w:r>
          </w:p>
        </w:tc>
        <w:tc>
          <w:tcPr>
            <w:tcW w:w="165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资格证书</w:t>
            </w:r>
          </w:p>
        </w:tc>
        <w:tc>
          <w:tcPr>
            <w:tcW w:w="1692"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证书编号</w:t>
            </w:r>
          </w:p>
        </w:tc>
        <w:tc>
          <w:tcPr>
            <w:tcW w:w="168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施工经验</w:t>
            </w:r>
            <w:r>
              <w:rPr>
                <w:rFonts w:ascii="宋体" w:hAnsi="宋体"/>
                <w:color w:val="000000" w:themeColor="text1"/>
                <w:sz w:val="24"/>
                <w14:textFill>
                  <w14:solidFill>
                    <w14:schemeClr w14:val="tx1"/>
                  </w14:solidFill>
                </w14:textFill>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bl>
    <w:p>
      <w:pPr>
        <w:tabs>
          <w:tab w:val="left" w:pos="0"/>
        </w:tabs>
        <w:adjustRightInd w:val="0"/>
        <w:snapToGrid w:val="0"/>
        <w:spacing w:before="120" w:after="156" w:afterLines="50"/>
        <w:ind w:right="-21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至少</w:t>
      </w:r>
      <w:r>
        <w:rPr>
          <w:rFonts w:ascii="宋体" w:hAnsi="宋体"/>
          <w:color w:val="000000" w:themeColor="text1"/>
          <w:sz w:val="24"/>
          <w14:textFill>
            <w14:solidFill>
              <w14:schemeClr w14:val="tx1"/>
            </w14:solidFill>
          </w14:textFill>
        </w:rPr>
        <w:t>包括</w:t>
      </w:r>
      <w:r>
        <w:rPr>
          <w:rFonts w:hint="eastAsia" w:ascii="宋体" w:hAnsi="宋体"/>
          <w:color w:val="000000" w:themeColor="text1"/>
          <w:sz w:val="24"/>
          <w14:textFill>
            <w14:solidFill>
              <w14:schemeClr w14:val="tx1"/>
            </w14:solidFill>
          </w14:textFill>
        </w:rPr>
        <w:t>项目</w:t>
      </w:r>
      <w:r>
        <w:rPr>
          <w:rFonts w:ascii="宋体" w:hAnsi="宋体"/>
          <w:color w:val="000000" w:themeColor="text1"/>
          <w:sz w:val="24"/>
          <w14:textFill>
            <w14:solidFill>
              <w14:schemeClr w14:val="tx1"/>
            </w14:solidFill>
          </w14:textFill>
        </w:rPr>
        <w:t>负责人、技术负责人、</w:t>
      </w:r>
      <w:r>
        <w:rPr>
          <w:rFonts w:hint="eastAsia" w:ascii="宋体" w:hAnsi="宋体"/>
          <w:color w:val="000000" w:themeColor="text1"/>
          <w:sz w:val="24"/>
          <w14:textFill>
            <w14:solidFill>
              <w14:schemeClr w14:val="tx1"/>
            </w14:solidFill>
          </w14:textFill>
        </w:rPr>
        <w:t>施工</w:t>
      </w:r>
      <w:r>
        <w:rPr>
          <w:rFonts w:ascii="宋体" w:hAnsi="宋体"/>
          <w:color w:val="000000" w:themeColor="text1"/>
          <w:sz w:val="24"/>
          <w14:textFill>
            <w14:solidFill>
              <w14:schemeClr w14:val="tx1"/>
            </w14:solidFill>
          </w14:textFill>
        </w:rPr>
        <w:t>员、质量员、安全员、劳务员等关键岗位</w:t>
      </w:r>
      <w:r>
        <w:rPr>
          <w:rFonts w:hint="eastAsia" w:ascii="宋体" w:hAnsi="宋体"/>
          <w:color w:val="000000" w:themeColor="text1"/>
          <w:sz w:val="24"/>
          <w14:textFill>
            <w14:solidFill>
              <w14:schemeClr w14:val="tx1"/>
            </w14:solidFill>
          </w14:textFill>
        </w:rPr>
        <w:t>人员</w:t>
      </w:r>
      <w:r>
        <w:rPr>
          <w:rFonts w:ascii="宋体" w:hAnsi="宋体"/>
          <w:color w:val="000000" w:themeColor="text1"/>
          <w:sz w:val="24"/>
          <w14:textFill>
            <w14:solidFill>
              <w14:schemeClr w14:val="tx1"/>
            </w14:solidFill>
          </w14:textFill>
        </w:rPr>
        <w:t>，提供职业或执业证书</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身份证及养老保险复印件。</w:t>
      </w:r>
      <w:r>
        <w:rPr>
          <w:rFonts w:hint="eastAsia" w:ascii="宋体" w:hAnsi="宋体" w:cs="宋体"/>
          <w:color w:val="000000" w:themeColor="text1"/>
          <w:sz w:val="24"/>
          <w:szCs w:val="21"/>
          <w14:textFill>
            <w14:solidFill>
              <w14:schemeClr w14:val="tx1"/>
            </w14:solidFill>
          </w14:textFill>
        </w:rPr>
        <w:t>所附复印件需加盖投标人单位公章。</w:t>
      </w:r>
    </w:p>
    <w:p>
      <w:pPr>
        <w:tabs>
          <w:tab w:val="left" w:pos="0"/>
        </w:tabs>
        <w:adjustRightInd w:val="0"/>
        <w:snapToGrid w:val="0"/>
        <w:spacing w:before="120" w:after="156" w:afterLines="50"/>
        <w:ind w:right="-212"/>
        <w:rPr>
          <w:rFonts w:ascii="宋体" w:hAnsi="宋体"/>
          <w:color w:val="000000" w:themeColor="text1"/>
          <w:sz w:val="24"/>
          <w14:textFill>
            <w14:solidFill>
              <w14:schemeClr w14:val="tx1"/>
            </w14:solidFill>
          </w14:textFill>
        </w:rPr>
      </w:pPr>
    </w:p>
    <w:p>
      <w:pPr>
        <w:tabs>
          <w:tab w:val="left" w:pos="0"/>
        </w:tabs>
        <w:adjustRightInd w:val="0"/>
        <w:snapToGrid w:val="0"/>
        <w:spacing w:before="120" w:after="156" w:afterLines="50"/>
        <w:ind w:right="-212"/>
        <w:rPr>
          <w:rFonts w:ascii="宋体" w:hAnsi="宋体"/>
          <w:color w:val="000000" w:themeColor="text1"/>
          <w:sz w:val="24"/>
          <w14:textFill>
            <w14:solidFill>
              <w14:schemeClr w14:val="tx1"/>
            </w14:solidFill>
          </w14:textFill>
        </w:rPr>
      </w:pPr>
    </w:p>
    <w:p>
      <w:pPr>
        <w:adjustRightInd w:val="0"/>
        <w:snapToGrid w:val="0"/>
        <w:spacing w:before="120" w:after="156" w:afterLines="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adjustRightInd w:val="0"/>
        <w:snapToGrid w:val="0"/>
        <w:spacing w:before="120" w:after="156" w:afterLines="50"/>
        <w:rPr>
          <w:rFonts w:ascii="黑体" w:hAnsi="黑体" w:eastAsia="黑体"/>
          <w:color w:val="000000" w:themeColor="text1"/>
          <w:sz w:val="28"/>
          <w:szCs w:val="28"/>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八、投标人基本情况表</w:t>
      </w:r>
    </w:p>
    <w:p>
      <w:pPr>
        <w:spacing w:after="156" w:afterLines="50"/>
        <w:jc w:val="center"/>
        <w:rPr>
          <w:rFonts w:ascii="宋体" w:hAnsi="宋体"/>
          <w:b/>
          <w:bCs/>
          <w:color w:val="000000" w:themeColor="text1"/>
          <w:sz w:val="32"/>
          <w:szCs w:val="32"/>
          <w14:textFill>
            <w14:solidFill>
              <w14:schemeClr w14:val="tx1"/>
            </w14:solidFill>
          </w14:textFill>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ind w:left="28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2"/>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280" w:type="dxa"/>
            <w:tcBorders>
              <w:top w:val="single" w:color="000000" w:sz="4" w:space="0"/>
              <w:left w:val="single" w:color="000000" w:sz="4" w:space="0"/>
              <w:bottom w:val="single" w:color="000000" w:sz="4" w:space="0"/>
              <w:right w:val="single" w:color="000000" w:sz="4" w:space="0"/>
            </w:tcBorders>
          </w:tcPr>
          <w:p>
            <w:pPr>
              <w:pStyle w:val="74"/>
              <w:spacing w:before="112"/>
              <w:ind w:left="196"/>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74"/>
              <w:rPr>
                <w:rFonts w:ascii="宋体" w:hAnsi="宋体" w:cs="黑体"/>
                <w:color w:val="000000" w:themeColor="text1"/>
                <w:sz w:val="20"/>
                <w:szCs w:val="20"/>
                <w14:textFill>
                  <w14:solidFill>
                    <w14:schemeClr w14:val="tx1"/>
                  </w14:solidFill>
                </w14:textFill>
              </w:rPr>
            </w:pPr>
          </w:p>
          <w:p>
            <w:pPr>
              <w:pStyle w:val="74"/>
              <w:spacing w:before="141"/>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74"/>
              <w:spacing w:before="114"/>
              <w:ind w:left="12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280" w:type="dxa"/>
            <w:tcBorders>
              <w:top w:val="single" w:color="000000" w:sz="4" w:space="0"/>
              <w:left w:val="single" w:color="000000" w:sz="4" w:space="0"/>
              <w:bottom w:val="single" w:color="000000" w:sz="4" w:space="0"/>
              <w:right w:val="single" w:color="000000" w:sz="4" w:space="0"/>
            </w:tcBorders>
          </w:tcPr>
          <w:p>
            <w:pPr>
              <w:pStyle w:val="74"/>
              <w:spacing w:before="114"/>
              <w:ind w:left="40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899" w:type="dxa"/>
            <w:tcBorders>
              <w:top w:val="single" w:color="000000" w:sz="4" w:space="0"/>
              <w:left w:val="single" w:color="000000" w:sz="4" w:space="0"/>
              <w:bottom w:val="single" w:color="000000" w:sz="4" w:space="0"/>
              <w:right w:val="single" w:color="000000" w:sz="4" w:space="0"/>
            </w:tcBorders>
          </w:tcPr>
          <w:p>
            <w:pPr>
              <w:pStyle w:val="74"/>
              <w:spacing w:before="112"/>
              <w:ind w:left="232"/>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280" w:type="dxa"/>
            <w:tcBorders>
              <w:top w:val="single" w:color="000000" w:sz="4" w:space="0"/>
              <w:left w:val="single" w:color="000000" w:sz="4" w:space="0"/>
              <w:bottom w:val="single" w:color="000000" w:sz="4" w:space="0"/>
              <w:right w:val="single" w:color="000000" w:sz="4" w:space="0"/>
            </w:tcBorders>
          </w:tcPr>
          <w:p>
            <w:pPr>
              <w:pStyle w:val="74"/>
              <w:spacing w:before="112"/>
              <w:ind w:left="40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5" w:line="272" w:lineRule="exact"/>
              <w:ind w:left="388" w:right="175" w:hanging="212"/>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sz w:val="21"/>
                <w:szCs w:val="21"/>
                <w:lang w:eastAsia="zh-CN"/>
                <w14:textFill>
                  <w14:solidFill>
                    <w14:schemeClr w14:val="tx1"/>
                  </w14:solidFill>
                </w14:textFill>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5"/>
              <w:ind w:left="28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74"/>
              <w:spacing w:before="115"/>
              <w:ind w:left="232"/>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tcBorders>
              <w:top w:val="single" w:color="000000" w:sz="4" w:space="0"/>
              <w:left w:val="single" w:color="000000" w:sz="4" w:space="0"/>
              <w:bottom w:val="single" w:color="000000" w:sz="4" w:space="0"/>
              <w:right w:val="single" w:color="000000" w:sz="4" w:space="0"/>
            </w:tcBorders>
          </w:tcPr>
          <w:p>
            <w:pPr>
              <w:pStyle w:val="74"/>
              <w:spacing w:before="115"/>
              <w:ind w:left="15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737" w:type="dxa"/>
            <w:tcBorders>
              <w:top w:val="single" w:color="000000" w:sz="4" w:space="0"/>
              <w:left w:val="single" w:color="000000" w:sz="4" w:space="0"/>
              <w:bottom w:val="single" w:color="000000" w:sz="4" w:space="0"/>
              <w:right w:val="single" w:color="000000" w:sz="4" w:space="0"/>
            </w:tcBorders>
          </w:tcPr>
          <w:p>
            <w:pPr>
              <w:pStyle w:val="74"/>
              <w:spacing w:before="115"/>
              <w:ind w:left="15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2"/>
              <w:ind w:left="28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74"/>
              <w:spacing w:before="112"/>
              <w:ind w:left="232"/>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tcBorders>
              <w:top w:val="single" w:color="000000" w:sz="4" w:space="0"/>
              <w:left w:val="single" w:color="000000" w:sz="4" w:space="0"/>
              <w:bottom w:val="single" w:color="000000" w:sz="4" w:space="0"/>
              <w:right w:val="single" w:color="000000" w:sz="4" w:space="0"/>
            </w:tcBorders>
          </w:tcPr>
          <w:p>
            <w:pPr>
              <w:pStyle w:val="74"/>
              <w:spacing w:before="112"/>
              <w:ind w:left="15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737" w:type="dxa"/>
            <w:tcBorders>
              <w:top w:val="single" w:color="000000" w:sz="4" w:space="0"/>
              <w:left w:val="single" w:color="000000" w:sz="4" w:space="0"/>
              <w:bottom w:val="single" w:color="000000" w:sz="4" w:space="0"/>
              <w:right w:val="single" w:color="000000" w:sz="4" w:space="0"/>
            </w:tcBorders>
          </w:tcPr>
          <w:p>
            <w:pPr>
              <w:pStyle w:val="74"/>
              <w:spacing w:before="112"/>
              <w:ind w:left="15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74"/>
              <w:spacing w:before="114"/>
              <w:ind w:left="16"/>
              <w:jc w:val="center"/>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2"/>
              <w:ind w:left="17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vMerge w:val="restart"/>
            <w:tcBorders>
              <w:top w:val="single" w:color="000000" w:sz="4" w:space="0"/>
              <w:left w:val="single" w:color="000000" w:sz="4" w:space="0"/>
              <w:right w:val="single" w:color="000000" w:sz="4" w:space="0"/>
            </w:tcBorders>
          </w:tcPr>
          <w:p>
            <w:pPr>
              <w:pStyle w:val="74"/>
              <w:rPr>
                <w:rFonts w:ascii="宋体" w:hAnsi="宋体" w:cs="黑体"/>
                <w:color w:val="000000" w:themeColor="text1"/>
                <w:sz w:val="20"/>
                <w:szCs w:val="20"/>
                <w14:textFill>
                  <w14:solidFill>
                    <w14:schemeClr w14:val="tx1"/>
                  </w14:solidFill>
                </w14:textFill>
              </w:rPr>
            </w:pPr>
          </w:p>
          <w:p>
            <w:pPr>
              <w:pStyle w:val="74"/>
              <w:rPr>
                <w:rFonts w:ascii="宋体" w:hAnsi="宋体" w:cs="黑体"/>
                <w:color w:val="000000" w:themeColor="text1"/>
                <w:sz w:val="20"/>
                <w:szCs w:val="20"/>
                <w14:textFill>
                  <w14:solidFill>
                    <w14:schemeClr w14:val="tx1"/>
                  </w14:solidFill>
                </w14:textFill>
              </w:rPr>
            </w:pPr>
          </w:p>
          <w:p>
            <w:pPr>
              <w:pStyle w:val="74"/>
              <w:rPr>
                <w:rFonts w:ascii="宋体" w:hAnsi="宋体" w:cs="黑体"/>
                <w:color w:val="000000" w:themeColor="text1"/>
                <w:sz w:val="20"/>
                <w:szCs w:val="20"/>
                <w14:textFill>
                  <w14:solidFill>
                    <w14:schemeClr w14:val="tx1"/>
                  </w14:solidFill>
                </w14:textFill>
              </w:rPr>
            </w:pPr>
          </w:p>
          <w:p>
            <w:pPr>
              <w:pStyle w:val="74"/>
              <w:rPr>
                <w:rFonts w:ascii="宋体" w:hAnsi="宋体" w:cs="黑体"/>
                <w:color w:val="000000" w:themeColor="text1"/>
                <w:sz w:val="20"/>
                <w:szCs w:val="20"/>
                <w14:textFill>
                  <w14:solidFill>
                    <w14:schemeClr w14:val="tx1"/>
                  </w14:solidFill>
                </w14:textFill>
              </w:rPr>
            </w:pPr>
          </w:p>
          <w:p>
            <w:pPr>
              <w:pStyle w:val="74"/>
              <w:spacing w:before="10"/>
              <w:rPr>
                <w:rFonts w:ascii="宋体" w:hAnsi="宋体" w:cs="黑体"/>
                <w:color w:val="000000" w:themeColor="text1"/>
                <w:sz w:val="16"/>
                <w:szCs w:val="16"/>
                <w14:textFill>
                  <w14:solidFill>
                    <w14:schemeClr w14:val="tx1"/>
                  </w14:solidFill>
                </w14:textFill>
              </w:rPr>
            </w:pPr>
          </w:p>
          <w:p>
            <w:pPr>
              <w:pStyle w:val="74"/>
              <w:ind w:left="364"/>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74"/>
              <w:spacing w:before="1" w:line="274" w:lineRule="exact"/>
              <w:ind w:left="381" w:leftChars="181" w:right="246" w:hanging="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pacing w:val="-102"/>
                <w:sz w:val="21"/>
                <w:szCs w:val="21"/>
                <w14:textFill>
                  <w14:solidFill>
                    <w14:schemeClr w14:val="tx1"/>
                  </w14:solidFill>
                </w14:textFill>
              </w:rPr>
              <w:t xml:space="preserve"> </w:t>
            </w:r>
            <w:r>
              <w:rPr>
                <w:rFonts w:ascii="宋体" w:hAnsi="宋体" w:cs="宋体"/>
                <w:color w:val="000000" w:themeColor="text1"/>
                <w:sz w:val="21"/>
                <w:szCs w:val="21"/>
                <w14:textFill>
                  <w14:solidFill>
                    <w14:schemeClr w14:val="tx1"/>
                  </w14:solidFill>
                </w14:textFill>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ind w:left="28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vMerge w:val="continue"/>
            <w:tcBorders>
              <w:left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4"/>
              <w:spacing w:before="114"/>
              <w:ind w:left="17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vMerge w:val="continue"/>
            <w:tcBorders>
              <w:left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4"/>
              <w:spacing w:before="114"/>
              <w:ind w:left="17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2"/>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vMerge w:val="continue"/>
            <w:tcBorders>
              <w:left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4"/>
              <w:spacing w:before="112"/>
              <w:ind w:left="17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jc w:val="center"/>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4"/>
              <w:spacing w:before="114"/>
              <w:ind w:left="30"/>
              <w:jc w:val="center"/>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74"/>
              <w:rPr>
                <w:rFonts w:ascii="宋体" w:hAnsi="宋体" w:cs="黑体"/>
                <w:color w:val="000000" w:themeColor="text1"/>
                <w:sz w:val="20"/>
                <w:szCs w:val="20"/>
                <w14:textFill>
                  <w14:solidFill>
                    <w14:schemeClr w14:val="tx1"/>
                  </w14:solidFill>
                </w14:textFill>
              </w:rPr>
            </w:pPr>
          </w:p>
          <w:p>
            <w:pPr>
              <w:pStyle w:val="74"/>
              <w:rPr>
                <w:rFonts w:ascii="宋体" w:hAnsi="宋体" w:cs="黑体"/>
                <w:color w:val="000000" w:themeColor="text1"/>
                <w:sz w:val="20"/>
                <w:szCs w:val="20"/>
                <w14:textFill>
                  <w14:solidFill>
                    <w14:schemeClr w14:val="tx1"/>
                  </w14:solidFill>
                </w14:textFill>
              </w:rPr>
            </w:pPr>
          </w:p>
          <w:p>
            <w:pPr>
              <w:pStyle w:val="74"/>
              <w:spacing w:before="2"/>
              <w:rPr>
                <w:rFonts w:ascii="宋体" w:hAnsi="宋体" w:cs="黑体"/>
                <w:color w:val="000000" w:themeColor="text1"/>
                <w:sz w:val="17"/>
                <w:szCs w:val="17"/>
                <w14:textFill>
                  <w14:solidFill>
                    <w14:schemeClr w14:val="tx1"/>
                  </w14:solidFill>
                </w14:textFill>
              </w:rPr>
            </w:pPr>
          </w:p>
          <w:p>
            <w:pPr>
              <w:pStyle w:val="74"/>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jc w:val="center"/>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bl>
    <w:p>
      <w:pPr>
        <w:pStyle w:val="6"/>
        <w:ind w:firstLine="0"/>
        <w:rPr>
          <w:rFonts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themeColor="text1"/>
          <w:sz w:val="24"/>
          <w:szCs w:val="21"/>
          <w14:textFill>
            <w14:solidFill>
              <w14:schemeClr w14:val="tx1"/>
            </w14:solidFill>
          </w14:textFill>
        </w:rPr>
      </w:pPr>
    </w:p>
    <w:p>
      <w:pPr>
        <w:pStyle w:val="6"/>
        <w:ind w:firstLine="0"/>
        <w:rPr>
          <w:rFonts w:ascii="黑体" w:hAnsi="黑体" w:eastAsia="黑体" w:cs="宋体"/>
          <w:color w:val="000000" w:themeColor="text1"/>
          <w:sz w:val="24"/>
          <w:szCs w:val="21"/>
          <w14:textFill>
            <w14:solidFill>
              <w14:schemeClr w14:val="tx1"/>
            </w14:solidFill>
          </w14:textFill>
        </w:rPr>
      </w:pPr>
    </w:p>
    <w:p>
      <w:pPr>
        <w:pStyle w:val="6"/>
        <w:ind w:firstLine="0"/>
        <w:rPr>
          <w:rFonts w:ascii="黑体" w:hAnsi="黑体" w:eastAsia="黑体" w:cs="宋体"/>
          <w:color w:val="000000" w:themeColor="text1"/>
          <w:sz w:val="24"/>
          <w:szCs w:val="21"/>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九、类似工程业绩（已完工项目）</w:t>
      </w:r>
    </w:p>
    <w:p>
      <w:pPr>
        <w:spacing w:after="156" w:afterLines="50"/>
        <w:jc w:val="center"/>
        <w:rPr>
          <w:rFonts w:ascii="宋体" w:hAnsi="宋体"/>
          <w:b/>
          <w:bCs/>
          <w:color w:val="000000" w:themeColor="text1"/>
          <w:sz w:val="32"/>
          <w:szCs w:val="32"/>
          <w14:textFill>
            <w14:solidFill>
              <w14:schemeClr w14:val="tx1"/>
            </w14:solidFill>
          </w14:textFill>
        </w:rPr>
      </w:pPr>
    </w:p>
    <w:tbl>
      <w:tblPr>
        <w:tblStyle w:val="44"/>
        <w:tblW w:w="946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559"/>
        <w:gridCol w:w="1418"/>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02" w:type="dxa"/>
            <w:vAlign w:val="center"/>
          </w:tcPr>
          <w:p>
            <w:pPr>
              <w:spacing w:after="156" w:afterLines="50"/>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项目名称</w:t>
            </w:r>
          </w:p>
        </w:tc>
        <w:tc>
          <w:tcPr>
            <w:tcW w:w="1559" w:type="dxa"/>
            <w:vAlign w:val="center"/>
          </w:tcPr>
          <w:p>
            <w:pPr>
              <w:spacing w:after="156" w:afterLines="50"/>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甲方名称</w:t>
            </w:r>
          </w:p>
        </w:tc>
        <w:tc>
          <w:tcPr>
            <w:tcW w:w="1418" w:type="dxa"/>
            <w:vAlign w:val="center"/>
          </w:tcPr>
          <w:p>
            <w:pPr>
              <w:spacing w:after="156" w:afterLines="50"/>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合同金额</w:t>
            </w:r>
          </w:p>
        </w:tc>
        <w:tc>
          <w:tcPr>
            <w:tcW w:w="4790" w:type="dxa"/>
            <w:vAlign w:val="center"/>
          </w:tcPr>
          <w:p>
            <w:pPr>
              <w:spacing w:after="156" w:afterLines="50"/>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02" w:type="dxa"/>
          </w:tcPr>
          <w:p>
            <w:pPr>
              <w:spacing w:after="156" w:afterLines="50"/>
              <w:rPr>
                <w:rFonts w:ascii="宋体" w:hAnsi="宋体"/>
                <w:bCs/>
                <w:color w:val="000000" w:themeColor="text1"/>
                <w:sz w:val="24"/>
                <w14:textFill>
                  <w14:solidFill>
                    <w14:schemeClr w14:val="tx1"/>
                  </w14:solidFill>
                </w14:textFill>
              </w:rPr>
            </w:pPr>
          </w:p>
        </w:tc>
        <w:tc>
          <w:tcPr>
            <w:tcW w:w="1559" w:type="dxa"/>
          </w:tcPr>
          <w:p>
            <w:pPr>
              <w:spacing w:after="156" w:afterLines="50"/>
              <w:rPr>
                <w:rFonts w:ascii="宋体" w:hAnsi="宋体"/>
                <w:bCs/>
                <w:color w:val="000000" w:themeColor="text1"/>
                <w:sz w:val="24"/>
                <w14:textFill>
                  <w14:solidFill>
                    <w14:schemeClr w14:val="tx1"/>
                  </w14:solidFill>
                </w14:textFill>
              </w:rPr>
            </w:pPr>
          </w:p>
        </w:tc>
        <w:tc>
          <w:tcPr>
            <w:tcW w:w="1418" w:type="dxa"/>
          </w:tcPr>
          <w:p>
            <w:pPr>
              <w:spacing w:after="156" w:afterLines="50"/>
              <w:rPr>
                <w:rFonts w:ascii="宋体" w:hAnsi="宋体"/>
                <w:bCs/>
                <w:color w:val="000000" w:themeColor="text1"/>
                <w:sz w:val="24"/>
                <w14:textFill>
                  <w14:solidFill>
                    <w14:schemeClr w14:val="tx1"/>
                  </w14:solidFill>
                </w14:textFill>
              </w:rPr>
            </w:pPr>
          </w:p>
        </w:tc>
        <w:tc>
          <w:tcPr>
            <w:tcW w:w="4790" w:type="dxa"/>
          </w:tcPr>
          <w:p>
            <w:pPr>
              <w:spacing w:after="156" w:afterLines="50"/>
              <w:rPr>
                <w:rFonts w:ascii="宋体" w:hAnsi="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0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4790"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0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4790"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0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4790"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0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4790"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r>
    </w:tbl>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r>
        <w:rPr>
          <w:rFonts w:ascii="宋体" w:hAnsi="宋体"/>
          <w:color w:val="000000" w:themeColor="text1"/>
          <w:sz w:val="24"/>
          <w14:textFill>
            <w14:solidFill>
              <w14:schemeClr w14:val="tx1"/>
            </w14:solidFill>
          </w14:textFill>
        </w:rPr>
        <w:t>：附合同复印件</w:t>
      </w:r>
      <w:r>
        <w:rPr>
          <w:rFonts w:hint="eastAsia" w:ascii="宋体" w:hAnsi="宋体"/>
          <w:color w:val="000000" w:themeColor="text1"/>
          <w:sz w:val="24"/>
          <w14:textFill>
            <w14:solidFill>
              <w14:schemeClr w14:val="tx1"/>
            </w14:solidFill>
          </w14:textFill>
        </w:rPr>
        <w:t>并加盖投标人单位公章。</w:t>
      </w:r>
    </w:p>
    <w:p>
      <w:pPr>
        <w:rPr>
          <w:rFonts w:ascii="宋体" w:hAnsi="宋体"/>
          <w:color w:val="000000" w:themeColor="text1"/>
          <w:sz w:val="28"/>
          <w:szCs w:val="28"/>
          <w14:textFill>
            <w14:solidFill>
              <w14:schemeClr w14:val="tx1"/>
            </w14:solidFill>
          </w14:textFill>
        </w:rPr>
      </w:pPr>
    </w:p>
    <w:p>
      <w:pPr>
        <w:rPr>
          <w:rFonts w:ascii="宋体" w:hAnsi="宋体"/>
          <w:color w:val="000000" w:themeColor="text1"/>
          <w:sz w:val="24"/>
          <w14:textFill>
            <w14:solidFill>
              <w14:schemeClr w14:val="tx1"/>
            </w14:solidFill>
          </w14:textFill>
        </w:rPr>
      </w:pPr>
    </w:p>
    <w:p>
      <w:pPr>
        <w:tabs>
          <w:tab w:val="left" w:pos="0"/>
        </w:tabs>
        <w:adjustRightInd w:val="0"/>
        <w:snapToGrid w:val="0"/>
        <w:spacing w:before="120" w:after="156" w:afterLines="50"/>
        <w:ind w:right="-212"/>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pPr>
        <w:tabs>
          <w:tab w:val="left" w:pos="0"/>
        </w:tabs>
        <w:adjustRightInd w:val="0"/>
        <w:snapToGrid w:val="0"/>
        <w:spacing w:before="120" w:after="156" w:afterLines="50"/>
        <w:ind w:right="-212"/>
        <w:rPr>
          <w:rFonts w:ascii="宋体" w:hAnsi="宋体"/>
          <w:color w:val="000000" w:themeColor="text1"/>
          <w:sz w:val="24"/>
          <w14:textFill>
            <w14:solidFill>
              <w14:schemeClr w14:val="tx1"/>
            </w14:solidFill>
          </w14:textFill>
        </w:rPr>
      </w:pPr>
    </w:p>
    <w:p>
      <w:pPr>
        <w:tabs>
          <w:tab w:val="left" w:pos="0"/>
        </w:tabs>
        <w:adjustRightInd w:val="0"/>
        <w:snapToGrid w:val="0"/>
        <w:spacing w:before="120" w:after="156" w:afterLines="50"/>
        <w:ind w:right="-212"/>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法定代表人或委托代理人：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（签字或盖章）</w:t>
      </w:r>
    </w:p>
    <w:p>
      <w:pPr>
        <w:tabs>
          <w:tab w:val="left" w:pos="0"/>
        </w:tabs>
        <w:adjustRightInd w:val="0"/>
        <w:snapToGrid w:val="0"/>
        <w:spacing w:before="120" w:after="156" w:afterLines="50"/>
        <w:ind w:right="-212"/>
        <w:rPr>
          <w:rFonts w:ascii="宋体" w:hAnsi="宋体"/>
          <w:color w:val="000000" w:themeColor="text1"/>
          <w:sz w:val="24"/>
          <w:u w:val="single"/>
          <w14:textFill>
            <w14:solidFill>
              <w14:schemeClr w14:val="tx1"/>
            </w14:solidFill>
          </w14:textFill>
        </w:rPr>
      </w:pPr>
    </w:p>
    <w:p>
      <w:pPr>
        <w:adjustRightInd w:val="0"/>
        <w:snapToGrid w:val="0"/>
        <w:spacing w:before="120" w:after="156" w:afterLines="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十、真实性承诺书</w:t>
      </w:r>
    </w:p>
    <w:p>
      <w:pPr>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（招标人）：</w:t>
      </w:r>
    </w:p>
    <w:p>
      <w:pPr>
        <w:spacing w:line="288"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为确保工程招标工作顺利进行，我公司在此承诺：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1、企业未处于被责令停业、投标资格被取消或者财产被接管，冻结和破产状态；</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3、资格审查资料中的重要内容没有失实或弄虚作假；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4、我司对本工程无围标、串标的行为。</w:t>
      </w:r>
    </w:p>
    <w:p>
      <w:pPr>
        <w:spacing w:line="288" w:lineRule="auto"/>
        <w:rPr>
          <w:rFonts w:ascii="宋体" w:hAnsi="宋体"/>
          <w:color w:val="000000" w:themeColor="text1"/>
          <w:sz w:val="24"/>
          <w14:textFill>
            <w14:solidFill>
              <w14:schemeClr w14:val="tx1"/>
            </w14:solidFill>
          </w14:textFill>
        </w:rPr>
      </w:pPr>
    </w:p>
    <w:p>
      <w:pPr>
        <w:spacing w:line="288"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投标人法定代表人（签字或盖章）：</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投标项目负责人（签字）：</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日期：   年   月    日</w:t>
      </w: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ind w:firstLine="643" w:firstLineChars="20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w:t>
      </w:r>
      <w:r>
        <w:rPr>
          <w:rFonts w:hint="eastAsia" w:ascii="宋体" w:hAnsi="宋体"/>
          <w:color w:val="000000" w:themeColor="text1"/>
          <w:sz w:val="24"/>
          <w14:textFill>
            <w14:solidFill>
              <w14:schemeClr w14:val="tx1"/>
            </w14:solidFill>
          </w14:textFill>
        </w:rPr>
        <w:t>，投标总价为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元，以并按招标文件要求承包上述工程，按合同约定实施和完成承包工程，修补工程中的任</w:t>
      </w:r>
      <w:r>
        <w:rPr>
          <w:rFonts w:hint="eastAsia" w:ascii="宋体" w:hAnsi="宋体"/>
          <w:color w:val="000000"/>
          <w:sz w:val="24"/>
        </w:rPr>
        <w:t>何缺陷</w:t>
      </w:r>
      <w:r>
        <w:rPr>
          <w:rFonts w:hint="eastAsia" w:ascii="宋体" w:hAnsi="宋体"/>
          <w:color w:val="000000" w:themeColor="text1"/>
          <w:sz w:val="24"/>
          <w14:textFill>
            <w14:solidFill>
              <w14:schemeClr w14:val="tx1"/>
            </w14:solidFill>
          </w14:textFill>
        </w:rPr>
        <w:t>，工程质量达到</w:t>
      </w:r>
      <w:r>
        <w:rPr>
          <w:rFonts w:hint="eastAsia" w:ascii="宋体" w:hAnsi="宋体"/>
          <w:color w:val="000000" w:themeColor="text1"/>
          <w:sz w:val="24"/>
          <w:u w:val="single"/>
          <w14:textFill>
            <w14:solidFill>
              <w14:schemeClr w14:val="tx1"/>
            </w14:solidFill>
          </w14:textFill>
        </w:rPr>
        <w:t xml:space="preserve">        标准</w:t>
      </w:r>
      <w:r>
        <w:rPr>
          <w:rFonts w:hint="eastAsia" w:ascii="宋体" w:hAnsi="宋体"/>
          <w:color w:val="000000" w:themeColor="text1"/>
          <w:sz w:val="24"/>
          <w14:textFill>
            <w14:solidFill>
              <w14:schemeClr w14:val="tx1"/>
            </w14:solidFill>
          </w14:textFill>
        </w:rPr>
        <w:t>，</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w:t>
      </w:r>
      <w:r>
        <w:rPr>
          <w:rFonts w:hint="eastAsia" w:ascii="宋体" w:hAnsi="宋体"/>
          <w:color w:val="000000" w:themeColor="text1"/>
          <w:sz w:val="24"/>
          <w14:textFill>
            <w14:solidFill>
              <w14:schemeClr w14:val="tx1"/>
            </w14:solidFill>
          </w14:textFill>
        </w:rPr>
        <w:t>实地踏勘，市场询价后综合考虑的。我方经过充分论证，确</w:t>
      </w:r>
      <w:r>
        <w:rPr>
          <w:rFonts w:hint="eastAsia" w:ascii="宋体" w:hAnsi="宋体"/>
          <w:color w:val="000000"/>
          <w:sz w:val="24"/>
        </w:rPr>
        <w:t>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r>
        <w:rPr>
          <w:rFonts w:hint="eastAsia" w:ascii="宋体" w:hAnsi="宋体"/>
          <w:color w:val="000000" w:themeColor="text1"/>
          <w:sz w:val="24"/>
          <w14:textFill>
            <w14:solidFill>
              <w14:schemeClr w14:val="tx1"/>
            </w14:solidFill>
          </w14:textFill>
        </w:rPr>
        <w:t>。</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sz w:val="24"/>
        </w:rPr>
        <w:t>4）</w:t>
      </w:r>
      <w:r>
        <w:rPr>
          <w:rFonts w:hint="eastAsia" w:ascii="宋体" w:hAnsi="宋体"/>
          <w:color w:val="000000" w:themeColor="text1"/>
          <w:sz w:val="24"/>
          <w14:textFill>
            <w14:solidFill>
              <w14:schemeClr w14:val="tx1"/>
            </w14:solidFill>
          </w14:textFill>
        </w:rPr>
        <w:t>我方承诺在施工过程中，按招标人要求的人员和机械数量进场施工，且投入机械、车辆性能良好、产权明确。</w:t>
      </w:r>
    </w:p>
    <w:p>
      <w:pPr>
        <w:spacing w:after="156" w:afterLines="50"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5）一旦我方中标，我方保证按合同协议书中规定的工期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日历天内完成并移交全部工程。</w:t>
      </w:r>
    </w:p>
    <w:p>
      <w:pPr>
        <w:spacing w:after="156" w:afterLines="50"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6）中标后绝不转包再分包。</w:t>
      </w:r>
    </w:p>
    <w:p>
      <w:pPr>
        <w:spacing w:after="156" w:afterLines="50" w:line="276" w:lineRule="auto"/>
        <w:jc w:val="left"/>
        <w:rPr>
          <w:rFonts w:ascii="宋体" w:hAnsi="宋体"/>
          <w:color w:val="000000"/>
          <w:sz w:val="24"/>
        </w:rPr>
      </w:pPr>
      <w:r>
        <w:rPr>
          <w:rFonts w:hint="eastAsia" w:ascii="宋体" w:hAnsi="宋体"/>
          <w:color w:val="000000" w:themeColor="text1"/>
          <w:sz w:val="24"/>
          <w14:textFill>
            <w14:solidFill>
              <w14:schemeClr w14:val="tx1"/>
            </w14:solidFill>
          </w14:textFill>
        </w:rPr>
        <w:t>7）中标后按照税法规定按时足额缴纳税款，并在工程付款前提供就地缴纳税款的完税凭证。</w:t>
      </w:r>
      <w:r>
        <w:rPr>
          <w:rFonts w:hint="eastAsia" w:ascii="宋体" w:hAnsi="宋体"/>
          <w:color w:val="000000"/>
          <w:sz w:val="24"/>
        </w:rPr>
        <w:t xml:space="preserve">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r>
        <w:rPr>
          <w:rFonts w:hint="eastAsia" w:ascii="宋体" w:hAnsi="宋体"/>
          <w:color w:val="000000"/>
          <w:sz w:val="24"/>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法定代表人（盖章）：</w:t>
      </w:r>
    </w:p>
    <w:p>
      <w:pPr>
        <w:rPr>
          <w:rFonts w:ascii="黑体" w:hAnsi="黑体" w:eastAsia="黑体"/>
          <w:color w:val="000000"/>
          <w:sz w:val="28"/>
          <w:szCs w:val="28"/>
        </w:rPr>
      </w:pPr>
      <w:r>
        <w:rPr>
          <w:rFonts w:hint="eastAsia" w:ascii="宋体" w:hAnsi="宋体"/>
          <w:color w:val="000000" w:themeColor="text1"/>
          <w:sz w:val="24"/>
          <w14:textFill>
            <w14:solidFill>
              <w14:schemeClr w14:val="tx1"/>
            </w14:solidFill>
          </w14:textFill>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（招标人）：</w:t>
      </w:r>
    </w:p>
    <w:p>
      <w:pPr>
        <w:spacing w:before="156" w:beforeLines="50" w:after="156" w:afterLines="50"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我公司在此承诺：</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一、严格遵守国家及行业的有关法规法令</w:t>
      </w:r>
      <w:r>
        <w:rPr>
          <w:rFonts w:ascii="宋体" w:hAnsi="宋体"/>
          <w:color w:val="000000" w:themeColor="text1"/>
          <w:sz w:val="24"/>
          <w14:textFill>
            <w14:solidFill>
              <w14:schemeClr w14:val="tx1"/>
            </w14:solidFill>
          </w14:textFill>
        </w:rPr>
        <w:t>,以及国家和</w:t>
      </w:r>
      <w:r>
        <w:rPr>
          <w:rFonts w:hint="eastAsia" w:ascii="宋体" w:hAnsi="宋体"/>
          <w:color w:val="000000" w:themeColor="text1"/>
          <w:sz w:val="24"/>
          <w14:textFill>
            <w14:solidFill>
              <w14:schemeClr w14:val="tx1"/>
            </w14:solidFill>
          </w14:textFill>
        </w:rPr>
        <w:t>地区关于廉政建设的各项规定。</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二、严格执行建设工程项目承发包合同文件</w:t>
      </w:r>
      <w:r>
        <w:rPr>
          <w:rFonts w:ascii="宋体" w:hAnsi="宋体"/>
          <w:color w:val="000000" w:themeColor="text1"/>
          <w:sz w:val="24"/>
          <w14:textFill>
            <w14:solidFill>
              <w14:schemeClr w14:val="tx1"/>
            </w14:solidFill>
          </w14:textFill>
        </w:rPr>
        <w:t>,自觉按合</w:t>
      </w:r>
      <w:r>
        <w:rPr>
          <w:rFonts w:hint="eastAsia" w:ascii="宋体" w:hAnsi="宋体"/>
          <w:color w:val="000000" w:themeColor="text1"/>
          <w:sz w:val="24"/>
          <w14:textFill>
            <w14:solidFill>
              <w14:schemeClr w14:val="tx1"/>
            </w14:solidFill>
          </w14:textFill>
        </w:rPr>
        <w:t>同办事。</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三、业务活动必须坚持公开、公平、公正、诚信、透明的原则</w:t>
      </w:r>
      <w:r>
        <w:rPr>
          <w:rFonts w:ascii="宋体" w:hAnsi="宋体"/>
          <w:color w:val="000000" w:themeColor="text1"/>
          <w:sz w:val="24"/>
          <w14:textFill>
            <w14:solidFill>
              <w14:schemeClr w14:val="tx1"/>
            </w14:solidFill>
          </w14:textFill>
        </w:rPr>
        <w:t>(除法律法规另有规定者外)</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不得为获取不正当的</w:t>
      </w:r>
      <w:r>
        <w:rPr>
          <w:rFonts w:hint="eastAsia" w:ascii="宋体" w:hAnsi="宋体"/>
          <w:color w:val="000000" w:themeColor="text1"/>
          <w:sz w:val="24"/>
          <w14:textFill>
            <w14:solidFill>
              <w14:schemeClr w14:val="tx1"/>
            </w14:solidFill>
          </w14:textFill>
        </w:rPr>
        <w:t>利益</w:t>
      </w:r>
      <w:r>
        <w:rPr>
          <w:rFonts w:ascii="宋体" w:hAnsi="宋体"/>
          <w:color w:val="000000" w:themeColor="text1"/>
          <w:sz w:val="24"/>
          <w14:textFill>
            <w14:solidFill>
              <w14:schemeClr w14:val="tx1"/>
            </w14:solidFill>
          </w14:textFill>
        </w:rPr>
        <w:t>,损害国家、集体和对方利益,不得违反工程建设管理</w:t>
      </w:r>
      <w:r>
        <w:rPr>
          <w:rFonts w:hint="eastAsia" w:ascii="宋体" w:hAnsi="宋体"/>
          <w:color w:val="000000" w:themeColor="text1"/>
          <w:sz w:val="24"/>
          <w14:textFill>
            <w14:solidFill>
              <w14:schemeClr w14:val="tx1"/>
            </w14:solidFill>
          </w14:textFill>
        </w:rPr>
        <w:t>的规章制度。</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六、不接受或暗示为招标人、相关单位或个人装修住房、婚丧嫁娶、配偶子女的工作安排以及出国</w:t>
      </w:r>
      <w:r>
        <w:rPr>
          <w:rFonts w:ascii="宋体" w:hAnsi="宋体"/>
          <w:color w:val="000000" w:themeColor="text1"/>
          <w:sz w:val="24"/>
          <w14:textFill>
            <w14:solidFill>
              <w14:schemeClr w14:val="tx1"/>
            </w14:solidFill>
          </w14:textFill>
        </w:rPr>
        <w:t>(境)、旅游</w:t>
      </w:r>
      <w:r>
        <w:rPr>
          <w:rFonts w:hint="eastAsia" w:ascii="宋体" w:hAnsi="宋体"/>
          <w:color w:val="000000" w:themeColor="text1"/>
          <w:sz w:val="24"/>
          <w14:textFill>
            <w14:solidFill>
              <w14:schemeClr w14:val="tx1"/>
            </w14:solidFill>
          </w14:textFill>
        </w:rPr>
        <w:t>等提供方便。</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八、不得有其他违反廉洁规定的行为。</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如违反上述承诺</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我公司</w:t>
      </w:r>
      <w:r>
        <w:rPr>
          <w:rFonts w:ascii="宋体" w:hAnsi="宋体"/>
          <w:color w:val="000000" w:themeColor="text1"/>
          <w:sz w:val="24"/>
          <w14:textFill>
            <w14:solidFill>
              <w14:schemeClr w14:val="tx1"/>
            </w14:solidFill>
          </w14:textFill>
        </w:rPr>
        <w:t>自愿无条件放弃投标或中标资格</w:t>
      </w:r>
      <w:r>
        <w:rPr>
          <w:rFonts w:hint="eastAsia" w:ascii="宋体" w:hAnsi="宋体"/>
          <w:color w:val="000000" w:themeColor="text1"/>
          <w:sz w:val="24"/>
          <w14:textFill>
            <w14:solidFill>
              <w14:schemeClr w14:val="tx1"/>
            </w14:solidFill>
          </w14:textFill>
        </w:rPr>
        <w:t>，已中标开始履约的终止合同</w:t>
      </w:r>
      <w:r>
        <w:rPr>
          <w:rFonts w:ascii="宋体" w:hAnsi="宋体"/>
          <w:color w:val="000000" w:themeColor="text1"/>
          <w:sz w:val="24"/>
          <w14:textFill>
            <w14:solidFill>
              <w14:schemeClr w14:val="tx1"/>
            </w14:solidFill>
          </w14:textFill>
        </w:rPr>
        <w:t>,并承担相应的法律和经济责</w:t>
      </w:r>
      <w:r>
        <w:rPr>
          <w:rFonts w:hint="eastAsia" w:ascii="宋体" w:hAnsi="宋体"/>
          <w:color w:val="000000" w:themeColor="text1"/>
          <w:sz w:val="24"/>
          <w14:textFill>
            <w14:solidFill>
              <w14:schemeClr w14:val="tx1"/>
            </w14:solidFill>
          </w14:textFill>
        </w:rPr>
        <w:t>任。</w:t>
      </w:r>
    </w:p>
    <w:p>
      <w:pPr>
        <w:spacing w:before="156" w:beforeLines="50" w:after="156" w:afterLines="50"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before="156" w:beforeLines="50" w:after="156" w:afterLines="50" w:line="276" w:lineRule="auto"/>
        <w:jc w:val="left"/>
        <w:rPr>
          <w:rFonts w:ascii="宋体" w:hAnsi="宋体"/>
          <w:color w:val="000000" w:themeColor="text1"/>
          <w:sz w:val="24"/>
          <w14:textFill>
            <w14:solidFill>
              <w14:schemeClr w14:val="tx1"/>
            </w14:solidFill>
          </w14:textFill>
        </w:rPr>
      </w:pPr>
    </w:p>
    <w:p>
      <w:pPr>
        <w:spacing w:line="360" w:lineRule="auto"/>
        <w:ind w:firstLine="4680" w:firstLineChars="19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p>
    <w:p>
      <w:pPr>
        <w:spacing w:line="360" w:lineRule="auto"/>
        <w:ind w:firstLine="4680" w:firstLineChars="19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法定代表人（盖章）：</w:t>
      </w:r>
    </w:p>
    <w:p>
      <w:pPr>
        <w:spacing w:line="360" w:lineRule="auto"/>
        <w:ind w:firstLine="3720" w:firstLineChars="1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w:t>
      </w:r>
      <w:r>
        <w:rPr>
          <w:rFonts w:ascii="宋体" w:hAnsi="宋体"/>
          <w:color w:val="000000" w:themeColor="text1"/>
          <w:sz w:val="24"/>
          <w14:textFill>
            <w14:solidFill>
              <w14:schemeClr w14:val="tx1"/>
            </w14:solidFill>
          </w14:textFill>
        </w:rPr>
        <w:t>严格遵守国家和地方关于民工工资的有关规定。</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ascii="宋体" w:hAnsi="宋体"/>
          <w:color w:val="000000" w:themeColor="text1"/>
          <w:sz w:val="24"/>
          <w14:textFill>
            <w14:solidFill>
              <w14:schemeClr w14:val="tx1"/>
            </w14:solidFill>
          </w14:textFill>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w:t>
      </w:r>
      <w:r>
        <w:rPr>
          <w:rFonts w:ascii="宋体" w:hAnsi="宋体"/>
          <w:color w:val="000000" w:themeColor="text1"/>
          <w:sz w:val="24"/>
          <w14:textFill>
            <w14:solidFill>
              <w14:schemeClr w14:val="tx1"/>
            </w14:solidFill>
          </w14:textFill>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w:t>
      </w:r>
      <w:r>
        <w:rPr>
          <w:rFonts w:ascii="宋体" w:hAnsi="宋体"/>
          <w:color w:val="000000" w:themeColor="text1"/>
          <w:sz w:val="24"/>
          <w14:textFill>
            <w14:solidFill>
              <w14:schemeClr w14:val="tx1"/>
            </w14:solidFill>
          </w14:textFill>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w:t>
      </w:r>
      <w:r>
        <w:rPr>
          <w:rFonts w:ascii="宋体" w:hAnsi="宋体"/>
          <w:color w:val="000000" w:themeColor="text1"/>
          <w:sz w:val="24"/>
          <w14:textFill>
            <w14:solidFill>
              <w14:schemeClr w14:val="tx1"/>
            </w14:solidFill>
          </w14:textFill>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w:t>
      </w:r>
      <w:r>
        <w:rPr>
          <w:rFonts w:ascii="宋体" w:hAnsi="宋体"/>
          <w:color w:val="000000" w:themeColor="text1"/>
          <w:sz w:val="24"/>
          <w14:textFill>
            <w14:solidFill>
              <w14:schemeClr w14:val="tx1"/>
            </w14:solidFill>
          </w14:textFill>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w:t>
      </w:r>
      <w:r>
        <w:rPr>
          <w:rFonts w:ascii="宋体" w:hAnsi="宋体"/>
          <w:color w:val="000000" w:themeColor="text1"/>
          <w:sz w:val="24"/>
          <w14:textFill>
            <w14:solidFill>
              <w14:schemeClr w14:val="tx1"/>
            </w14:solidFill>
          </w14:textFill>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w:t>
      </w:r>
      <w:r>
        <w:rPr>
          <w:rFonts w:ascii="宋体" w:hAnsi="宋体"/>
          <w:color w:val="000000" w:themeColor="text1"/>
          <w:sz w:val="24"/>
          <w14:textFill>
            <w14:solidFill>
              <w14:schemeClr w14:val="tx1"/>
            </w14:solidFill>
          </w14:textFill>
        </w:rPr>
        <w:t>如果发生违反规定拖欠或克扣民工工资行为造成民工上访，本公司愿意接受</w:t>
      </w:r>
      <w:r>
        <w:rPr>
          <w:rFonts w:hint="eastAsia" w:ascii="宋体" w:hAnsi="宋体"/>
          <w:color w:val="000000" w:themeColor="text1"/>
          <w:sz w:val="24"/>
          <w14:textFill>
            <w14:solidFill>
              <w14:schemeClr w14:val="tx1"/>
            </w14:solidFill>
          </w14:textFill>
        </w:rPr>
        <w:t>招标人</w:t>
      </w:r>
      <w:r>
        <w:rPr>
          <w:rFonts w:ascii="宋体" w:hAnsi="宋体"/>
          <w:color w:val="000000" w:themeColor="text1"/>
          <w:sz w:val="24"/>
          <w14:textFill>
            <w14:solidFill>
              <w14:schemeClr w14:val="tx1"/>
            </w14:solidFill>
          </w14:textFill>
        </w:rPr>
        <w:t>、建设</w:t>
      </w:r>
      <w:r>
        <w:rPr>
          <w:rFonts w:hint="eastAsia" w:ascii="宋体" w:hAnsi="宋体"/>
          <w:color w:val="000000" w:themeColor="text1"/>
          <w:sz w:val="24"/>
          <w14:textFill>
            <w14:solidFill>
              <w14:schemeClr w14:val="tx1"/>
            </w14:solidFill>
          </w14:textFill>
        </w:rPr>
        <w:t>单位</w:t>
      </w:r>
      <w:r>
        <w:rPr>
          <w:rFonts w:ascii="宋体" w:hAnsi="宋体"/>
          <w:color w:val="000000" w:themeColor="text1"/>
          <w:sz w:val="24"/>
          <w14:textFill>
            <w14:solidFill>
              <w14:schemeClr w14:val="tx1"/>
            </w14:solidFill>
          </w14:textFill>
        </w:rPr>
        <w:t>等部门依照有关规定作出的处罚和决定。</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九、</w:t>
      </w:r>
      <w:r>
        <w:rPr>
          <w:rFonts w:ascii="宋体" w:hAnsi="宋体"/>
          <w:color w:val="000000" w:themeColor="text1"/>
          <w:sz w:val="24"/>
          <w14:textFill>
            <w14:solidFill>
              <w14:schemeClr w14:val="tx1"/>
            </w14:solidFill>
          </w14:textFill>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如违反上述承诺</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我公司</w:t>
      </w:r>
      <w:r>
        <w:rPr>
          <w:rFonts w:ascii="宋体" w:hAnsi="宋体"/>
          <w:color w:val="000000" w:themeColor="text1"/>
          <w:sz w:val="24"/>
          <w14:textFill>
            <w14:solidFill>
              <w14:schemeClr w14:val="tx1"/>
            </w14:solidFill>
          </w14:textFill>
        </w:rPr>
        <w:t>自愿无条件放弃投标或中标资格</w:t>
      </w:r>
      <w:r>
        <w:rPr>
          <w:rFonts w:hint="eastAsia" w:ascii="宋体" w:hAnsi="宋体"/>
          <w:color w:val="000000" w:themeColor="text1"/>
          <w:sz w:val="24"/>
          <w14:textFill>
            <w14:solidFill>
              <w14:schemeClr w14:val="tx1"/>
            </w14:solidFill>
          </w14:textFill>
        </w:rPr>
        <w:t>，已中标开始履约的终止合同</w:t>
      </w:r>
      <w:r>
        <w:rPr>
          <w:rFonts w:ascii="宋体" w:hAnsi="宋体"/>
          <w:color w:val="000000" w:themeColor="text1"/>
          <w:sz w:val="24"/>
          <w14:textFill>
            <w14:solidFill>
              <w14:schemeClr w14:val="tx1"/>
            </w14:solidFill>
          </w14:textFill>
        </w:rPr>
        <w:t>,并承担相应的法律和经济责</w:t>
      </w:r>
      <w:r>
        <w:rPr>
          <w:rFonts w:hint="eastAsia" w:ascii="宋体" w:hAnsi="宋体"/>
          <w:color w:val="000000" w:themeColor="text1"/>
          <w:sz w:val="24"/>
          <w14:textFill>
            <w14:solidFill>
              <w14:schemeClr w14:val="tx1"/>
            </w14:solidFill>
          </w14:textFill>
        </w:rPr>
        <w:t>任。</w:t>
      </w:r>
    </w:p>
    <w:p>
      <w:pPr>
        <w:spacing w:line="360" w:lineRule="auto"/>
        <w:ind w:firstLine="4680" w:firstLineChars="19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p>
    <w:p>
      <w:pPr>
        <w:spacing w:line="360" w:lineRule="auto"/>
        <w:ind w:firstLine="4680" w:firstLineChars="19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法定代表人（盖章）：</w:t>
      </w:r>
    </w:p>
    <w:p>
      <w:pPr>
        <w:spacing w:line="360" w:lineRule="auto"/>
        <w:ind w:firstLine="3720" w:firstLineChars="1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日期：   年   月    日</w:t>
      </w:r>
    </w:p>
    <w:p>
      <w:pPr>
        <w:spacing w:before="156" w:beforeLines="50" w:after="156" w:afterLines="50" w:line="276" w:lineRule="auto"/>
        <w:ind w:left="4110" w:leftChars="1957"/>
        <w:jc w:val="left"/>
        <w:rPr>
          <w:rFonts w:ascii="宋体" w:hAnsi="宋体"/>
          <w:color w:val="000000" w:themeColor="text1"/>
          <w:sz w:val="24"/>
          <w14:textFill>
            <w14:solidFill>
              <w14:schemeClr w14:val="tx1"/>
            </w14:solidFill>
          </w14:textFill>
        </w:rPr>
      </w:pPr>
    </w:p>
    <w:p>
      <w:pPr>
        <w:pStyle w:val="6"/>
        <w:ind w:firstLine="0"/>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sz w:val="32"/>
          <w:szCs w:val="32"/>
        </w:rPr>
        <w:t>十四、其他资料</w:t>
      </w:r>
    </w:p>
    <w:p>
      <w:pPr>
        <w:spacing w:after="156" w:afterLines="50"/>
        <w:jc w:val="center"/>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themeColor="text1"/>
          <w:sz w:val="30"/>
          <w:szCs w:val="30"/>
          <w14:textFill>
            <w14:solidFill>
              <w14:schemeClr w14:val="tx1"/>
            </w14:solidFill>
          </w14:textFill>
        </w:rPr>
      </w:pPr>
    </w:p>
    <w:p>
      <w:pPr>
        <w:spacing w:after="156" w:afterLines="50"/>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themeColor="text1"/>
          <w:sz w:val="30"/>
          <w:szCs w:val="30"/>
          <w14:textFill>
            <w14:solidFill>
              <w14:schemeClr w14:val="tx1"/>
            </w14:solidFill>
          </w14:textFill>
        </w:rPr>
      </w:pPr>
    </w:p>
    <w:p>
      <w:pPr>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sz w:val="30"/>
          <w:szCs w:val="30"/>
        </w:rPr>
      </w:pPr>
    </w:p>
    <w:p>
      <w:pPr>
        <w:pStyle w:val="6"/>
        <w:ind w:firstLine="0"/>
        <w:jc w:val="center"/>
        <w:rPr>
          <w:rFonts w:ascii="宋体" w:hAnsi="宋体"/>
          <w:b/>
          <w:bCs/>
          <w:color w:val="000000" w:themeColor="text1"/>
          <w:sz w:val="30"/>
          <w:szCs w:val="30"/>
          <w14:textFill>
            <w14:solidFill>
              <w14:schemeClr w14:val="tx1"/>
            </w14:solidFill>
          </w14:textFill>
        </w:rPr>
      </w:pPr>
    </w:p>
    <w:p/>
    <w:p/>
    <w:p/>
    <w:p/>
    <w:p/>
    <w:p/>
    <w:p/>
    <w:p/>
    <w:p/>
    <w:p/>
    <w:p/>
    <w:p/>
    <w:p/>
    <w:p/>
    <w:p/>
    <w:p/>
    <w:p/>
    <w:p/>
    <w:p>
      <w:pPr>
        <w:tabs>
          <w:tab w:val="left" w:pos="4830"/>
        </w:tabs>
      </w:pPr>
      <w:r>
        <w:tab/>
      </w:r>
    </w:p>
    <w:p>
      <w:pPr>
        <w:pStyle w:val="6"/>
        <w:ind w:firstLine="0"/>
        <w:rPr>
          <w:rFonts w:ascii="宋体" w:hAnsi="宋体"/>
          <w:b/>
          <w:bCs/>
          <w:color w:val="000000" w:themeColor="text1"/>
          <w:sz w:val="30"/>
          <w:szCs w:val="30"/>
          <w14:textFill>
            <w14:solidFill>
              <w14:schemeClr w14:val="tx1"/>
            </w14:solidFill>
          </w14:textFill>
        </w:rPr>
      </w:pPr>
    </w:p>
    <w:sectPr>
      <w:footerReference r:id="rId3" w:type="default"/>
      <w:pgSz w:w="11906" w:h="16838"/>
      <w:pgMar w:top="1440" w:right="1800" w:bottom="1440" w:left="1800" w:header="851" w:footer="992" w:gutter="0"/>
      <w:pgNumType w:start="0"/>
      <w:cols w:space="720" w:num="1"/>
      <w:titlePg/>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swiss"/>
    <w:pitch w:val="default"/>
    <w:sig w:usb0="00000000" w:usb1="00000000" w:usb2="00000030" w:usb3="00000000" w:csb0="0008009F" w:csb1="00000000"/>
  </w:font>
  <w:font w:name="仿宋_GB2312">
    <w:altName w:val="仿宋"/>
    <w:panose1 w:val="00000000000000000000"/>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altName w:val="宋体"/>
    <w:panose1 w:val="020B0604020202020204"/>
    <w:charset w:val="86"/>
    <w:family w:val="swiss"/>
    <w:pitch w:val="default"/>
    <w:sig w:usb0="00000000" w:usb1="00000000" w:usb2="0000003F" w:usb3="00000000" w:csb0="003F01FF" w:csb1="00000000"/>
  </w:font>
  <w:font w:name="KNLe">
    <w:altName w:val="Times New Roman"/>
    <w:panose1 w:val="00000000000000000000"/>
    <w:charset w:val="00"/>
    <w:family w:val="roman"/>
    <w:pitch w:val="default"/>
    <w:sig w:usb0="00000000" w:usb1="00000000" w:usb2="00000000" w:usb3="00000000" w:csb0="00000001" w:csb1="00000000"/>
  </w:font>
  <w:font w:name="MS Mincho">
    <w:altName w:val="Kozuka Mincho Pro M"/>
    <w:panose1 w:val="02020609040205080304"/>
    <w:charset w:val="80"/>
    <w:family w:val="modern"/>
    <w:pitch w:val="default"/>
    <w:sig w:usb0="00000000" w:usb1="00000000" w:usb2="00000012" w:usb3="00000000" w:csb0="0002009F"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ozuka Mincho Pro M">
    <w:panose1 w:val="02020600000000000000"/>
    <w:charset w:val="80"/>
    <w:family w:val="auto"/>
    <w:pitch w:val="default"/>
    <w:sig w:usb0="00000083" w:usb1="2AC71C11" w:usb2="00000012" w:usb3="00000000" w:csb0="20020005"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857885" cy="147955"/>
              <wp:effectExtent l="0" t="0" r="0" b="4445"/>
              <wp:wrapNone/>
              <wp:docPr id="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r>
                            <w:rPr>
                              <w:rFonts w:hint="eastAsia"/>
                              <w:sz w:val="18"/>
                            </w:rPr>
                            <w:t xml:space="preserve"> 页 共 </w:t>
                          </w:r>
                          <w:r>
                            <w:rPr>
                              <w:rFonts w:hint="eastAsia"/>
                            </w:rPr>
                            <w:t>37</w:t>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67.55pt;mso-position-horizontal:center;mso-position-horizontal-relative:margin;mso-wrap-style:none;z-index:251657216;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r>
                      <w:rPr>
                        <w:rFonts w:hint="eastAsia"/>
                        <w:sz w:val="18"/>
                      </w:rPr>
                      <w:t xml:space="preserve"> 页 共 </w:t>
                    </w:r>
                    <w:r>
                      <w:rPr>
                        <w:rFonts w:hint="eastAsia"/>
                      </w:rPr>
                      <w:t>37</w:t>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2">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SUMVZ0k5RpuBMXBcpUlqSZa4Nfk=" w:salt="zCd7dR7aOgt5o0P3sEleHA=="/>
  <w:defaultTabStop w:val="420"/>
  <w:drawingGridHorizontalSpacing w:val="105"/>
  <w:drawingGridVerticalSpacing w:val="313"/>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199"/>
    <w:rsid w:val="00011FA8"/>
    <w:rsid w:val="00034E98"/>
    <w:rsid w:val="000356A5"/>
    <w:rsid w:val="00037746"/>
    <w:rsid w:val="000453C7"/>
    <w:rsid w:val="00053278"/>
    <w:rsid w:val="000545B4"/>
    <w:rsid w:val="00064529"/>
    <w:rsid w:val="00073326"/>
    <w:rsid w:val="00087AA1"/>
    <w:rsid w:val="000908AE"/>
    <w:rsid w:val="000922AD"/>
    <w:rsid w:val="0009527B"/>
    <w:rsid w:val="000A321A"/>
    <w:rsid w:val="000B222A"/>
    <w:rsid w:val="000B5FE0"/>
    <w:rsid w:val="000C0152"/>
    <w:rsid w:val="000C3996"/>
    <w:rsid w:val="000D1679"/>
    <w:rsid w:val="000D38B8"/>
    <w:rsid w:val="000D732B"/>
    <w:rsid w:val="000E501A"/>
    <w:rsid w:val="000E5204"/>
    <w:rsid w:val="001025EA"/>
    <w:rsid w:val="00102AD6"/>
    <w:rsid w:val="00103511"/>
    <w:rsid w:val="001128B5"/>
    <w:rsid w:val="00122E91"/>
    <w:rsid w:val="00125818"/>
    <w:rsid w:val="00130EC7"/>
    <w:rsid w:val="001467AA"/>
    <w:rsid w:val="0015695A"/>
    <w:rsid w:val="001602A4"/>
    <w:rsid w:val="00172A27"/>
    <w:rsid w:val="00173949"/>
    <w:rsid w:val="00173C64"/>
    <w:rsid w:val="00173E2D"/>
    <w:rsid w:val="00177006"/>
    <w:rsid w:val="00181175"/>
    <w:rsid w:val="00181E56"/>
    <w:rsid w:val="001875B0"/>
    <w:rsid w:val="00190854"/>
    <w:rsid w:val="00192A6D"/>
    <w:rsid w:val="00196FB8"/>
    <w:rsid w:val="001A3F35"/>
    <w:rsid w:val="001B3F79"/>
    <w:rsid w:val="001C7CB2"/>
    <w:rsid w:val="001D4E75"/>
    <w:rsid w:val="001F04A0"/>
    <w:rsid w:val="001F08CE"/>
    <w:rsid w:val="00200E14"/>
    <w:rsid w:val="002062EF"/>
    <w:rsid w:val="00213CB3"/>
    <w:rsid w:val="00216369"/>
    <w:rsid w:val="002168A2"/>
    <w:rsid w:val="00221EF2"/>
    <w:rsid w:val="00224AA2"/>
    <w:rsid w:val="00225E7B"/>
    <w:rsid w:val="00227C51"/>
    <w:rsid w:val="00230E7A"/>
    <w:rsid w:val="00251C9A"/>
    <w:rsid w:val="00252020"/>
    <w:rsid w:val="00256FD0"/>
    <w:rsid w:val="0026551A"/>
    <w:rsid w:val="002710E4"/>
    <w:rsid w:val="00276896"/>
    <w:rsid w:val="00276D73"/>
    <w:rsid w:val="002809BA"/>
    <w:rsid w:val="00296E4F"/>
    <w:rsid w:val="002A0060"/>
    <w:rsid w:val="002A260E"/>
    <w:rsid w:val="002A5D22"/>
    <w:rsid w:val="002B6CE9"/>
    <w:rsid w:val="002D16AA"/>
    <w:rsid w:val="002D7B2B"/>
    <w:rsid w:val="002E3DE4"/>
    <w:rsid w:val="002E53DB"/>
    <w:rsid w:val="002E790D"/>
    <w:rsid w:val="002E7DA7"/>
    <w:rsid w:val="002F07E7"/>
    <w:rsid w:val="002F4FA5"/>
    <w:rsid w:val="003051D0"/>
    <w:rsid w:val="00307335"/>
    <w:rsid w:val="00342109"/>
    <w:rsid w:val="0035414C"/>
    <w:rsid w:val="003569EE"/>
    <w:rsid w:val="003658D2"/>
    <w:rsid w:val="003700FF"/>
    <w:rsid w:val="003711A1"/>
    <w:rsid w:val="003824EC"/>
    <w:rsid w:val="003A1BF5"/>
    <w:rsid w:val="003A3890"/>
    <w:rsid w:val="003B13D7"/>
    <w:rsid w:val="003C48DC"/>
    <w:rsid w:val="003D5D8E"/>
    <w:rsid w:val="003E73D6"/>
    <w:rsid w:val="003F6427"/>
    <w:rsid w:val="003F6A4B"/>
    <w:rsid w:val="00400E4E"/>
    <w:rsid w:val="004017E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71EC7"/>
    <w:rsid w:val="00482C3A"/>
    <w:rsid w:val="004905E9"/>
    <w:rsid w:val="00496699"/>
    <w:rsid w:val="00496DE6"/>
    <w:rsid w:val="004A2616"/>
    <w:rsid w:val="004B29B0"/>
    <w:rsid w:val="004D433B"/>
    <w:rsid w:val="004D47D6"/>
    <w:rsid w:val="004D626B"/>
    <w:rsid w:val="004E0A59"/>
    <w:rsid w:val="004E7914"/>
    <w:rsid w:val="004F54D2"/>
    <w:rsid w:val="005030F2"/>
    <w:rsid w:val="00506E6D"/>
    <w:rsid w:val="00517F35"/>
    <w:rsid w:val="00540FF3"/>
    <w:rsid w:val="00541E17"/>
    <w:rsid w:val="00541ECB"/>
    <w:rsid w:val="00546BF6"/>
    <w:rsid w:val="00551B8C"/>
    <w:rsid w:val="00570338"/>
    <w:rsid w:val="00584485"/>
    <w:rsid w:val="0058549D"/>
    <w:rsid w:val="0059310A"/>
    <w:rsid w:val="005949C5"/>
    <w:rsid w:val="00594FC1"/>
    <w:rsid w:val="00596EAA"/>
    <w:rsid w:val="005A4A02"/>
    <w:rsid w:val="005B2CBE"/>
    <w:rsid w:val="005B4120"/>
    <w:rsid w:val="005B577A"/>
    <w:rsid w:val="005C71A0"/>
    <w:rsid w:val="005D2C03"/>
    <w:rsid w:val="005D3E0D"/>
    <w:rsid w:val="005E4B2D"/>
    <w:rsid w:val="005E6C0C"/>
    <w:rsid w:val="005F107A"/>
    <w:rsid w:val="005F5A2A"/>
    <w:rsid w:val="00616041"/>
    <w:rsid w:val="00632E6A"/>
    <w:rsid w:val="0063325D"/>
    <w:rsid w:val="00641634"/>
    <w:rsid w:val="0065324C"/>
    <w:rsid w:val="0065461B"/>
    <w:rsid w:val="006615E2"/>
    <w:rsid w:val="00671C0E"/>
    <w:rsid w:val="00675E1D"/>
    <w:rsid w:val="0068100A"/>
    <w:rsid w:val="00697768"/>
    <w:rsid w:val="006A5F8B"/>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3200E"/>
    <w:rsid w:val="00733133"/>
    <w:rsid w:val="00735A70"/>
    <w:rsid w:val="00757CBD"/>
    <w:rsid w:val="00760AA9"/>
    <w:rsid w:val="0077292B"/>
    <w:rsid w:val="0077450C"/>
    <w:rsid w:val="00782BE3"/>
    <w:rsid w:val="007832DB"/>
    <w:rsid w:val="0079025A"/>
    <w:rsid w:val="00791D6D"/>
    <w:rsid w:val="007A5F67"/>
    <w:rsid w:val="007A758B"/>
    <w:rsid w:val="007B7532"/>
    <w:rsid w:val="007C672D"/>
    <w:rsid w:val="007D1C38"/>
    <w:rsid w:val="007D52C5"/>
    <w:rsid w:val="007E53D1"/>
    <w:rsid w:val="007E564F"/>
    <w:rsid w:val="007F18E6"/>
    <w:rsid w:val="007F1E30"/>
    <w:rsid w:val="007F1E62"/>
    <w:rsid w:val="007F2BD3"/>
    <w:rsid w:val="007F7048"/>
    <w:rsid w:val="00805C46"/>
    <w:rsid w:val="00811785"/>
    <w:rsid w:val="00832801"/>
    <w:rsid w:val="0083342F"/>
    <w:rsid w:val="0084779C"/>
    <w:rsid w:val="00850437"/>
    <w:rsid w:val="00860D53"/>
    <w:rsid w:val="0086545F"/>
    <w:rsid w:val="00865926"/>
    <w:rsid w:val="008753FD"/>
    <w:rsid w:val="00882EC6"/>
    <w:rsid w:val="008A512A"/>
    <w:rsid w:val="008A5F1D"/>
    <w:rsid w:val="008B1227"/>
    <w:rsid w:val="008B5157"/>
    <w:rsid w:val="008C158F"/>
    <w:rsid w:val="008D5DF3"/>
    <w:rsid w:val="008F21C4"/>
    <w:rsid w:val="008F718C"/>
    <w:rsid w:val="0090410D"/>
    <w:rsid w:val="0091147E"/>
    <w:rsid w:val="00912B22"/>
    <w:rsid w:val="00916FE7"/>
    <w:rsid w:val="009245A8"/>
    <w:rsid w:val="00930C3C"/>
    <w:rsid w:val="0093214D"/>
    <w:rsid w:val="00934628"/>
    <w:rsid w:val="00945AA0"/>
    <w:rsid w:val="00951CBB"/>
    <w:rsid w:val="00954529"/>
    <w:rsid w:val="009573BC"/>
    <w:rsid w:val="00962366"/>
    <w:rsid w:val="00963D4A"/>
    <w:rsid w:val="00972F26"/>
    <w:rsid w:val="00973DD4"/>
    <w:rsid w:val="009836D3"/>
    <w:rsid w:val="009C2952"/>
    <w:rsid w:val="009C78FE"/>
    <w:rsid w:val="009D06FB"/>
    <w:rsid w:val="009E2726"/>
    <w:rsid w:val="009E5035"/>
    <w:rsid w:val="009F5434"/>
    <w:rsid w:val="00A109C1"/>
    <w:rsid w:val="00A12CE1"/>
    <w:rsid w:val="00A33541"/>
    <w:rsid w:val="00A33953"/>
    <w:rsid w:val="00A4506A"/>
    <w:rsid w:val="00A510A6"/>
    <w:rsid w:val="00A5148D"/>
    <w:rsid w:val="00A56DB2"/>
    <w:rsid w:val="00A57980"/>
    <w:rsid w:val="00A657D1"/>
    <w:rsid w:val="00A66175"/>
    <w:rsid w:val="00A67C7A"/>
    <w:rsid w:val="00A819F4"/>
    <w:rsid w:val="00A90376"/>
    <w:rsid w:val="00A91947"/>
    <w:rsid w:val="00A92E9D"/>
    <w:rsid w:val="00A9787C"/>
    <w:rsid w:val="00AA0A68"/>
    <w:rsid w:val="00AA2D08"/>
    <w:rsid w:val="00AB230C"/>
    <w:rsid w:val="00AC28B9"/>
    <w:rsid w:val="00AC4625"/>
    <w:rsid w:val="00AE67D5"/>
    <w:rsid w:val="00AE7834"/>
    <w:rsid w:val="00AF219A"/>
    <w:rsid w:val="00AF334F"/>
    <w:rsid w:val="00AF7F4A"/>
    <w:rsid w:val="00B00BCA"/>
    <w:rsid w:val="00B0386D"/>
    <w:rsid w:val="00B24A45"/>
    <w:rsid w:val="00B2595B"/>
    <w:rsid w:val="00B27EC2"/>
    <w:rsid w:val="00B30512"/>
    <w:rsid w:val="00B4074B"/>
    <w:rsid w:val="00B57333"/>
    <w:rsid w:val="00B74C2A"/>
    <w:rsid w:val="00B77C14"/>
    <w:rsid w:val="00B84E5F"/>
    <w:rsid w:val="00BA3496"/>
    <w:rsid w:val="00BA5724"/>
    <w:rsid w:val="00BC17D6"/>
    <w:rsid w:val="00BD335D"/>
    <w:rsid w:val="00BD644E"/>
    <w:rsid w:val="00BE0895"/>
    <w:rsid w:val="00BE371B"/>
    <w:rsid w:val="00BE56D4"/>
    <w:rsid w:val="00C05C77"/>
    <w:rsid w:val="00C10388"/>
    <w:rsid w:val="00C10E6A"/>
    <w:rsid w:val="00C15DD7"/>
    <w:rsid w:val="00C16B7B"/>
    <w:rsid w:val="00C3302A"/>
    <w:rsid w:val="00C36CC9"/>
    <w:rsid w:val="00C3742B"/>
    <w:rsid w:val="00C413F9"/>
    <w:rsid w:val="00C42930"/>
    <w:rsid w:val="00C43618"/>
    <w:rsid w:val="00C67AA1"/>
    <w:rsid w:val="00C67E18"/>
    <w:rsid w:val="00C84BB7"/>
    <w:rsid w:val="00C863B9"/>
    <w:rsid w:val="00C95E9F"/>
    <w:rsid w:val="00CA7A8D"/>
    <w:rsid w:val="00CB20A5"/>
    <w:rsid w:val="00CB66DD"/>
    <w:rsid w:val="00CD7274"/>
    <w:rsid w:val="00CE0B1C"/>
    <w:rsid w:val="00CE25DD"/>
    <w:rsid w:val="00CF4ED2"/>
    <w:rsid w:val="00D21DDF"/>
    <w:rsid w:val="00D44CFB"/>
    <w:rsid w:val="00D451DD"/>
    <w:rsid w:val="00D55763"/>
    <w:rsid w:val="00D57FC7"/>
    <w:rsid w:val="00D62936"/>
    <w:rsid w:val="00D62B43"/>
    <w:rsid w:val="00D65F86"/>
    <w:rsid w:val="00D67636"/>
    <w:rsid w:val="00D87185"/>
    <w:rsid w:val="00D91EB9"/>
    <w:rsid w:val="00D9496C"/>
    <w:rsid w:val="00DA00DF"/>
    <w:rsid w:val="00DA0304"/>
    <w:rsid w:val="00DC229F"/>
    <w:rsid w:val="00DC5A0C"/>
    <w:rsid w:val="00DD3818"/>
    <w:rsid w:val="00DD7082"/>
    <w:rsid w:val="00DE15E6"/>
    <w:rsid w:val="00DF362B"/>
    <w:rsid w:val="00DF7FB1"/>
    <w:rsid w:val="00E14CFA"/>
    <w:rsid w:val="00E20F5A"/>
    <w:rsid w:val="00E21532"/>
    <w:rsid w:val="00E36319"/>
    <w:rsid w:val="00E412AE"/>
    <w:rsid w:val="00E42AC6"/>
    <w:rsid w:val="00E42B36"/>
    <w:rsid w:val="00E63EB5"/>
    <w:rsid w:val="00E64606"/>
    <w:rsid w:val="00E74073"/>
    <w:rsid w:val="00E83374"/>
    <w:rsid w:val="00E83689"/>
    <w:rsid w:val="00E87195"/>
    <w:rsid w:val="00E91564"/>
    <w:rsid w:val="00EA2CF5"/>
    <w:rsid w:val="00EA5305"/>
    <w:rsid w:val="00EC1F1F"/>
    <w:rsid w:val="00ED3316"/>
    <w:rsid w:val="00ED61D8"/>
    <w:rsid w:val="00EF04B7"/>
    <w:rsid w:val="00F127FE"/>
    <w:rsid w:val="00F17072"/>
    <w:rsid w:val="00F23AA0"/>
    <w:rsid w:val="00F24042"/>
    <w:rsid w:val="00F261F0"/>
    <w:rsid w:val="00F2688C"/>
    <w:rsid w:val="00F37DE6"/>
    <w:rsid w:val="00F37E80"/>
    <w:rsid w:val="00F40350"/>
    <w:rsid w:val="00F50189"/>
    <w:rsid w:val="00F5488D"/>
    <w:rsid w:val="00F576A8"/>
    <w:rsid w:val="00F63800"/>
    <w:rsid w:val="00F83109"/>
    <w:rsid w:val="00F93A8A"/>
    <w:rsid w:val="00F96CEA"/>
    <w:rsid w:val="00F97E64"/>
    <w:rsid w:val="00FA17FB"/>
    <w:rsid w:val="00FA7919"/>
    <w:rsid w:val="00FB2BBF"/>
    <w:rsid w:val="00FB7868"/>
    <w:rsid w:val="00FC0B38"/>
    <w:rsid w:val="00FC1967"/>
    <w:rsid w:val="00FC21EE"/>
    <w:rsid w:val="00FC5B98"/>
    <w:rsid w:val="00FC6CA2"/>
    <w:rsid w:val="00FD00E3"/>
    <w:rsid w:val="00FD59E3"/>
    <w:rsid w:val="00FD7CEB"/>
    <w:rsid w:val="00FE0D5A"/>
    <w:rsid w:val="00FE1311"/>
    <w:rsid w:val="00FF2FBF"/>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9F52F1A"/>
    <w:rsid w:val="1A9E45EA"/>
    <w:rsid w:val="1AF273B8"/>
    <w:rsid w:val="1B373FB3"/>
    <w:rsid w:val="1C9E5B56"/>
    <w:rsid w:val="1EB30F78"/>
    <w:rsid w:val="1F371983"/>
    <w:rsid w:val="1F624F00"/>
    <w:rsid w:val="1FBD6990"/>
    <w:rsid w:val="205A6B1D"/>
    <w:rsid w:val="212A4076"/>
    <w:rsid w:val="212F2828"/>
    <w:rsid w:val="23D6200A"/>
    <w:rsid w:val="26BC3BE2"/>
    <w:rsid w:val="27464A3C"/>
    <w:rsid w:val="2927396A"/>
    <w:rsid w:val="29602C1B"/>
    <w:rsid w:val="29A600AF"/>
    <w:rsid w:val="2B7E1EDD"/>
    <w:rsid w:val="2C204662"/>
    <w:rsid w:val="2FFE27C2"/>
    <w:rsid w:val="34C70536"/>
    <w:rsid w:val="36825A6E"/>
    <w:rsid w:val="36CB3421"/>
    <w:rsid w:val="38503A7B"/>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BEC2665"/>
    <w:rsid w:val="4CB0163F"/>
    <w:rsid w:val="4D636338"/>
    <w:rsid w:val="4D962D6C"/>
    <w:rsid w:val="4F334598"/>
    <w:rsid w:val="50AC1675"/>
    <w:rsid w:val="517F2F76"/>
    <w:rsid w:val="51BB465E"/>
    <w:rsid w:val="547519D7"/>
    <w:rsid w:val="54933CA7"/>
    <w:rsid w:val="56996C7D"/>
    <w:rsid w:val="56AD5B2E"/>
    <w:rsid w:val="58D92CE4"/>
    <w:rsid w:val="59741536"/>
    <w:rsid w:val="5A992944"/>
    <w:rsid w:val="5C525205"/>
    <w:rsid w:val="5D587B32"/>
    <w:rsid w:val="5F4E1436"/>
    <w:rsid w:val="634F2185"/>
    <w:rsid w:val="635F5431"/>
    <w:rsid w:val="64D61068"/>
    <w:rsid w:val="65A463A8"/>
    <w:rsid w:val="665E0778"/>
    <w:rsid w:val="66626712"/>
    <w:rsid w:val="67207827"/>
    <w:rsid w:val="68015475"/>
    <w:rsid w:val="68595518"/>
    <w:rsid w:val="686F113E"/>
    <w:rsid w:val="688E470B"/>
    <w:rsid w:val="69AE1A6B"/>
    <w:rsid w:val="69B40B40"/>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lang w:bidi="he-IL"/>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1"/>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5">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uiPriority w:val="0"/>
    <w:rPr>
      <w:rFonts w:ascii="仿宋_GB2312" w:eastAsia="仿宋_GB2312"/>
      <w:sz w:val="30"/>
      <w:szCs w:val="20"/>
      <w:lang w:bidi="he-IL"/>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uiPriority w:val="0"/>
    <w:rPr>
      <w:sz w:val="18"/>
      <w:szCs w:val="18"/>
    </w:rPr>
  </w:style>
  <w:style w:type="paragraph" w:styleId="27">
    <w:name w:val="footer"/>
    <w:basedOn w:val="1"/>
    <w:link w:val="124"/>
    <w:qFormat/>
    <w:uiPriority w:val="99"/>
    <w:pPr>
      <w:tabs>
        <w:tab w:val="center" w:pos="4153"/>
        <w:tab w:val="right" w:pos="8306"/>
      </w:tabs>
      <w:snapToGrid w:val="0"/>
      <w:jc w:val="left"/>
    </w:pPr>
    <w:rPr>
      <w:sz w:val="18"/>
      <w:szCs w:val="20"/>
    </w:rPr>
  </w:style>
  <w:style w:type="paragraph" w:styleId="28">
    <w:name w:val="envelope return"/>
    <w:basedOn w:val="1"/>
    <w:uiPriority w:val="0"/>
    <w:pPr>
      <w:snapToGrid w:val="0"/>
    </w:pPr>
    <w:rPr>
      <w:rFonts w:ascii="Arial" w:hAnsi="Arial" w:cs="Arial"/>
    </w:rPr>
  </w:style>
  <w:style w:type="paragraph" w:styleId="2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uiPriority w:val="0"/>
    <w:pPr>
      <w:ind w:left="100" w:leftChars="100" w:right="100" w:rightChars="100"/>
      <w:jc w:val="left"/>
    </w:pPr>
    <w:rPr>
      <w:rFonts w:ascii="Calibri" w:hAnsi="Calibri" w:cs="Calibri"/>
      <w:sz w:val="22"/>
      <w:szCs w:val="22"/>
    </w:rPr>
  </w:style>
  <w:style w:type="paragraph" w:styleId="32">
    <w:name w:val="List"/>
    <w:basedOn w:val="16"/>
    <w:uiPriority w:val="0"/>
    <w:pPr>
      <w:suppressAutoHyphens/>
    </w:pPr>
    <w:rPr>
      <w:lang w:eastAsia="ar-SA"/>
    </w:rPr>
  </w:style>
  <w:style w:type="paragraph" w:styleId="33">
    <w:name w:val="toc 6"/>
    <w:basedOn w:val="1"/>
    <w:next w:val="1"/>
    <w:uiPriority w:val="0"/>
    <w:pPr>
      <w:jc w:val="left"/>
    </w:pPr>
    <w:rPr>
      <w:rFonts w:ascii="Calibri" w:hAnsi="Calibri" w:cs="Calibri"/>
      <w:sz w:val="22"/>
      <w:szCs w:val="22"/>
    </w:rPr>
  </w:style>
  <w:style w:type="paragraph" w:styleId="34">
    <w:name w:val="Body Text Indent 3"/>
    <w:basedOn w:val="1"/>
    <w:uiPriority w:val="0"/>
    <w:pPr>
      <w:spacing w:after="120"/>
      <w:ind w:left="200" w:leftChars="200"/>
    </w:pPr>
    <w:rPr>
      <w:sz w:val="16"/>
      <w:szCs w:val="16"/>
    </w:rPr>
  </w:style>
  <w:style w:type="paragraph" w:styleId="35">
    <w:name w:val="toc 2"/>
    <w:basedOn w:val="1"/>
    <w:next w:val="1"/>
    <w:uiPriority w:val="39"/>
    <w:pPr>
      <w:ind w:left="840" w:leftChars="100" w:right="100" w:rightChars="100"/>
    </w:pPr>
    <w:rPr>
      <w:rFonts w:ascii="Calibri" w:hAnsi="Calibri" w:cs="Calibri"/>
      <w:bCs/>
      <w:smallCaps/>
      <w:sz w:val="22"/>
      <w:szCs w:val="22"/>
    </w:rPr>
  </w:style>
  <w:style w:type="paragraph" w:styleId="36">
    <w:name w:val="toc 9"/>
    <w:basedOn w:val="1"/>
    <w:next w:val="1"/>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character" w:customStyle="1" w:styleId="51">
    <w:name w:val="font11"/>
    <w:qFormat/>
    <w:uiPriority w:val="0"/>
    <w:rPr>
      <w:rFonts w:ascii="宋体" w:eastAsia="宋体"/>
      <w:color w:val="000000"/>
      <w:sz w:val="24"/>
      <w:u w:val="none"/>
    </w:rPr>
  </w:style>
  <w:style w:type="character" w:customStyle="1" w:styleId="52">
    <w:name w:val="标题 1 Char1"/>
    <w:qFormat/>
    <w:uiPriority w:val="0"/>
    <w:rPr>
      <w:rFonts w:ascii="Dotum" w:hAnsi="Dotum" w:eastAsia="仿宋_GB2312"/>
      <w:b/>
      <w:sz w:val="40"/>
      <w:lang w:bidi="he-IL"/>
    </w:rPr>
  </w:style>
  <w:style w:type="character" w:customStyle="1" w:styleId="53">
    <w:name w:val="纯文本 Char1"/>
    <w:qFormat/>
    <w:uiPriority w:val="0"/>
    <w:rPr>
      <w:rFonts w:ascii="宋体" w:eastAsia="宋体" w:cs="Courier New"/>
      <w:kern w:val="2"/>
      <w:sz w:val="21"/>
      <w:szCs w:val="21"/>
      <w:lang w:val="en-US" w:eastAsia="zh-CN" w:bidi="ar-SA"/>
    </w:rPr>
  </w:style>
  <w:style w:type="character" w:customStyle="1" w:styleId="54">
    <w:name w:val="font01"/>
    <w:qFormat/>
    <w:uiPriority w:val="0"/>
    <w:rPr>
      <w:rFonts w:ascii="宋体" w:eastAsia="宋体" w:cs="宋体"/>
      <w:b/>
      <w:color w:val="000000"/>
      <w:sz w:val="20"/>
      <w:szCs w:val="20"/>
      <w:u w:val="none"/>
      <w:lang w:bidi="ar-SA"/>
    </w:rPr>
  </w:style>
  <w:style w:type="character" w:customStyle="1" w:styleId="55">
    <w:name w:val="font31"/>
    <w:qFormat/>
    <w:uiPriority w:val="0"/>
    <w:rPr>
      <w:rFonts w:ascii="宋体" w:eastAsia="宋体" w:cs="宋体"/>
      <w:b/>
      <w:color w:val="000000"/>
      <w:sz w:val="20"/>
      <w:szCs w:val="20"/>
      <w:u w:val="none"/>
      <w:lang w:bidi="ar-SA"/>
    </w:rPr>
  </w:style>
  <w:style w:type="character" w:customStyle="1" w:styleId="56">
    <w:name w:val="font21"/>
    <w:qFormat/>
    <w:uiPriority w:val="0"/>
    <w:rPr>
      <w:rFonts w:ascii="宋体" w:eastAsia="宋体" w:cs="宋体"/>
      <w:color w:val="000000"/>
      <w:sz w:val="20"/>
      <w:szCs w:val="20"/>
      <w:u w:val="none"/>
      <w:lang w:bidi="ar-SA"/>
    </w:rPr>
  </w:style>
  <w:style w:type="character" w:customStyle="1" w:styleId="57">
    <w:name w:val="font81"/>
    <w:qFormat/>
    <w:uiPriority w:val="0"/>
    <w:rPr>
      <w:rFonts w:ascii="宋体" w:eastAsia="宋体" w:cs="宋体"/>
      <w:color w:val="000000"/>
      <w:sz w:val="20"/>
      <w:szCs w:val="20"/>
      <w:u w:val="none"/>
      <w:lang w:bidi="ar-SA"/>
    </w:rPr>
  </w:style>
  <w:style w:type="character" w:customStyle="1" w:styleId="58">
    <w:name w:val="font61"/>
    <w:qFormat/>
    <w:uiPriority w:val="0"/>
    <w:rPr>
      <w:rFonts w:ascii="宋体" w:eastAsia="宋体" w:cs="宋体"/>
      <w:color w:val="000000"/>
      <w:sz w:val="20"/>
      <w:szCs w:val="20"/>
      <w:u w:val="none"/>
      <w:lang w:bidi="ar-SA"/>
    </w:rPr>
  </w:style>
  <w:style w:type="character" w:customStyle="1" w:styleId="59">
    <w:name w:val="访问过的超链接1"/>
    <w:qFormat/>
    <w:uiPriority w:val="0"/>
    <w:rPr>
      <w:color w:val="800080"/>
      <w:u w:val="single"/>
    </w:rPr>
  </w:style>
  <w:style w:type="character" w:customStyle="1" w:styleId="60">
    <w:name w:val="blue1"/>
    <w:uiPriority w:val="0"/>
    <w:rPr>
      <w:color w:val="0000FF"/>
    </w:rPr>
  </w:style>
  <w:style w:type="character" w:customStyle="1" w:styleId="61">
    <w:name w:val="font101"/>
    <w:uiPriority w:val="0"/>
    <w:rPr>
      <w:rFonts w:ascii="宋体" w:eastAsia="宋体" w:cs="宋体"/>
      <w:b/>
      <w:color w:val="000000"/>
      <w:sz w:val="20"/>
      <w:szCs w:val="20"/>
      <w:u w:val="none"/>
      <w:lang w:bidi="ar-SA"/>
    </w:rPr>
  </w:style>
  <w:style w:type="character" w:customStyle="1" w:styleId="62">
    <w:name w:val="font71"/>
    <w:uiPriority w:val="0"/>
    <w:rPr>
      <w:rFonts w:ascii="宋体" w:eastAsia="宋体" w:cs="宋体"/>
      <w:color w:val="000000"/>
      <w:sz w:val="20"/>
      <w:szCs w:val="20"/>
      <w:u w:val="none"/>
      <w:lang w:bidi="ar-SA"/>
    </w:rPr>
  </w:style>
  <w:style w:type="character" w:customStyle="1" w:styleId="63">
    <w:name w:val="font91"/>
    <w:qFormat/>
    <w:uiPriority w:val="0"/>
    <w:rPr>
      <w:rFonts w:ascii="宋体" w:eastAsia="宋体" w:cs="宋体"/>
      <w:b/>
      <w:color w:val="000000"/>
      <w:sz w:val="20"/>
      <w:szCs w:val="20"/>
      <w:u w:val="none"/>
      <w:lang w:bidi="ar-SA"/>
    </w:rPr>
  </w:style>
  <w:style w:type="character" w:customStyle="1" w:styleId="64">
    <w:name w:val="apple-style-span"/>
    <w:basedOn w:val="45"/>
    <w:qFormat/>
    <w:uiPriority w:val="0"/>
  </w:style>
  <w:style w:type="character" w:customStyle="1" w:styleId="65">
    <w:name w:val="font121"/>
    <w:qFormat/>
    <w:uiPriority w:val="0"/>
    <w:rPr>
      <w:rFonts w:hint="eastAsia" w:ascii="宋体" w:hAnsi="宋体" w:eastAsia="宋体" w:cs="宋体"/>
      <w:color w:val="000000"/>
      <w:sz w:val="20"/>
      <w:szCs w:val="20"/>
      <w:u w:val="none"/>
    </w:rPr>
  </w:style>
  <w:style w:type="character" w:customStyle="1" w:styleId="66">
    <w:name w:val="font41"/>
    <w:uiPriority w:val="0"/>
    <w:rPr>
      <w:rFonts w:ascii="宋体" w:eastAsia="宋体" w:cs="宋体"/>
      <w:color w:val="000000"/>
      <w:sz w:val="20"/>
      <w:szCs w:val="20"/>
      <w:u w:val="none"/>
      <w:lang w:bidi="ar-SA"/>
    </w:rPr>
  </w:style>
  <w:style w:type="character" w:customStyle="1" w:styleId="67">
    <w:name w:val="font51"/>
    <w:qFormat/>
    <w:uiPriority w:val="0"/>
    <w:rPr>
      <w:rFonts w:ascii="宋体" w:eastAsia="宋体" w:cs="宋体"/>
      <w:b/>
      <w:color w:val="000000"/>
      <w:sz w:val="20"/>
      <w:szCs w:val="20"/>
      <w:u w:val="none"/>
      <w:lang w:bidi="ar-SA"/>
    </w:rPr>
  </w:style>
  <w:style w:type="paragraph" w:customStyle="1" w:styleId="68">
    <w:name w:val="p15"/>
    <w:basedOn w:val="1"/>
    <w:qFormat/>
    <w:uiPriority w:val="0"/>
    <w:pPr>
      <w:widowControl/>
    </w:pPr>
    <w:rPr>
      <w:rFonts w:ascii="Calibri" w:hAnsi="Calibri"/>
      <w:kern w:val="0"/>
      <w:szCs w:val="21"/>
    </w:rPr>
  </w:style>
  <w:style w:type="paragraph" w:customStyle="1" w:styleId="69">
    <w:name w:val="List Paragraph1"/>
    <w:basedOn w:val="1"/>
    <w:qFormat/>
    <w:uiPriority w:val="0"/>
    <w:pPr>
      <w:ind w:firstLine="200" w:firstLineChars="200"/>
    </w:pPr>
    <w:rPr>
      <w:rFonts w:ascii="Calibri" w:hAnsi="Calibri"/>
    </w:rPr>
  </w:style>
  <w:style w:type="paragraph" w:customStyle="1" w:styleId="70">
    <w:name w:val="自由段落"/>
    <w:basedOn w:val="1"/>
    <w:uiPriority w:val="0"/>
    <w:pPr>
      <w:wordWrap w:val="0"/>
    </w:pPr>
    <w:rPr>
      <w:rFonts w:ascii="宋体"/>
      <w:bCs/>
      <w:kern w:val="0"/>
      <w:sz w:val="24"/>
      <w:szCs w:val="44"/>
    </w:rPr>
  </w:style>
  <w:style w:type="paragraph" w:customStyle="1" w:styleId="71">
    <w:name w:val="Style Style 四号 Bold Black Line spacing:  1.5 lines + 12 pt Right: ..."/>
    <w:basedOn w:val="1"/>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72">
    <w:name w:val="ÕýÎÄ"/>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73">
    <w:name w:val="标题1"/>
    <w:basedOn w:val="1"/>
    <w:next w:val="22"/>
    <w:uiPriority w:val="0"/>
    <w:rPr>
      <w:rFonts w:ascii="宋体"/>
      <w:szCs w:val="20"/>
    </w:rPr>
  </w:style>
  <w:style w:type="paragraph" w:customStyle="1" w:styleId="74">
    <w:name w:val="Table Paragraph"/>
    <w:basedOn w:val="1"/>
    <w:qFormat/>
    <w:uiPriority w:val="1"/>
    <w:pPr>
      <w:jc w:val="left"/>
    </w:pPr>
    <w:rPr>
      <w:rFonts w:ascii="Calibri" w:hAnsi="Calibri"/>
      <w:kern w:val="0"/>
      <w:sz w:val="22"/>
      <w:szCs w:val="22"/>
      <w:lang w:eastAsia="en-US"/>
    </w:rPr>
  </w:style>
  <w:style w:type="paragraph" w:customStyle="1" w:styleId="75">
    <w:name w:val="xl33"/>
    <w:basedOn w:val="1"/>
    <w:uiPriority w:val="0"/>
    <w:pPr>
      <w:widowControl/>
      <w:spacing w:before="100" w:beforeAutospacing="1" w:after="100" w:afterAutospacing="1"/>
      <w:jc w:val="right"/>
    </w:pPr>
    <w:rPr>
      <w:rFonts w:ascii="宋体"/>
      <w:b/>
      <w:bCs/>
      <w:kern w:val="0"/>
      <w:sz w:val="24"/>
    </w:rPr>
  </w:style>
  <w:style w:type="paragraph" w:customStyle="1" w:styleId="76">
    <w:name w:val="xl25"/>
    <w:basedOn w:val="1"/>
    <w:qFormat/>
    <w:uiPriority w:val="0"/>
    <w:pPr>
      <w:widowControl/>
      <w:spacing w:before="100" w:beforeAutospacing="1" w:after="100" w:afterAutospacing="1"/>
      <w:jc w:val="left"/>
    </w:pPr>
    <w:rPr>
      <w:rFonts w:ascii="宋体"/>
      <w:kern w:val="0"/>
      <w:sz w:val="24"/>
    </w:rPr>
  </w:style>
  <w:style w:type="paragraph" w:customStyle="1" w:styleId="77">
    <w:name w:val="正文21"/>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78">
    <w:name w:val="(文字) (文字)"/>
    <w:basedOn w:val="12"/>
    <w:uiPriority w:val="0"/>
    <w:rPr>
      <w:szCs w:val="20"/>
    </w:rPr>
  </w:style>
  <w:style w:type="paragraph" w:customStyle="1" w:styleId="79">
    <w:name w:val="国内正文"/>
    <w:basedOn w:val="1"/>
    <w:uiPriority w:val="0"/>
    <w:rPr>
      <w:sz w:val="28"/>
      <w:szCs w:val="28"/>
    </w:rPr>
  </w:style>
  <w:style w:type="paragraph" w:customStyle="1" w:styleId="80">
    <w:name w:val="Char Char Char"/>
    <w:basedOn w:val="1"/>
    <w:uiPriority w:val="0"/>
    <w:rPr>
      <w:rFonts w:ascii="Tahoma" w:hAnsi="Tahoma"/>
      <w:sz w:val="24"/>
      <w:szCs w:val="20"/>
    </w:rPr>
  </w:style>
  <w:style w:type="paragraph" w:customStyle="1" w:styleId="81">
    <w:name w:val="font0"/>
    <w:basedOn w:val="1"/>
    <w:uiPriority w:val="0"/>
    <w:pPr>
      <w:widowControl/>
      <w:spacing w:before="100" w:beforeAutospacing="1" w:after="100" w:afterAutospacing="1"/>
      <w:jc w:val="left"/>
    </w:pPr>
    <w:rPr>
      <w:rFonts w:ascii="Arial" w:hAnsi="Arial" w:cs="Arial"/>
      <w:kern w:val="0"/>
      <w:sz w:val="20"/>
      <w:szCs w:val="20"/>
    </w:rPr>
  </w:style>
  <w:style w:type="paragraph" w:customStyle="1" w:styleId="82">
    <w:name w:val="国内标题2"/>
    <w:basedOn w:val="3"/>
    <w:qFormat/>
    <w:uiPriority w:val="0"/>
  </w:style>
  <w:style w:type="paragraph" w:customStyle="1" w:styleId="83">
    <w:name w:val="font6"/>
    <w:basedOn w:val="1"/>
    <w:uiPriority w:val="0"/>
    <w:pPr>
      <w:widowControl/>
      <w:spacing w:before="100" w:beforeAutospacing="1" w:after="100" w:afterAutospacing="1"/>
      <w:jc w:val="left"/>
    </w:pPr>
    <w:rPr>
      <w:rFonts w:ascii="仿宋体" w:eastAsia="仿宋体"/>
      <w:kern w:val="0"/>
      <w:sz w:val="18"/>
      <w:szCs w:val="18"/>
    </w:rPr>
  </w:style>
  <w:style w:type="paragraph" w:customStyle="1" w:styleId="84">
    <w:name w:val="Char"/>
    <w:basedOn w:val="1"/>
    <w:uiPriority w:val="0"/>
  </w:style>
  <w:style w:type="paragraph" w:customStyle="1" w:styleId="85">
    <w:name w:val="font8"/>
    <w:basedOn w:val="1"/>
    <w:uiPriority w:val="0"/>
    <w:pPr>
      <w:widowControl/>
      <w:spacing w:before="100" w:beforeAutospacing="1" w:after="100" w:afterAutospacing="1"/>
      <w:jc w:val="left"/>
    </w:pPr>
    <w:rPr>
      <w:rFonts w:ascii="Arial" w:hAnsi="Arial" w:cs="Arial"/>
      <w:kern w:val="0"/>
      <w:sz w:val="20"/>
      <w:szCs w:val="20"/>
    </w:rPr>
  </w:style>
  <w:style w:type="paragraph" w:customStyle="1" w:styleId="86">
    <w:name w:val="xl22"/>
    <w:basedOn w:val="1"/>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87">
    <w:name w:val="_Style 5"/>
    <w:basedOn w:val="12"/>
    <w:uiPriority w:val="0"/>
    <w:rPr>
      <w:szCs w:val="20"/>
    </w:rPr>
  </w:style>
  <w:style w:type="paragraph" w:customStyle="1" w:styleId="88">
    <w:name w:val="样式5"/>
    <w:basedOn w:val="1"/>
    <w:uiPriority w:val="0"/>
    <w:pPr>
      <w:spacing w:line="400" w:lineRule="exact"/>
      <w:ind w:firstLine="200" w:firstLineChars="200"/>
    </w:pPr>
    <w:rPr>
      <w:rFonts w:ascii="Calibri" w:hAnsi="Calibri"/>
    </w:rPr>
  </w:style>
  <w:style w:type="paragraph" w:customStyle="1" w:styleId="89">
    <w:name w:val="Table Text"/>
    <w:basedOn w:val="1"/>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90">
    <w:name w:val="普通 (Web)"/>
    <w:basedOn w:val="1"/>
    <w:uiPriority w:val="0"/>
    <w:pPr>
      <w:widowControl/>
      <w:spacing w:before="100" w:beforeAutospacing="1" w:after="100" w:afterAutospacing="1"/>
      <w:jc w:val="left"/>
    </w:pPr>
    <w:rPr>
      <w:rFonts w:ascii="宋体"/>
      <w:kern w:val="0"/>
      <w:sz w:val="24"/>
    </w:rPr>
  </w:style>
  <w:style w:type="paragraph" w:customStyle="1" w:styleId="91">
    <w:name w:val="font7"/>
    <w:basedOn w:val="1"/>
    <w:uiPriority w:val="0"/>
    <w:pPr>
      <w:widowControl/>
      <w:spacing w:before="100" w:beforeAutospacing="1" w:after="100" w:afterAutospacing="1"/>
      <w:jc w:val="left"/>
    </w:pPr>
    <w:rPr>
      <w:rFonts w:ascii="宋体"/>
      <w:kern w:val="0"/>
      <w:sz w:val="22"/>
      <w:szCs w:val="22"/>
    </w:rPr>
  </w:style>
  <w:style w:type="paragraph" w:customStyle="1" w:styleId="92">
    <w:name w:val="font5"/>
    <w:basedOn w:val="1"/>
    <w:uiPriority w:val="0"/>
    <w:pPr>
      <w:widowControl/>
      <w:spacing w:before="100" w:beforeAutospacing="1" w:after="100" w:afterAutospacing="1"/>
      <w:jc w:val="left"/>
    </w:pPr>
    <w:rPr>
      <w:rFonts w:ascii="宋体"/>
      <w:kern w:val="0"/>
      <w:sz w:val="20"/>
      <w:szCs w:val="20"/>
    </w:rPr>
  </w:style>
  <w:style w:type="paragraph" w:customStyle="1" w:styleId="93">
    <w:name w:val="font10"/>
    <w:basedOn w:val="1"/>
    <w:uiPriority w:val="0"/>
    <w:pPr>
      <w:widowControl/>
      <w:spacing w:before="100" w:beforeAutospacing="1" w:after="100" w:afterAutospacing="1"/>
      <w:jc w:val="left"/>
    </w:pPr>
    <w:rPr>
      <w:rFonts w:ascii="宋体" w:cs="Arial Unicode MS"/>
      <w:color w:val="000000"/>
      <w:kern w:val="0"/>
      <w:sz w:val="24"/>
    </w:rPr>
  </w:style>
  <w:style w:type="paragraph" w:customStyle="1" w:styleId="94">
    <w:name w:val="p0"/>
    <w:basedOn w:val="1"/>
    <w:uiPriority w:val="0"/>
    <w:pPr>
      <w:widowControl/>
      <w:spacing w:before="100" w:beforeAutospacing="1" w:after="100" w:afterAutospacing="1"/>
      <w:jc w:val="left"/>
    </w:pPr>
    <w:rPr>
      <w:rFonts w:ascii="宋体" w:cs="宋体"/>
      <w:kern w:val="0"/>
      <w:sz w:val="24"/>
    </w:rPr>
  </w:style>
  <w:style w:type="paragraph" w:customStyle="1" w:styleId="95">
    <w:name w:val="国内标题3"/>
    <w:basedOn w:val="4"/>
    <w:uiPriority w:val="0"/>
    <w:pPr>
      <w:jc w:val="left"/>
    </w:pPr>
  </w:style>
  <w:style w:type="paragraph" w:customStyle="1" w:styleId="96">
    <w:name w:val="国内"/>
    <w:basedOn w:val="2"/>
    <w:uiPriority w:val="0"/>
    <w:rPr>
      <w:sz w:val="52"/>
      <w:szCs w:val="52"/>
    </w:rPr>
  </w:style>
  <w:style w:type="paragraph" w:customStyle="1" w:styleId="97">
    <w:name w:val="注释"/>
    <w:basedOn w:val="1"/>
    <w:next w:val="1"/>
    <w:qFormat/>
    <w:uiPriority w:val="0"/>
    <w:pPr>
      <w:ind w:left="200" w:leftChars="200"/>
    </w:pPr>
    <w:rPr>
      <w:b/>
      <w:szCs w:val="20"/>
    </w:rPr>
  </w:style>
  <w:style w:type="paragraph" w:customStyle="1" w:styleId="98">
    <w:name w:val="xl23"/>
    <w:basedOn w:val="1"/>
    <w:uiPriority w:val="0"/>
    <w:pPr>
      <w:widowControl/>
      <w:spacing w:before="100" w:beforeAutospacing="1" w:after="100" w:afterAutospacing="1"/>
      <w:jc w:val="center"/>
    </w:pPr>
    <w:rPr>
      <w:rFonts w:ascii="宋体"/>
      <w:b/>
      <w:bCs/>
      <w:kern w:val="0"/>
      <w:sz w:val="24"/>
    </w:rPr>
  </w:style>
  <w:style w:type="paragraph" w:customStyle="1" w:styleId="99">
    <w:name w:val="默认段落字体 Para Char Char Char Char"/>
    <w:basedOn w:val="1"/>
    <w:uiPriority w:val="0"/>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101">
    <w:name w:val="TOC 标题1"/>
    <w:basedOn w:val="2"/>
    <w:next w:val="1"/>
    <w:qFormat/>
    <w:uiPriority w:val="39"/>
    <w:pPr>
      <w:keepNext/>
      <w:keepLines/>
      <w:widowControl/>
      <w:adjustRightInd/>
      <w:snapToGrid/>
      <w:spacing w:beforeLines="50" w:afterLines="50" w:line="276" w:lineRule="auto"/>
      <w:jc w:val="left"/>
      <w:outlineLvl w:val="9"/>
    </w:pPr>
    <w:rPr>
      <w:rFonts w:ascii="Cambria" w:hAnsi="Cambria" w:eastAsia="宋体"/>
      <w:bCs/>
      <w:color w:val="365F91"/>
      <w:sz w:val="24"/>
      <w:lang w:eastAsia="en-US" w:bidi="ar-SA"/>
    </w:rPr>
  </w:style>
  <w:style w:type="paragraph" w:styleId="102">
    <w:name w:val="List Paragraph"/>
    <w:basedOn w:val="1"/>
    <w:qFormat/>
    <w:uiPriority w:val="0"/>
    <w:pPr>
      <w:ind w:firstLine="200" w:firstLineChars="200"/>
    </w:pPr>
  </w:style>
  <w:style w:type="paragraph" w:styleId="103">
    <w:name w:val="Quote"/>
    <w:basedOn w:val="1"/>
    <w:next w:val="1"/>
    <w:qFormat/>
    <w:uiPriority w:val="0"/>
    <w:rPr>
      <w:i/>
      <w:iCs/>
      <w:color w:val="000000"/>
    </w:rPr>
  </w:style>
  <w:style w:type="paragraph" w:customStyle="1" w:styleId="104">
    <w:name w:val="正文1"/>
    <w:basedOn w:val="1"/>
    <w:qFormat/>
    <w:uiPriority w:val="0"/>
    <w:pPr>
      <w:spacing w:line="360" w:lineRule="auto"/>
    </w:pPr>
    <w:rPr>
      <w:sz w:val="24"/>
      <w:szCs w:val="20"/>
    </w:rPr>
  </w:style>
  <w:style w:type="paragraph" w:customStyle="1" w:styleId="105">
    <w:name w:val="列出段落1"/>
    <w:basedOn w:val="1"/>
    <w:qFormat/>
    <w:uiPriority w:val="0"/>
    <w:pPr>
      <w:ind w:firstLine="200" w:firstLineChars="200"/>
    </w:pPr>
    <w:rPr>
      <w:rFonts w:ascii="Calibri" w:hAnsi="Calibri"/>
      <w:szCs w:val="20"/>
    </w:rPr>
  </w:style>
  <w:style w:type="paragraph" w:customStyle="1" w:styleId="106">
    <w:name w:val="列出段落4"/>
    <w:basedOn w:val="1"/>
    <w:qFormat/>
    <w:uiPriority w:val="0"/>
    <w:pPr>
      <w:ind w:firstLine="200" w:firstLineChars="200"/>
    </w:pPr>
  </w:style>
  <w:style w:type="paragraph" w:customStyle="1" w:styleId="107">
    <w:name w:val="Char1"/>
    <w:basedOn w:val="1"/>
    <w:qFormat/>
    <w:uiPriority w:val="0"/>
    <w:pPr>
      <w:spacing w:line="360" w:lineRule="auto"/>
    </w:pPr>
    <w:rPr>
      <w:rFonts w:ascii="Tahoma" w:hAnsi="Tahoma" w:cs="Tahoma"/>
      <w:sz w:val="24"/>
    </w:rPr>
  </w:style>
  <w:style w:type="paragraph" w:customStyle="1" w:styleId="108">
    <w:name w:val="列出段落2"/>
    <w:basedOn w:val="1"/>
    <w:qFormat/>
    <w:uiPriority w:val="0"/>
    <w:pPr>
      <w:ind w:firstLine="200" w:firstLineChars="200"/>
    </w:pPr>
    <w:rPr>
      <w:rFonts w:ascii="Calibri" w:hAnsi="Calibri"/>
      <w:szCs w:val="22"/>
    </w:rPr>
  </w:style>
  <w:style w:type="paragraph" w:customStyle="1" w:styleId="109">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110">
    <w:name w:val="样式1"/>
    <w:basedOn w:val="1"/>
    <w:uiPriority w:val="0"/>
  </w:style>
  <w:style w:type="paragraph" w:customStyle="1" w:styleId="111">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112">
    <w:name w:val="国内标题"/>
    <w:basedOn w:val="4"/>
    <w:qFormat/>
    <w:uiPriority w:val="0"/>
  </w:style>
  <w:style w:type="paragraph" w:customStyle="1" w:styleId="113">
    <w:name w:val="正文2"/>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114">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5">
    <w:name w:val="_Style 2"/>
    <w:basedOn w:val="1"/>
    <w:qFormat/>
    <w:uiPriority w:val="0"/>
    <w:pPr>
      <w:ind w:firstLine="200" w:firstLineChars="200"/>
    </w:pPr>
    <w:rPr>
      <w:rFonts w:ascii="Calibri" w:hAnsi="Calibri"/>
      <w:szCs w:val="22"/>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7">
    <w:name w:val="Char Char Char Char"/>
    <w:basedOn w:val="1"/>
    <w:qFormat/>
    <w:uiPriority w:val="0"/>
  </w:style>
  <w:style w:type="paragraph" w:customStyle="1" w:styleId="118">
    <w:name w:val="列出段落3"/>
    <w:basedOn w:val="1"/>
    <w:qFormat/>
    <w:uiPriority w:val="0"/>
    <w:pPr>
      <w:ind w:firstLine="200" w:firstLineChars="200"/>
    </w:pPr>
    <w:rPr>
      <w:rFonts w:ascii="Calibri" w:hAnsi="Calibri"/>
    </w:rPr>
  </w:style>
  <w:style w:type="table" w:customStyle="1" w:styleId="119">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20">
    <w:name w:val="总则样式"/>
    <w:basedOn w:val="4"/>
    <w:link w:val="122"/>
    <w:qFormat/>
    <w:uiPriority w:val="0"/>
    <w:pPr>
      <w:ind w:left="44" w:leftChars="21"/>
      <w:jc w:val="left"/>
    </w:pPr>
    <w:rPr>
      <w:rFonts w:ascii="宋体" w:hAnsi="宋体" w:eastAsia="宋体"/>
      <w:color w:val="000000"/>
    </w:rPr>
  </w:style>
  <w:style w:type="character" w:customStyle="1" w:styleId="121">
    <w:name w:val="标题 3 Char"/>
    <w:basedOn w:val="45"/>
    <w:link w:val="4"/>
    <w:uiPriority w:val="0"/>
    <w:rPr>
      <w:rFonts w:ascii="Dotum" w:hAnsi="Dotum" w:eastAsia="仿宋_GB2312"/>
      <w:b/>
      <w:snapToGrid w:val="0"/>
      <w:sz w:val="28"/>
    </w:rPr>
  </w:style>
  <w:style w:type="character" w:customStyle="1" w:styleId="122">
    <w:name w:val="总则样式 Char"/>
    <w:basedOn w:val="121"/>
    <w:link w:val="120"/>
    <w:uiPriority w:val="0"/>
    <w:rPr>
      <w:rFonts w:ascii="Dotum" w:hAnsi="Dotum" w:eastAsia="仿宋_GB2312"/>
      <w:snapToGrid w:val="0"/>
      <w:sz w:val="28"/>
    </w:rPr>
  </w:style>
  <w:style w:type="character" w:customStyle="1" w:styleId="123">
    <w:name w:val="rvts86"/>
    <w:basedOn w:val="45"/>
    <w:qFormat/>
    <w:uiPriority w:val="0"/>
    <w:rPr>
      <w:rFonts w:hint="default" w:ascii="KNLe" w:hAnsi="KNLe"/>
      <w:sz w:val="24"/>
      <w:szCs w:val="24"/>
      <w:u w:val="single"/>
    </w:rPr>
  </w:style>
  <w:style w:type="character" w:customStyle="1" w:styleId="124">
    <w:name w:val="页脚 Char"/>
    <w:basedOn w:val="45"/>
    <w:link w:val="27"/>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A3F14-D112-4470-83CB-FB49BF517B7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3241</Words>
  <Characters>18477</Characters>
  <Lines>153</Lines>
  <Paragraphs>43</Paragraphs>
  <TotalTime>1</TotalTime>
  <ScaleCrop>false</ScaleCrop>
  <LinksUpToDate>false</LinksUpToDate>
  <CharactersWithSpaces>21675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2019-03-03T02:43:00Z</dcterms:created>
  <dc:creator>Lenovo User</dc:creator>
  <cp:lastModifiedBy>池塘</cp:lastModifiedBy>
  <cp:lastPrinted>2018-12-07T03:00:00Z</cp:lastPrinted>
  <dcterms:modified xsi:type="dcterms:W3CDTF">2020-04-30T09:13:04Z</dcterms:modified>
  <dc:title>机电产品采购</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