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30"/>
        <w:pBdr>
          <w:bottom w:val="none" w:color="auto" w:sz="0" w:space="0"/>
        </w:pBdr>
        <w:rPr>
          <w:rFonts w:ascii="黑体" w:hAnsi="黑体" w:eastAsia="黑体" w:cs="宋体"/>
          <w:bCs/>
          <w:color w:val="000000"/>
          <w:sz w:val="44"/>
          <w:szCs w:val="44"/>
        </w:rPr>
      </w:pPr>
      <w:permStart w:id="0" w:edGrp="everyone"/>
      <w:r>
        <w:rPr>
          <w:rFonts w:ascii="宋体" w:hAnsi="宋体" w:cs="宋体"/>
          <w:sz w:val="44"/>
          <w:szCs w:val="44"/>
          <w:u w:val="single"/>
        </w:rPr>
        <w:t>东平县东平湖（水浒古镇至泰安港老湖码头段）生态防护林建设项目</w:t>
      </w:r>
      <w:r>
        <w:rPr>
          <w:rFonts w:hint="eastAsia" w:ascii="宋体" w:hAnsi="宋体" w:cs="宋体"/>
          <w:sz w:val="44"/>
          <w:szCs w:val="44"/>
          <w:u w:val="single"/>
        </w:rPr>
        <w:t>园桥</w:t>
      </w:r>
      <w:r>
        <w:rPr>
          <w:rFonts w:hint="eastAsia" w:ascii="宋体" w:hAnsi="宋体" w:cs="宋体"/>
          <w:sz w:val="44"/>
          <w:szCs w:val="44"/>
        </w:rPr>
        <w:t>专业分包工程</w:t>
      </w:r>
      <w:permEnd w:id="0"/>
    </w:p>
    <w:p>
      <w:pPr>
        <w:pStyle w:val="30"/>
        <w:pBdr>
          <w:bottom w:val="none" w:color="auto" w:sz="0" w:space="0"/>
        </w:pBdr>
        <w:rPr>
          <w:rFonts w:ascii="黑体" w:hAnsi="黑体" w:eastAsia="黑体" w:cs="宋体"/>
          <w:bCs/>
          <w:color w:val="000000"/>
          <w:sz w:val="44"/>
          <w:szCs w:val="44"/>
        </w:rPr>
      </w:pPr>
    </w:p>
    <w:p>
      <w:pPr>
        <w:pStyle w:val="30"/>
        <w:pBdr>
          <w:bottom w:val="none" w:color="auto" w:sz="0" w:space="0"/>
        </w:pBdr>
        <w:rPr>
          <w:rFonts w:ascii="黑体" w:hAnsi="黑体" w:eastAsia="黑体" w:cs="宋体"/>
          <w:bCs/>
          <w:color w:val="000000"/>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1" w:edGrp="everyone"/>
      <w:r>
        <w:rPr>
          <w:rFonts w:hint="eastAsia" w:ascii="黑体" w:hAnsi="黑体" w:eastAsia="黑体"/>
          <w:color w:val="000000"/>
          <w:sz w:val="32"/>
          <w:szCs w:val="28"/>
        </w:rPr>
        <w:t xml:space="preserve"> </w:t>
      </w:r>
      <w:r>
        <w:rPr>
          <w:rFonts w:hint="eastAsia"/>
          <w:b/>
          <w:sz w:val="28"/>
          <w:szCs w:val="28"/>
        </w:rPr>
        <w:t>DQZB2020-0</w:t>
      </w:r>
      <w:r>
        <w:rPr>
          <w:b/>
          <w:sz w:val="28"/>
          <w:szCs w:val="28"/>
        </w:rPr>
        <w:t>3</w:t>
      </w:r>
      <w:r>
        <w:rPr>
          <w:rFonts w:hint="eastAsia"/>
          <w:b/>
          <w:sz w:val="28"/>
          <w:szCs w:val="28"/>
          <w:lang w:val="en-US" w:eastAsia="zh-CN"/>
        </w:rPr>
        <w:t>8</w:t>
      </w:r>
      <w:r>
        <w:rPr>
          <w:rFonts w:hint="eastAsia" w:ascii="黑体" w:hAnsi="黑体" w:eastAsia="黑体"/>
          <w:color w:val="000000"/>
          <w:sz w:val="32"/>
          <w:szCs w:val="28"/>
        </w:rPr>
        <w:t xml:space="preserve"> </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s="Times New Roman"/>
          <w:color w:val="000000"/>
          <w:kern w:val="2"/>
          <w:sz w:val="21"/>
          <w:szCs w:val="24"/>
          <w:lang w:val="en-US" w:eastAsia="zh-CN" w:bidi="ar-SA"/>
        </w:rPr>
        <w:pict>
          <v:shape id="图片 1" o:spid="_x0000_s1028" type="#_x0000_t75" style="height:60.75pt;width:60.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rPr>
        <w:t>〇</w:t>
      </w:r>
      <w:permEnd w:id="2"/>
      <w:r>
        <w:rPr>
          <w:rFonts w:hint="eastAsia" w:ascii="黑体" w:hAnsi="黑体" w:eastAsia="黑体" w:cs="仿宋_GB2312"/>
          <w:color w:val="000000"/>
          <w:sz w:val="32"/>
          <w:szCs w:val="28"/>
        </w:rPr>
        <w:t>年</w:t>
      </w:r>
      <w:permStart w:id="3" w:edGrp="everyone"/>
      <w:r>
        <w:rPr>
          <w:rFonts w:hint="eastAsia" w:ascii="黑体" w:hAnsi="黑体" w:eastAsia="黑体" w:cs="仿宋_GB2312"/>
          <w:color w:val="000000"/>
          <w:sz w:val="32"/>
          <w:szCs w:val="28"/>
          <w:lang w:eastAsia="zh-CN"/>
        </w:rPr>
        <w:t>五</w:t>
      </w:r>
      <w:permEnd w:id="3"/>
      <w:r>
        <w:rPr>
          <w:rFonts w:hint="eastAsia" w:ascii="黑体" w:hAnsi="黑体" w:eastAsia="黑体"/>
          <w:color w:val="000000"/>
          <w:sz w:val="32"/>
          <w:szCs w:val="28"/>
        </w:rPr>
        <w:t>月</w:t>
      </w:r>
      <w:permStart w:id="4" w:edGrp="everyone"/>
      <w:r>
        <w:rPr>
          <w:rFonts w:hint="eastAsia" w:ascii="黑体" w:hAnsi="黑体" w:eastAsia="黑体"/>
          <w:color w:val="000000"/>
          <w:sz w:val="32"/>
          <w:szCs w:val="28"/>
          <w:lang w:eastAsia="zh-CN"/>
        </w:rPr>
        <w:t>六</w:t>
      </w:r>
      <w:permEnd w:id="4"/>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5923"/>
      <w:bookmarkStart w:id="1" w:name="_Toc531779220"/>
      <w:bookmarkStart w:id="2" w:name="_Toc477685839"/>
      <w:bookmarkStart w:id="3" w:name="_Toc477686007"/>
      <w:bookmarkStart w:id="4" w:name="_Toc532903908"/>
      <w:r>
        <w:rPr>
          <w:rFonts w:hint="eastAsia" w:ascii="黑体" w:hAnsi="黑体" w:eastAsia="黑体"/>
          <w:color w:val="000000"/>
        </w:rPr>
        <w:t>目  录</w:t>
      </w:r>
      <w:bookmarkEnd w:id="0"/>
      <w:bookmarkEnd w:id="1"/>
      <w:bookmarkEnd w:id="2"/>
      <w:bookmarkEnd w:id="3"/>
      <w:bookmarkEnd w:id="4"/>
    </w:p>
    <w:p>
      <w:pPr>
        <w:rPr>
          <w:color w:val="000000"/>
        </w:rPr>
      </w:pPr>
    </w:p>
    <w:p>
      <w:pPr>
        <w:pStyle w:val="31"/>
        <w:tabs>
          <w:tab w:val="right" w:leader="dot" w:pos="8296"/>
        </w:tabs>
        <w:rPr>
          <w:rFonts w:cs="Times New Roman"/>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HYPERLINK  \l "_Toc532903908" </w:instrText>
      </w:r>
      <w:r>
        <w:fldChar w:fldCharType="separate"/>
      </w:r>
      <w:r>
        <w:rPr>
          <w:rStyle w:val="48"/>
          <w:rFonts w:hint="eastAsia" w:ascii="黑体" w:hAnsi="黑体" w:eastAsia="黑体"/>
          <w:color w:val="000000"/>
        </w:rPr>
        <w:t>目</w:t>
      </w:r>
      <w:r>
        <w:rPr>
          <w:rStyle w:val="48"/>
          <w:rFonts w:ascii="黑体" w:hAnsi="黑体" w:eastAsia="黑体"/>
          <w:color w:val="000000"/>
        </w:rPr>
        <w:t xml:space="preserve">  </w:t>
      </w:r>
      <w:r>
        <w:rPr>
          <w:rStyle w:val="48"/>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fldChar w:fldCharType="end"/>
      </w:r>
    </w:p>
    <w:p>
      <w:pPr>
        <w:pStyle w:val="31"/>
        <w:tabs>
          <w:tab w:val="left" w:pos="870"/>
          <w:tab w:val="right" w:leader="dot" w:pos="8296"/>
        </w:tabs>
        <w:rPr>
          <w:rFonts w:cs="Times New Roman"/>
          <w:bCs w:val="0"/>
          <w:caps w:val="0"/>
          <w:color w:val="000000"/>
          <w:sz w:val="21"/>
        </w:rPr>
      </w:pPr>
      <w:r>
        <w:fldChar w:fldCharType="begin"/>
      </w:r>
      <w:r>
        <w:instrText xml:space="preserve">HYPERLINK  \l "_Toc532903909" </w:instrText>
      </w:r>
      <w:r>
        <w:fldChar w:fldCharType="separate"/>
      </w:r>
      <w:r>
        <w:rPr>
          <w:rStyle w:val="48"/>
          <w:rFonts w:hint="eastAsia" w:ascii="黑体" w:hAnsi="黑体" w:eastAsia="黑体"/>
          <w:color w:val="000000"/>
        </w:rPr>
        <w:t>第一章</w:t>
      </w:r>
      <w:r>
        <w:rPr>
          <w:rFonts w:cs="Times New Roman"/>
          <w:bCs w:val="0"/>
          <w:caps w:val="0"/>
          <w:color w:val="000000"/>
          <w:sz w:val="21"/>
        </w:rPr>
        <w:tab/>
      </w:r>
      <w:r>
        <w:rPr>
          <w:rStyle w:val="48"/>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fldChar w:fldCharType="end"/>
      </w:r>
    </w:p>
    <w:p>
      <w:pPr>
        <w:pStyle w:val="36"/>
        <w:tabs>
          <w:tab w:val="right" w:leader="dot" w:pos="8296"/>
        </w:tabs>
        <w:ind w:left="210" w:right="210"/>
        <w:rPr>
          <w:rFonts w:cs="Times New Roman"/>
          <w:bCs w:val="0"/>
          <w:smallCaps w:val="0"/>
          <w:color w:val="000000"/>
          <w:sz w:val="21"/>
        </w:rPr>
      </w:pPr>
      <w:r>
        <w:fldChar w:fldCharType="begin"/>
      </w:r>
      <w:r>
        <w:instrText xml:space="preserve">HYPERLINK  \l "_Toc532903910" </w:instrText>
      </w:r>
      <w:r>
        <w:fldChar w:fldCharType="separate"/>
      </w:r>
      <w:r>
        <w:rPr>
          <w:rStyle w:val="48"/>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"_Toc532903911" </w:instrText>
      </w:r>
      <w:r>
        <w:fldChar w:fldCharType="separate"/>
      </w:r>
      <w:r>
        <w:rPr>
          <w:rStyle w:val="48"/>
          <w:rFonts w:ascii="宋体" w:hAnsi="宋体"/>
          <w:color w:val="000000"/>
        </w:rPr>
        <w:t xml:space="preserve">1. </w:t>
      </w:r>
      <w:r>
        <w:rPr>
          <w:rStyle w:val="48"/>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"_Toc532903912" </w:instrText>
      </w:r>
      <w:r>
        <w:fldChar w:fldCharType="separate"/>
      </w:r>
      <w:r>
        <w:rPr>
          <w:rStyle w:val="48"/>
          <w:rFonts w:ascii="宋体" w:hAnsi="宋体"/>
          <w:color w:val="000000"/>
        </w:rPr>
        <w:t>2</w:t>
      </w:r>
      <w:r>
        <w:rPr>
          <w:rStyle w:val="48"/>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"_Toc532903913" </w:instrText>
      </w:r>
      <w:r>
        <w:fldChar w:fldCharType="separate"/>
      </w:r>
      <w:r>
        <w:rPr>
          <w:rStyle w:val="48"/>
          <w:rFonts w:ascii="宋体" w:hAnsi="宋体"/>
          <w:color w:val="000000"/>
        </w:rPr>
        <w:t>3</w:t>
      </w:r>
      <w:r>
        <w:rPr>
          <w:rStyle w:val="48"/>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"_Toc532903914" </w:instrText>
      </w:r>
      <w:r>
        <w:fldChar w:fldCharType="separate"/>
      </w:r>
      <w:r>
        <w:rPr>
          <w:rStyle w:val="48"/>
          <w:rFonts w:ascii="宋体" w:hAnsi="宋体"/>
          <w:color w:val="000000"/>
        </w:rPr>
        <w:t>4</w:t>
      </w:r>
      <w:r>
        <w:rPr>
          <w:rStyle w:val="48"/>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"_Toc532903915" </w:instrText>
      </w:r>
      <w:r>
        <w:fldChar w:fldCharType="separate"/>
      </w:r>
      <w:r>
        <w:rPr>
          <w:rStyle w:val="48"/>
          <w:rFonts w:ascii="宋体" w:hAnsi="宋体"/>
          <w:color w:val="000000"/>
        </w:rPr>
        <w:t>5</w:t>
      </w:r>
      <w:r>
        <w:rPr>
          <w:rStyle w:val="48"/>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"_Toc532903916" </w:instrText>
      </w:r>
      <w:r>
        <w:fldChar w:fldCharType="separate"/>
      </w:r>
      <w:r>
        <w:rPr>
          <w:rStyle w:val="48"/>
          <w:rFonts w:ascii="宋体" w:hAnsi="宋体"/>
          <w:color w:val="000000"/>
        </w:rPr>
        <w:t>6</w:t>
      </w:r>
      <w:r>
        <w:rPr>
          <w:rStyle w:val="48"/>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"_Toc532903917" </w:instrText>
      </w:r>
      <w:r>
        <w:fldChar w:fldCharType="separate"/>
      </w:r>
      <w:r>
        <w:rPr>
          <w:rStyle w:val="48"/>
          <w:rFonts w:ascii="宋体" w:hAnsi="宋体"/>
          <w:color w:val="000000"/>
        </w:rPr>
        <w:t>7</w:t>
      </w:r>
      <w:r>
        <w:rPr>
          <w:rStyle w:val="48"/>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"_Toc532903918" </w:instrText>
      </w:r>
      <w:r>
        <w:fldChar w:fldCharType="separate"/>
      </w:r>
      <w:r>
        <w:rPr>
          <w:rStyle w:val="48"/>
          <w:rFonts w:ascii="宋体" w:hAnsi="宋体"/>
          <w:color w:val="000000"/>
        </w:rPr>
        <w:t>8</w:t>
      </w:r>
      <w:r>
        <w:rPr>
          <w:rStyle w:val="48"/>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"_Toc532903919" </w:instrText>
      </w:r>
      <w:r>
        <w:fldChar w:fldCharType="separate"/>
      </w:r>
      <w:r>
        <w:rPr>
          <w:rStyle w:val="48"/>
          <w:rFonts w:ascii="宋体" w:hAnsi="宋体"/>
          <w:color w:val="000000"/>
        </w:rPr>
        <w:t>9</w:t>
      </w:r>
      <w:r>
        <w:rPr>
          <w:rStyle w:val="48"/>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"_Toc532903920" </w:instrText>
      </w:r>
      <w:r>
        <w:fldChar w:fldCharType="separate"/>
      </w:r>
      <w:r>
        <w:rPr>
          <w:rStyle w:val="48"/>
          <w:rFonts w:ascii="宋体" w:hAnsi="宋体"/>
          <w:color w:val="000000"/>
        </w:rPr>
        <w:t>10.</w:t>
      </w:r>
      <w:r>
        <w:rPr>
          <w:rStyle w:val="48"/>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fldChar w:fldCharType="end"/>
      </w:r>
    </w:p>
    <w:p>
      <w:pPr>
        <w:pStyle w:val="31"/>
        <w:tabs>
          <w:tab w:val="right" w:leader="dot" w:pos="8296"/>
        </w:tabs>
        <w:rPr>
          <w:rFonts w:cs="Times New Roman"/>
          <w:bCs w:val="0"/>
          <w:caps w:val="0"/>
          <w:color w:val="000000"/>
          <w:sz w:val="21"/>
        </w:rPr>
      </w:pPr>
      <w:r>
        <w:fldChar w:fldCharType="begin"/>
      </w:r>
      <w:r>
        <w:instrText xml:space="preserve">HYPERLINK  \l "_Toc532903921" </w:instrText>
      </w:r>
      <w:r>
        <w:fldChar w:fldCharType="separate"/>
      </w:r>
      <w:r>
        <w:rPr>
          <w:rStyle w:val="48"/>
          <w:rFonts w:hint="eastAsia" w:ascii="黑体" w:hAnsi="黑体" w:eastAsia="黑体"/>
          <w:color w:val="000000"/>
        </w:rPr>
        <w:t>第二章</w:t>
      </w:r>
      <w:r>
        <w:rPr>
          <w:rStyle w:val="48"/>
          <w:rFonts w:ascii="黑体" w:hAnsi="黑体" w:eastAsia="黑体"/>
          <w:color w:val="000000"/>
        </w:rPr>
        <w:t xml:space="preserve">   </w:t>
      </w:r>
      <w:r>
        <w:rPr>
          <w:rStyle w:val="48"/>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"_Toc532903922" </w:instrText>
      </w:r>
      <w:r>
        <w:fldChar w:fldCharType="separate"/>
      </w:r>
      <w:r>
        <w:rPr>
          <w:rStyle w:val="48"/>
          <w:rFonts w:ascii="宋体" w:hAnsi="宋体"/>
          <w:color w:val="000000"/>
        </w:rPr>
        <w:t>1.</w:t>
      </w:r>
      <w:r>
        <w:rPr>
          <w:rStyle w:val="48"/>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fldChar w:fldCharType="end"/>
      </w:r>
    </w:p>
    <w:p>
      <w:pPr>
        <w:pStyle w:val="22"/>
        <w:tabs>
          <w:tab w:val="right" w:leader="dot" w:pos="8296"/>
        </w:tabs>
        <w:ind w:left="210" w:right="210"/>
        <w:rPr>
          <w:rFonts w:cs="Times New Roman"/>
          <w:smallCaps w:val="0"/>
          <w:color w:val="000000"/>
          <w:sz w:val="21"/>
        </w:rPr>
      </w:pPr>
      <w:r>
        <w:fldChar w:fldCharType="begin"/>
      </w:r>
      <w:r>
        <w:instrText xml:space="preserve">HYPERLINK  \l "_Toc532903923" </w:instrText>
      </w:r>
      <w:r>
        <w:fldChar w:fldCharType="separate"/>
      </w:r>
      <w:r>
        <w:rPr>
          <w:rStyle w:val="48"/>
          <w:rFonts w:ascii="宋体" w:hAnsi="宋体"/>
          <w:color w:val="000000"/>
        </w:rPr>
        <w:t>2.</w:t>
      </w:r>
      <w:r>
        <w:rPr>
          <w:rStyle w:val="48"/>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fldChar w:fldCharType="end"/>
      </w:r>
    </w:p>
    <w:p>
      <w:pPr>
        <w:pStyle w:val="31"/>
        <w:tabs>
          <w:tab w:val="right" w:leader="dot" w:pos="8296"/>
        </w:tabs>
        <w:rPr>
          <w:rFonts w:cs="Times New Roman"/>
          <w:bCs w:val="0"/>
          <w:caps w:val="0"/>
          <w:color w:val="000000"/>
          <w:sz w:val="21"/>
        </w:rPr>
      </w:pPr>
      <w:r>
        <w:fldChar w:fldCharType="begin"/>
      </w:r>
      <w:r>
        <w:instrText xml:space="preserve">HYPERLINK  \l "_Toc532903924" </w:instrText>
      </w:r>
      <w:r>
        <w:fldChar w:fldCharType="separate"/>
      </w:r>
      <w:r>
        <w:rPr>
          <w:rStyle w:val="48"/>
          <w:rFonts w:hint="eastAsia" w:ascii="黑体" w:hAnsi="黑体" w:eastAsia="黑体"/>
          <w:color w:val="000000"/>
        </w:rPr>
        <w:t>第三章</w:t>
      </w:r>
      <w:r>
        <w:rPr>
          <w:rStyle w:val="48"/>
          <w:rFonts w:ascii="黑体" w:hAnsi="黑体" w:eastAsia="黑体"/>
          <w:color w:val="000000"/>
        </w:rPr>
        <w:t xml:space="preserve">  </w:t>
      </w:r>
      <w:r>
        <w:rPr>
          <w:rStyle w:val="48"/>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23</w:t>
      </w:r>
      <w:r>
        <w:rPr>
          <w:color w:val="000000"/>
        </w:rPr>
        <w:fldChar w:fldCharType="end"/>
      </w:r>
      <w:r>
        <w:fldChar w:fldCharType="end"/>
      </w:r>
    </w:p>
    <w:p>
      <w:pPr>
        <w:pStyle w:val="31"/>
        <w:tabs>
          <w:tab w:val="right" w:leader="dot" w:pos="8296"/>
        </w:tabs>
        <w:rPr>
          <w:rFonts w:cs="Times New Roman"/>
          <w:bCs w:val="0"/>
          <w:caps w:val="0"/>
          <w:color w:val="000000"/>
          <w:sz w:val="21"/>
        </w:rPr>
      </w:pPr>
      <w:r>
        <w:fldChar w:fldCharType="begin"/>
      </w:r>
      <w:r>
        <w:instrText xml:space="preserve">HYPERLINK  \l "_Toc532903925" </w:instrText>
      </w:r>
      <w:r>
        <w:fldChar w:fldCharType="separate"/>
      </w:r>
      <w:r>
        <w:rPr>
          <w:rStyle w:val="48"/>
          <w:rFonts w:hint="eastAsia" w:ascii="黑体" w:hAnsi="黑体" w:eastAsia="黑体"/>
          <w:color w:val="000000"/>
        </w:rPr>
        <w:t>第四章</w:t>
      </w:r>
      <w:r>
        <w:rPr>
          <w:rStyle w:val="48"/>
          <w:rFonts w:ascii="黑体" w:hAnsi="黑体" w:eastAsia="黑体"/>
          <w:color w:val="000000"/>
        </w:rPr>
        <w:t xml:space="preserve">  </w:t>
      </w:r>
      <w:r>
        <w:rPr>
          <w:rStyle w:val="48"/>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24</w:t>
      </w:r>
      <w:r>
        <w:rPr>
          <w:color w:val="000000"/>
        </w:rPr>
        <w:fldChar w:fldCharType="end"/>
      </w:r>
      <w:r>
        <w:fldChar w:fldCharType="end"/>
      </w:r>
    </w:p>
    <w:p>
      <w:pPr>
        <w:pStyle w:val="31"/>
        <w:tabs>
          <w:tab w:val="right" w:leader="dot" w:pos="8296"/>
        </w:tabs>
        <w:rPr>
          <w:rFonts w:cs="Times New Roman"/>
          <w:bCs w:val="0"/>
          <w:caps w:val="0"/>
          <w:color w:val="000000"/>
          <w:sz w:val="21"/>
        </w:rPr>
      </w:pPr>
      <w:r>
        <w:fldChar w:fldCharType="begin"/>
      </w:r>
      <w:r>
        <w:instrText xml:space="preserve">HYPERLINK  \l "_Toc532903926" </w:instrText>
      </w:r>
      <w:r>
        <w:fldChar w:fldCharType="separate"/>
      </w:r>
      <w:r>
        <w:rPr>
          <w:rStyle w:val="48"/>
          <w:rFonts w:hint="eastAsia" w:ascii="黑体" w:hAnsi="黑体" w:eastAsia="黑体"/>
          <w:color w:val="000000"/>
        </w:rPr>
        <w:t>第五章</w:t>
      </w:r>
      <w:r>
        <w:rPr>
          <w:rStyle w:val="48"/>
          <w:rFonts w:ascii="黑体" w:hAnsi="黑体" w:eastAsia="黑体"/>
          <w:color w:val="000000"/>
        </w:rPr>
        <w:t xml:space="preserve">  </w:t>
      </w:r>
      <w:r>
        <w:rPr>
          <w:rStyle w:val="48"/>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25</w:t>
      </w:r>
      <w:r>
        <w:rPr>
          <w:color w:val="000000"/>
        </w:rPr>
        <w:fldChar w:fldCharType="end"/>
      </w:r>
      <w:r>
        <w:fldChar w:fldCharType="end"/>
      </w:r>
    </w:p>
    <w:p>
      <w:pPr>
        <w:pStyle w:val="31"/>
        <w:tabs>
          <w:tab w:val="right" w:leader="dot" w:pos="8296"/>
        </w:tabs>
        <w:rPr>
          <w:rFonts w:cs="Times New Roman"/>
          <w:bCs w:val="0"/>
          <w:caps w:val="0"/>
          <w:color w:val="000000"/>
          <w:sz w:val="21"/>
        </w:rPr>
      </w:pPr>
      <w:r>
        <w:fldChar w:fldCharType="begin"/>
      </w:r>
      <w:r>
        <w:instrText xml:space="preserve">HYPERLINK  \l "_Toc532903927" </w:instrText>
      </w:r>
      <w:r>
        <w:fldChar w:fldCharType="separate"/>
      </w:r>
      <w:r>
        <w:rPr>
          <w:rStyle w:val="48"/>
          <w:rFonts w:hint="eastAsia" w:ascii="黑体" w:hAnsi="黑体" w:eastAsia="黑体"/>
          <w:color w:val="000000"/>
        </w:rPr>
        <w:t>第六章</w:t>
      </w:r>
      <w:r>
        <w:rPr>
          <w:rStyle w:val="48"/>
          <w:rFonts w:ascii="黑体" w:hAnsi="黑体" w:eastAsia="黑体"/>
          <w:color w:val="000000"/>
        </w:rPr>
        <w:t xml:space="preserve">  </w:t>
      </w:r>
      <w:r>
        <w:rPr>
          <w:rStyle w:val="48"/>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27</w:t>
      </w:r>
      <w:r>
        <w:rPr>
          <w:color w:val="000000"/>
        </w:rPr>
        <w:fldChar w:fldCharType="end"/>
      </w:r>
      <w:r>
        <w:fldChar w:fldCharType="end"/>
      </w:r>
    </w:p>
    <w:p>
      <w:pPr>
        <w:pStyle w:val="31"/>
        <w:tabs>
          <w:tab w:val="right" w:leader="dot" w:pos="8296"/>
        </w:tabs>
        <w:rPr>
          <w:rFonts w:cs="Times New Roman"/>
          <w:bCs w:val="0"/>
          <w:caps w:val="0"/>
          <w:color w:val="000000"/>
          <w:sz w:val="21"/>
        </w:rPr>
      </w:pPr>
      <w:r>
        <w:fldChar w:fldCharType="begin"/>
      </w:r>
      <w:r>
        <w:instrText xml:space="preserve">HYPERLINK  \l "_Toc532903928" </w:instrText>
      </w:r>
      <w:r>
        <w:fldChar w:fldCharType="separate"/>
      </w:r>
      <w:r>
        <w:rPr>
          <w:rStyle w:val="48"/>
          <w:rFonts w:hint="eastAsia" w:ascii="黑体" w:hAnsi="黑体" w:eastAsia="黑体"/>
          <w:color w:val="000000"/>
        </w:rPr>
        <w:t>第七章</w:t>
      </w:r>
      <w:r>
        <w:rPr>
          <w:rStyle w:val="48"/>
          <w:rFonts w:ascii="黑体" w:hAnsi="黑体" w:eastAsia="黑体"/>
          <w:color w:val="000000"/>
        </w:rPr>
        <w:t xml:space="preserve">  </w:t>
      </w:r>
      <w:r>
        <w:rPr>
          <w:rStyle w:val="48"/>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28</w:t>
      </w:r>
      <w:r>
        <w:rPr>
          <w:color w:val="000000"/>
        </w:rPr>
        <w:fldChar w:fldCharType="end"/>
      </w:r>
      <w: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532903909"/>
      <w:bookmarkStart w:id="6" w:name="_Toc477686009"/>
      <w:bookmarkStart w:id="7" w:name="_Toc445462603"/>
      <w:bookmarkStart w:id="8" w:name="_Toc477685925"/>
      <w:bookmarkStart w:id="9" w:name="_Toc477685841"/>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45462604"/>
      <w:bookmarkStart w:id="11" w:name="_Toc477685926"/>
      <w:bookmarkStart w:id="12" w:name="_Toc532903910"/>
      <w:bookmarkStart w:id="13" w:name="_Toc477686010"/>
      <w:bookmarkStart w:id="14" w:name="_Toc477685842"/>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top"/>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vAlign w:val="top"/>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vAlign w:val="top"/>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5" w:edGrp="everyone"/>
            <w:r>
              <w:rPr>
                <w:rFonts w:hint="eastAsia" w:ascii="宋体" w:hAnsi="宋体" w:cs="宋体"/>
                <w:color w:val="000000"/>
                <w:szCs w:val="21"/>
              </w:rPr>
              <w:t>于东鑫</w:t>
            </w:r>
            <w:permEnd w:id="5"/>
          </w:p>
          <w:p>
            <w:pPr>
              <w:jc w:val="left"/>
              <w:rPr>
                <w:rFonts w:ascii="宋体" w:hAnsi="宋体" w:cs="宋体"/>
                <w:color w:val="000000"/>
                <w:szCs w:val="21"/>
              </w:rPr>
            </w:pPr>
            <w:r>
              <w:rPr>
                <w:rFonts w:hint="eastAsia" w:ascii="宋体" w:hAnsi="宋体" w:cs="宋体"/>
                <w:color w:val="000000"/>
                <w:szCs w:val="21"/>
              </w:rPr>
              <w:t>电话：</w:t>
            </w:r>
            <w:permStart w:id="6" w:edGrp="everyone"/>
            <w:r>
              <w:rPr>
                <w:rFonts w:hint="eastAsia" w:ascii="宋体" w:hAnsi="宋体" w:cs="宋体"/>
                <w:color w:val="000000"/>
                <w:szCs w:val="21"/>
              </w:rPr>
              <w:t>18351867716</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7" w:edGrp="everyone"/>
            <w:r>
              <w:rPr>
                <w:rFonts w:hint="eastAsia" w:ascii="宋体" w:hAnsi="宋体" w:cs="宋体"/>
                <w:color w:val="000000"/>
                <w:szCs w:val="21"/>
              </w:rPr>
              <w:t>东平县东平湖（水浒古镇至泰安港老湖码头段）生态防护林建设项目园桥</w:t>
            </w:r>
            <w:permEnd w:id="7"/>
            <w:r>
              <w:rPr>
                <w:rFonts w:hint="eastAsia" w:ascii="宋体" w:hAnsi="宋体" w:cs="宋体"/>
                <w:color w:val="000000"/>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8" w:edGrp="everyone"/>
            <w:r>
              <w:rPr>
                <w:rFonts w:hint="eastAsia" w:ascii="宋体" w:hAnsi="宋体" w:cs="宋体"/>
                <w:color w:val="000000"/>
                <w:szCs w:val="21"/>
                <w:highlight w:val="yellow"/>
              </w:rPr>
              <w:t>山东省泰安市东平县</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numPr>
                <w:ilvl w:val="0"/>
                <w:numId w:val="3"/>
              </w:numPr>
              <w:jc w:val="left"/>
              <w:rPr>
                <w:rFonts w:ascii="宋体" w:hAnsi="宋体" w:cs="宋体"/>
                <w:color w:val="000000"/>
                <w:szCs w:val="21"/>
              </w:rPr>
            </w:pPr>
            <w:permStart w:id="9" w:edGrp="everyone"/>
            <w:r>
              <w:rPr>
                <w:rFonts w:hint="eastAsia" w:ascii="宋体" w:hAnsi="宋体" w:cs="宋体"/>
                <w:color w:val="000000"/>
                <w:szCs w:val="21"/>
              </w:rPr>
              <w:t>本次招标内容包为施工范围内所含的拱桥、平桥及管涵桥工程专业分包工程，具体详见工程量清单及图纸；</w:t>
            </w:r>
          </w:p>
          <w:p>
            <w:pPr>
              <w:numPr>
                <w:ilvl w:val="0"/>
                <w:numId w:val="3"/>
              </w:num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工程资料包含施工管理资料、施工技术资料、材料出厂质量证明及进场检测资料、施工记录资料、施工试验记录及检测资料、施工质量验收资料、施工验收资料、竣工图、声像资料等。</w:t>
            </w:r>
            <w:bookmarkStart w:id="148" w:name="_GoBack"/>
            <w:bookmarkEnd w:id="148"/>
          </w:p>
          <w:p>
            <w:pPr>
              <w:jc w:val="lef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、招标工程量为暂定，招标人保留中标后根据工程实际情况进行追加、调减工程量的权利，承包人不得有异议。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工期：</w:t>
            </w:r>
            <w:permStart w:id="10" w:edGrp="everyone"/>
            <w:r>
              <w:rPr>
                <w:rFonts w:hint="eastAsia" w:ascii="宋体" w:hAnsi="宋体" w:cs="宋体"/>
                <w:b/>
                <w:bCs/>
                <w:iCs/>
                <w:color w:val="000000"/>
                <w:szCs w:val="21"/>
                <w:highlight w:val="yellow"/>
                <w:u w:val="single"/>
              </w:rPr>
              <w:t>50</w:t>
            </w:r>
            <w:permEnd w:id="10"/>
            <w:r>
              <w:rPr>
                <w:rFonts w:hint="eastAsia" w:ascii="宋体" w:hAnsi="宋体" w:cs="宋体"/>
                <w:color w:val="000000"/>
                <w:szCs w:val="21"/>
              </w:rPr>
              <w:t>日历天。</w:t>
            </w:r>
          </w:p>
          <w:p>
            <w:pPr>
              <w:jc w:val="left"/>
              <w:rPr>
                <w:rFonts w:ascii="宋体" w:hAnsi="宋体" w:cs="宋体"/>
                <w:color w:val="000000"/>
                <w:szCs w:val="21"/>
              </w:rPr>
            </w:pPr>
            <w:r>
              <w:rPr>
                <w:rFonts w:hint="eastAsia" w:ascii="宋体" w:hAnsi="宋体" w:cs="宋体"/>
                <w:color w:val="000000"/>
                <w:szCs w:val="21"/>
              </w:rPr>
              <w:t>计划开工日期：</w:t>
            </w:r>
            <w:permStart w:id="11" w:edGrp="everyone"/>
            <w:r>
              <w:rPr>
                <w:rFonts w:hint="eastAsia" w:ascii="宋体" w:hAnsi="宋体" w:cs="宋体"/>
                <w:bCs/>
                <w:iCs/>
                <w:color w:val="000000"/>
                <w:szCs w:val="21"/>
                <w:highlight w:val="yellow"/>
                <w:u w:val="single"/>
              </w:rPr>
              <w:t>2020</w:t>
            </w:r>
            <w:r>
              <w:rPr>
                <w:rFonts w:hint="eastAsia" w:ascii="宋体" w:hAnsi="宋体" w:cs="宋体"/>
                <w:color w:val="000000"/>
                <w:szCs w:val="21"/>
              </w:rPr>
              <w:t>年</w:t>
            </w:r>
            <w:r>
              <w:rPr>
                <w:rFonts w:hint="eastAsia" w:ascii="宋体" w:hAnsi="宋体" w:cs="宋体"/>
                <w:bCs/>
                <w:iCs/>
                <w:color w:val="000000"/>
                <w:szCs w:val="21"/>
                <w:u w:val="single"/>
              </w:rPr>
              <w:t>5</w:t>
            </w:r>
            <w:r>
              <w:rPr>
                <w:rFonts w:hint="eastAsia" w:ascii="宋体" w:hAnsi="宋体" w:cs="宋体"/>
                <w:color w:val="000000"/>
                <w:szCs w:val="21"/>
              </w:rPr>
              <w:t>月</w:t>
            </w:r>
            <w:r>
              <w:rPr>
                <w:rFonts w:hint="eastAsia" w:ascii="宋体" w:hAnsi="宋体" w:cs="宋体"/>
                <w:bCs/>
                <w:iCs/>
                <w:color w:val="000000"/>
                <w:szCs w:val="21"/>
                <w:highlight w:val="yellow"/>
                <w:u w:val="single"/>
              </w:rPr>
              <w:t xml:space="preserve"> 15 </w:t>
            </w:r>
            <w:r>
              <w:rPr>
                <w:rFonts w:hint="eastAsia" w:ascii="宋体" w:hAnsi="宋体" w:cs="宋体"/>
                <w:color w:val="000000"/>
                <w:szCs w:val="21"/>
              </w:rPr>
              <w:t>日</w:t>
            </w:r>
            <w:permEnd w:id="11"/>
          </w:p>
          <w:p>
            <w:pPr>
              <w:jc w:val="left"/>
              <w:rPr>
                <w:rFonts w:ascii="宋体" w:hAnsi="宋体"/>
                <w:color w:val="000000"/>
                <w:szCs w:val="21"/>
              </w:rPr>
            </w:pPr>
            <w:r>
              <w:rPr>
                <w:rFonts w:hint="eastAsia" w:ascii="宋体" w:hAnsi="宋体" w:cs="宋体"/>
                <w:color w:val="000000"/>
                <w:szCs w:val="21"/>
              </w:rPr>
              <w:t>计划竣工日期：</w:t>
            </w:r>
            <w:permStart w:id="12" w:edGrp="everyone"/>
            <w:r>
              <w:rPr>
                <w:rFonts w:hint="eastAsia" w:ascii="宋体" w:hAnsi="宋体" w:cs="宋体"/>
                <w:bCs/>
                <w:iCs/>
                <w:color w:val="000000"/>
                <w:szCs w:val="21"/>
                <w:highlight w:val="yellow"/>
                <w:u w:val="single"/>
              </w:rPr>
              <w:t>2020</w:t>
            </w:r>
            <w:r>
              <w:rPr>
                <w:rFonts w:hint="eastAsia" w:ascii="宋体" w:hAnsi="宋体" w:cs="宋体"/>
                <w:color w:val="000000"/>
                <w:szCs w:val="21"/>
              </w:rPr>
              <w:t>年</w:t>
            </w:r>
            <w:r>
              <w:rPr>
                <w:rFonts w:hint="eastAsia" w:ascii="宋体" w:hAnsi="宋体" w:cs="宋体"/>
                <w:bCs/>
                <w:iCs/>
                <w:color w:val="000000"/>
                <w:szCs w:val="21"/>
                <w:u w:val="single"/>
              </w:rPr>
              <w:t>7</w:t>
            </w:r>
            <w:r>
              <w:rPr>
                <w:rFonts w:hint="eastAsia" w:ascii="宋体" w:hAnsi="宋体" w:cs="宋体"/>
                <w:color w:val="000000"/>
                <w:szCs w:val="21"/>
              </w:rPr>
              <w:t>月</w:t>
            </w:r>
            <w:r>
              <w:rPr>
                <w:rFonts w:hint="eastAsia" w:ascii="宋体" w:hAnsi="宋体" w:cs="宋体"/>
                <w:color w:val="000000"/>
                <w:szCs w:val="21"/>
                <w:u w:val="single"/>
              </w:rPr>
              <w:t>4</w:t>
            </w:r>
            <w:r>
              <w:rPr>
                <w:rFonts w:hint="eastAsia" w:ascii="宋体" w:hAnsi="宋体" w:cs="宋体"/>
                <w:bCs/>
                <w:iCs/>
                <w:color w:val="000000"/>
                <w:szCs w:val="21"/>
                <w:highlight w:val="yellow"/>
                <w:u w:val="single"/>
              </w:rPr>
              <w:t xml:space="preserve"> </w:t>
            </w:r>
            <w:r>
              <w:rPr>
                <w:rFonts w:hint="eastAsia" w:ascii="宋体" w:hAnsi="宋体" w:cs="宋体"/>
                <w:color w:val="000000"/>
                <w:szCs w:val="21"/>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pStyle w:val="56"/>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6"/>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13" w:edGrp="everyone"/>
            <w:r>
              <w:rPr>
                <w:rFonts w:hint="eastAsia" w:ascii="宋体" w:hAnsi="宋体" w:cs="宋体"/>
                <w:color w:val="000000"/>
                <w:szCs w:val="21"/>
              </w:rPr>
              <w:t>1、投标企业须提供有效的企业法人《营业执照》；</w:t>
            </w:r>
          </w:p>
          <w:p>
            <w:pPr>
              <w:jc w:val="left"/>
              <w:rPr>
                <w:rFonts w:ascii="宋体" w:hAnsi="宋体" w:cs="宋体"/>
                <w:color w:val="000000"/>
                <w:szCs w:val="21"/>
              </w:rPr>
            </w:pPr>
            <w:r>
              <w:rPr>
                <w:rFonts w:hint="eastAsia" w:ascii="宋体" w:hAnsi="宋体" w:cs="宋体"/>
                <w:color w:val="000000"/>
                <w:szCs w:val="21"/>
              </w:rPr>
              <w:t>2、须具有市政公用工程施工总承包</w:t>
            </w:r>
            <w:r>
              <w:rPr>
                <w:rFonts w:hint="eastAsia" w:ascii="宋体" w:hAnsi="宋体" w:cs="宋体"/>
                <w:color w:val="000000"/>
                <w:szCs w:val="21"/>
                <w:lang w:eastAsia="zh-CN"/>
              </w:rPr>
              <w:t>（含）</w:t>
            </w:r>
            <w:r>
              <w:rPr>
                <w:rFonts w:hint="eastAsia" w:ascii="宋体" w:hAnsi="宋体" w:cs="宋体"/>
                <w:color w:val="000000"/>
                <w:szCs w:val="21"/>
              </w:rPr>
              <w:t>叁级及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p>
          <w:permEnd w:id="13"/>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4"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4"/>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5"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☑要求：具备</w:t>
            </w:r>
            <w:r>
              <w:rPr>
                <w:rFonts w:hint="eastAsia" w:ascii="宋体" w:hAnsi="宋体" w:cs="宋体"/>
                <w:color w:val="000000"/>
                <w:szCs w:val="21"/>
                <w:lang w:eastAsia="zh-CN"/>
              </w:rPr>
              <w:t>市政公用工程专业二级及以上注册建造师证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5"/>
            <w:r>
              <w:rPr>
                <w:rFonts w:hint="eastAsia" w:ascii="宋体" w:hAnsi="宋体" w:cs="宋体"/>
                <w:color w:val="000000"/>
                <w:kern w:val="2"/>
                <w:sz w:val="21"/>
                <w:szCs w:val="21"/>
                <w:lang w:eastAsia="zh-CN"/>
              </w:rPr>
              <w:t xml:space="preserve">        </w:t>
            </w:r>
          </w:p>
          <w:p>
            <w:pPr>
              <w:pStyle w:val="56"/>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6"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6"/>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pStyle w:val="56"/>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17"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 xml:space="preserve">文件中。勘查现场联系人电话：李红玉 13165131709 </w:t>
            </w:r>
            <w:permEnd w:id="17"/>
            <w:r>
              <w:rPr>
                <w:rFonts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6"/>
              <w:rPr>
                <w:rFonts w:ascii="宋体" w:hAnsi="宋体" w:cs="宋体"/>
                <w:color w:val="000000"/>
                <w:kern w:val="2"/>
                <w:sz w:val="21"/>
                <w:szCs w:val="21"/>
                <w:lang w:eastAsia="zh-CN"/>
              </w:rPr>
            </w:pPr>
            <w:bookmarkStart w:id="15" w:name="OLE_LINK2"/>
            <w:bookmarkStart w:id="16"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6"/>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6"/>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6"/>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autoSpaceDE w:val="0"/>
              <w:autoSpaceDN w:val="0"/>
              <w:adjustRightInd w:val="0"/>
              <w:jc w:val="left"/>
              <w:rPr>
                <w:rFonts w:ascii="宋体" w:hAnsi="宋体" w:cs="宋体"/>
                <w:color w:val="000000"/>
                <w:szCs w:val="21"/>
              </w:rPr>
            </w:pPr>
            <w:permStart w:id="18"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5.招标文件答疑（如有）。</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9" w:edGrp="everyone"/>
            <w:r>
              <w:rPr>
                <w:rFonts w:hint="eastAsia" w:ascii="宋体" w:hAnsi="宋体" w:cs="宋体"/>
                <w:color w:val="000000"/>
                <w:kern w:val="2"/>
                <w:sz w:val="21"/>
                <w:szCs w:val="21"/>
                <w:lang w:eastAsia="zh-CN"/>
              </w:rPr>
              <w:t>zc@daqianjg.com  </w:t>
            </w:r>
            <w:permEnd w:id="19"/>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20" w:edGrp="everyone"/>
            <w:r>
              <w:rPr>
                <w:rFonts w:hint="eastAsia" w:ascii="宋体" w:hAnsi="宋体" w:cs="宋体"/>
                <w:bCs/>
                <w:iCs/>
                <w:color w:val="000000"/>
                <w:szCs w:val="21"/>
                <w:highlight w:val="yellow"/>
              </w:rPr>
              <w:t>招标文件要求的或投标人认为需要提供的</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6"/>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21" w:edGrp="everyone"/>
            <w:r>
              <w:rPr>
                <w:rFonts w:hint="eastAsia" w:ascii="宋体" w:hAnsi="宋体"/>
                <w:color w:val="000000"/>
                <w:szCs w:val="21"/>
                <w:lang w:eastAsia="zh-CN"/>
              </w:rPr>
              <w:t>捌</w:t>
            </w:r>
            <w:r>
              <w:rPr>
                <w:rFonts w:hint="eastAsia" w:ascii="宋体" w:hAnsi="宋体"/>
                <w:color w:val="000000"/>
                <w:szCs w:val="21"/>
              </w:rPr>
              <w:t>万元</w:t>
            </w:r>
            <w:permEnd w:id="21"/>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6"/>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6"/>
              <w:spacing w:before="21"/>
              <w:rPr>
                <w:rFonts w:ascii="宋体" w:hAnsi="宋体" w:cs="宋体"/>
                <w:b/>
                <w:bCs/>
                <w:iCs/>
                <w:color w:val="000000"/>
                <w:szCs w:val="21"/>
                <w:highlight w:val="yellow"/>
                <w:lang w:eastAsia="zh-CN"/>
              </w:rPr>
            </w:pPr>
            <w:permStart w:id="22" w:edGrp="everyone"/>
            <w:r>
              <w:rPr>
                <w:rFonts w:hint="eastAsia" w:ascii="宋体" w:hAnsi="宋体" w:cs="宋体"/>
                <w:b/>
                <w:color w:val="000000"/>
                <w:szCs w:val="21"/>
                <w:lang w:eastAsia="zh-CN"/>
              </w:rPr>
              <w:t>交纳保证金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rPr>
                <w:rFonts w:ascii="宋体" w:hAnsi="宋体"/>
                <w:color w:val="000000"/>
                <w:szCs w:val="21"/>
              </w:rPr>
            </w:pPr>
            <w:r>
              <w:rPr>
                <w:rFonts w:hint="eastAsia" w:ascii="宋体" w:hAnsi="宋体"/>
                <w:color w:val="000000"/>
                <w:szCs w:val="21"/>
              </w:rPr>
              <w:t>中标人以外的投标人投标保证金将在中标单位确定后</w:t>
            </w:r>
            <w:r>
              <w:rPr>
                <w:rFonts w:ascii="宋体" w:hAnsi="宋体"/>
                <w:color w:val="000000"/>
                <w:szCs w:val="21"/>
              </w:rPr>
              <w:t>5</w:t>
            </w:r>
            <w:r>
              <w:rPr>
                <w:rFonts w:hint="eastAsia" w:ascii="宋体" w:hAnsi="宋体"/>
                <w:color w:val="000000"/>
                <w:szCs w:val="21"/>
              </w:rPr>
              <w:t>个工作日内予以退还。</w:t>
            </w:r>
          </w:p>
          <w:p>
            <w:pPr>
              <w:rPr>
                <w:rFonts w:ascii="宋体" w:hAnsi="宋体"/>
                <w:color w:val="000000"/>
                <w:szCs w:val="21"/>
              </w:rPr>
            </w:pPr>
            <w:r>
              <w:rPr>
                <w:rFonts w:hint="eastAsia" w:ascii="宋体" w:hAnsi="宋体"/>
                <w:color w:val="000000"/>
                <w:szCs w:val="21"/>
              </w:rPr>
              <w:t>中标人的投标保证金在招标人与中标人签订合同后</w:t>
            </w:r>
            <w:r>
              <w:rPr>
                <w:rFonts w:ascii="宋体" w:hAnsi="宋体"/>
                <w:color w:val="000000"/>
                <w:szCs w:val="21"/>
              </w:rPr>
              <w:t>5</w:t>
            </w:r>
            <w:r>
              <w:rPr>
                <w:rFonts w:hint="eastAsia" w:ascii="宋体" w:hAnsi="宋体"/>
                <w:color w:val="000000"/>
                <w:szCs w:val="21"/>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23" w:edGrp="everyone"/>
            <w:r>
              <w:rPr>
                <w:rFonts w:hint="eastAsia" w:ascii="宋体" w:hAnsi="宋体"/>
                <w:color w:val="000000"/>
                <w:szCs w:val="21"/>
              </w:rPr>
              <w:t>无要求</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4" w:edGrp="everyone"/>
            <w:r>
              <w:rPr>
                <w:rFonts w:hint="eastAsia" w:ascii="宋体" w:hAnsi="宋体"/>
                <w:color w:val="000000"/>
                <w:szCs w:val="21"/>
              </w:rPr>
              <w:t>500万元（含）</w:t>
            </w:r>
            <w:r>
              <w:rPr>
                <w:rFonts w:ascii="宋体" w:hAnsi="宋体"/>
                <w:color w:val="000000"/>
                <w:szCs w:val="21"/>
              </w:rPr>
              <w:t>以上</w:t>
            </w:r>
            <w:permEnd w:id="24"/>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5" w:edGrp="everyone"/>
            <w:r>
              <w:rPr>
                <w:rFonts w:hint="eastAsia" w:ascii="宋体" w:hAnsi="宋体" w:cs="宋体"/>
                <w:color w:val="000000"/>
                <w:szCs w:val="21"/>
              </w:rPr>
              <w:t>不允许</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6" w:edGrp="everyone"/>
            <w:r>
              <w:rPr>
                <w:rFonts w:hint="eastAsia" w:ascii="宋体" w:hAnsi="宋体" w:cs="宋体"/>
                <w:bCs/>
                <w:iCs/>
                <w:color w:val="000000"/>
                <w:szCs w:val="21"/>
                <w:highlight w:val="yellow"/>
              </w:rPr>
              <w:t>正本壹份，副本壹份 , 电子版壹份</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permStart w:id="27"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u w:val="single"/>
              </w:rPr>
              <w:t>东平县东平湖（水浒古镇至泰安港老湖码头段）生态防护林建设项目园桥</w:t>
            </w:r>
            <w:r>
              <w:rPr>
                <w:rFonts w:hint="eastAsia" w:ascii="宋体" w:hAnsi="宋体" w:cs="宋体"/>
                <w:color w:val="000000"/>
                <w:szCs w:val="21"/>
              </w:rPr>
              <w:t>专业分包工程投标文件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5</w:t>
            </w:r>
            <w:r>
              <w:rPr>
                <w:rFonts w:hint="eastAsia" w:ascii="宋体" w:hAnsi="宋体" w:cs="宋体"/>
                <w:color w:val="000000"/>
                <w:szCs w:val="21"/>
              </w:rPr>
              <w:t>月</w:t>
            </w:r>
            <w:r>
              <w:rPr>
                <w:rFonts w:hint="eastAsia" w:ascii="宋体" w:hAnsi="宋体" w:cs="宋体"/>
                <w:color w:val="000000"/>
                <w:szCs w:val="21"/>
                <w:u w:val="single"/>
              </w:rPr>
              <w:t>11</w:t>
            </w:r>
            <w:r>
              <w:rPr>
                <w:rFonts w:hint="eastAsia" w:ascii="宋体" w:hAnsi="宋体" w:cs="宋体"/>
                <w:color w:val="000000"/>
                <w:szCs w:val="21"/>
              </w:rPr>
              <w:t>日</w:t>
            </w:r>
            <w:r>
              <w:rPr>
                <w:rFonts w:hint="eastAsia" w:ascii="宋体" w:hAnsi="宋体" w:cs="宋体"/>
                <w:color w:val="000000"/>
                <w:szCs w:val="21"/>
                <w:u w:val="single"/>
              </w:rPr>
              <w:t>9：30</w:t>
            </w:r>
            <w:r>
              <w:rPr>
                <w:rFonts w:hint="eastAsia" w:ascii="宋体" w:hAnsi="宋体" w:cs="宋体"/>
                <w:color w:val="000000"/>
                <w:szCs w:val="21"/>
              </w:rPr>
              <w:t>分前不得开启</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top"/>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permStart w:id="28" w:edGrp="everyone"/>
            <w:r>
              <w:rPr>
                <w:rFonts w:hint="eastAsia" w:ascii="宋体" w:hAnsi="宋体" w:cs="宋体"/>
                <w:color w:val="000000"/>
                <w:szCs w:val="21"/>
                <w:u w:val="single"/>
              </w:rPr>
              <w:t>2020</w:t>
            </w:r>
            <w:r>
              <w:rPr>
                <w:rFonts w:hint="eastAsia" w:ascii="宋体" w:hAnsi="宋体" w:cs="宋体"/>
                <w:color w:val="000000"/>
                <w:szCs w:val="21"/>
              </w:rPr>
              <w:t>年5月</w:t>
            </w:r>
            <w:r>
              <w:rPr>
                <w:rFonts w:hint="eastAsia" w:ascii="宋体" w:hAnsi="宋体" w:cs="宋体"/>
                <w:color w:val="000000"/>
                <w:szCs w:val="21"/>
                <w:u w:val="single"/>
              </w:rPr>
              <w:t>11</w:t>
            </w:r>
            <w:r>
              <w:rPr>
                <w:rFonts w:hint="eastAsia" w:ascii="宋体" w:hAnsi="宋体" w:cs="宋体"/>
                <w:color w:val="000000"/>
                <w:szCs w:val="21"/>
              </w:rPr>
              <w:t>日</w:t>
            </w:r>
            <w:r>
              <w:rPr>
                <w:rFonts w:hint="eastAsia" w:ascii="宋体" w:hAnsi="宋体" w:cs="宋体"/>
                <w:color w:val="000000"/>
                <w:szCs w:val="21"/>
                <w:u w:val="single"/>
              </w:rPr>
              <w:t>9：30</w:t>
            </w:r>
            <w:r>
              <w:rPr>
                <w:rFonts w:hint="eastAsia" w:ascii="宋体" w:hAnsi="宋体" w:cs="宋体"/>
                <w:color w:val="000000"/>
                <w:szCs w:val="21"/>
              </w:rPr>
              <w:t>分</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permStart w:id="29" w:edGrp="everyone"/>
            <w:r>
              <w:rPr>
                <w:rFonts w:hint="eastAsia" w:ascii="宋体" w:hAnsi="宋体" w:cs="宋体"/>
                <w:color w:val="000000"/>
                <w:szCs w:val="21"/>
              </w:rPr>
              <w:t>泰安市东平县老湖镇西三村大千项目部</w:t>
            </w:r>
            <w:r>
              <w:rPr>
                <w:rFonts w:hint="eastAsia"/>
                <w:color w:val="000000"/>
              </w:rPr>
              <w:t xml:space="preserve"> </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6"/>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30" w:edGrp="everyone"/>
            <w:r>
              <w:rPr>
                <w:rFonts w:hint="eastAsia" w:ascii="宋体" w:hAnsi="宋体" w:cs="宋体"/>
                <w:color w:val="000000"/>
                <w:szCs w:val="21"/>
              </w:rPr>
              <w:t>泰安市东平县老湖镇西三村大千项目部</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评标小组构成：共5人，由招标人</w:t>
            </w:r>
            <w:r>
              <w:rPr>
                <w:rFonts w:ascii="宋体" w:hAnsi="宋体" w:cs="宋体"/>
                <w:color w:val="000000"/>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6"/>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w:t>
            </w:r>
            <w:r>
              <w:rPr>
                <w:rFonts w:hint="eastAsia" w:ascii="宋体" w:hAnsi="宋体" w:cs="宋体"/>
                <w:color w:val="000000"/>
                <w:szCs w:val="21"/>
                <w:u w:val="single"/>
                <w:lang w:eastAsia="zh-CN"/>
              </w:rPr>
              <w:t>招标</w:t>
            </w:r>
            <w:r>
              <w:rPr>
                <w:rFonts w:hint="eastAsia" w:ascii="宋体" w:hAnsi="宋体" w:cs="宋体"/>
                <w:color w:val="000000"/>
                <w:szCs w:val="21"/>
                <w:u w:val="single"/>
              </w:rPr>
              <w:t>人发出中标通知7日内，按</w:t>
            </w:r>
            <w:permStart w:id="31"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31"/>
            <w:r>
              <w:rPr>
                <w:rFonts w:hint="eastAsia" w:ascii="宋体" w:hAnsi="宋体" w:cs="宋体"/>
                <w:color w:val="000000"/>
                <w:szCs w:val="21"/>
                <w:u w:val="single"/>
              </w:rPr>
              <w:t>向</w:t>
            </w:r>
            <w:r>
              <w:rPr>
                <w:rFonts w:hint="eastAsia" w:ascii="宋体" w:hAnsi="宋体" w:cs="宋体"/>
                <w:color w:val="000000"/>
                <w:szCs w:val="21"/>
                <w:u w:val="single"/>
                <w:lang w:eastAsia="zh-CN"/>
              </w:rPr>
              <w:t>招标</w:t>
            </w:r>
            <w:r>
              <w:rPr>
                <w:rFonts w:hint="eastAsia" w:ascii="宋体" w:hAnsi="宋体" w:cs="宋体"/>
                <w:color w:val="000000"/>
                <w:szCs w:val="21"/>
                <w:u w:val="single"/>
              </w:rPr>
              <w:t>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监督人：勾建山</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32" w:edGrp="everyone"/>
            <w:r>
              <w:rPr>
                <w:rFonts w:hint="eastAsia" w:ascii="宋体" w:hAnsi="宋体" w:cs="宋体"/>
                <w:bCs/>
                <w:color w:val="000000"/>
                <w:szCs w:val="21"/>
              </w:rPr>
              <w:t>本项目招标控制价为 787.68 万元（超过此报价招标人不予接受）</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33" w:edGrp="everyone"/>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6"/>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6"/>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6"/>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6"/>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6"/>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rPr>
      </w:pPr>
    </w:p>
    <w:p>
      <w:pPr>
        <w:pStyle w:val="4"/>
        <w:ind w:left="44" w:leftChars="21"/>
        <w:jc w:val="left"/>
        <w:rPr>
          <w:color w:val="000000"/>
        </w:rPr>
      </w:pPr>
      <w:bookmarkStart w:id="17" w:name="_Toc477628953"/>
      <w:bookmarkStart w:id="18" w:name="_Toc31320"/>
      <w:r>
        <w:rPr>
          <w:rFonts w:hint="eastAsia" w:ascii="黑体" w:hAnsi="黑体" w:eastAsia="黑体" w:cs="宋体"/>
          <w:color w:val="000000"/>
        </w:rPr>
        <w:br w:type="page"/>
      </w:r>
      <w:bookmarkEnd w:id="17"/>
      <w:bookmarkEnd w:id="18"/>
      <w:bookmarkStart w:id="19" w:name="_Toc477685845"/>
      <w:bookmarkStart w:id="20" w:name="_Toc532903911"/>
      <w:bookmarkStart w:id="21" w:name="_Toc477628955"/>
      <w:bookmarkStart w:id="22" w:name="_Toc16249"/>
      <w:bookmarkStart w:id="23" w:name="_Toc477685929"/>
      <w:bookmarkStart w:id="24" w:name="_Toc477686013"/>
      <w:bookmarkStart w:id="25" w:name="_Toc180993027"/>
      <w:r>
        <w:rPr>
          <w:rFonts w:hint="eastAsia" w:ascii="宋体" w:hAnsi="宋体" w:eastAsia="宋体"/>
          <w:color w:val="000000"/>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6" w:name="_Toc477686014"/>
      <w:bookmarkStart w:id="27" w:name="_Toc20734"/>
      <w:bookmarkStart w:id="28" w:name="_Toc477685846"/>
      <w:bookmarkStart w:id="29" w:name="_Toc477685930"/>
      <w:bookmarkStart w:id="30" w:name="_Toc477628956"/>
      <w:bookmarkStart w:id="31" w:name="_Toc532903912"/>
      <w:r>
        <w:rPr>
          <w:rFonts w:hint="eastAsia" w:ascii="宋体" w:hAnsi="宋体" w:eastAsia="宋体"/>
          <w:color w:val="000000"/>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2" w:name="_Toc477628957"/>
      <w:bookmarkStart w:id="33" w:name="_Toc477686015"/>
      <w:bookmarkStart w:id="34" w:name="_Toc27633"/>
      <w:bookmarkStart w:id="35" w:name="_Toc477685931"/>
      <w:bookmarkStart w:id="36" w:name="_Toc532903913"/>
      <w:bookmarkStart w:id="37" w:name="_Toc47768584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kern w:val="0"/>
          <w:sz w:val="24"/>
        </w:rPr>
      </w:pPr>
      <w:permStart w:id="34" w:edGrp="everyone"/>
      <w:r>
        <w:rPr>
          <w:rFonts w:hint="eastAsia" w:ascii="宋体" w:hAnsi="宋体" w:cs="宋体"/>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hint="eastAsia" w:ascii="宋体" w:hAnsi="宋体" w:cs="宋体"/>
          <w:color w:val="000000"/>
          <w:szCs w:val="21"/>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脚手架、支架、安全文明（标识标牌的制作、购买及安装，绿网的覆盖，现场安全人员管理）、施工降排水、赶工等措施费用。交叉施工影响及配合费用，施工人员的食宿费、劳保费用、办公费、生活生产水电费、保险费也包含在报价里。</w:t>
      </w:r>
    </w:p>
    <w:permEnd w:id="34"/>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38" w:name="_Toc477685932"/>
      <w:bookmarkStart w:id="39" w:name="_Toc477685848"/>
      <w:bookmarkStart w:id="40" w:name="_Toc477686016"/>
      <w:bookmarkStart w:id="41" w:name="_Toc24135"/>
      <w:bookmarkStart w:id="42" w:name="_Toc532903914"/>
      <w:bookmarkStart w:id="43" w:name="_Toc477628958"/>
      <w:r>
        <w:rPr>
          <w:rFonts w:hint="eastAsia" w:ascii="宋体" w:hAnsi="宋体" w:eastAsia="宋体"/>
          <w:color w:val="000000"/>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4" w:name="_Toc26794"/>
      <w:bookmarkStart w:id="45" w:name="_Toc477628959"/>
      <w:bookmarkStart w:id="46" w:name="_Toc477685849"/>
      <w:bookmarkStart w:id="47" w:name="_Toc477686017"/>
      <w:bookmarkStart w:id="48" w:name="_Toc477685933"/>
      <w:bookmarkStart w:id="49" w:name="_Toc532903915"/>
      <w:r>
        <w:rPr>
          <w:rFonts w:hint="eastAsia" w:ascii="宋体" w:hAnsi="宋体" w:eastAsia="宋体"/>
          <w:color w:val="000000"/>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0" w:name="_Toc477685934"/>
      <w:bookmarkStart w:id="51" w:name="_Toc477685850"/>
      <w:bookmarkStart w:id="52" w:name="_Toc477686018"/>
      <w:bookmarkStart w:id="53" w:name="_Toc477628960"/>
      <w:bookmarkStart w:id="54" w:name="_Toc25725"/>
      <w:bookmarkStart w:id="55" w:name="_Toc532903916"/>
      <w:r>
        <w:rPr>
          <w:rFonts w:hint="eastAsia" w:ascii="宋体" w:hAnsi="宋体" w:eastAsia="宋体"/>
          <w:color w:val="000000"/>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6" w:name="_Toc8826"/>
      <w:bookmarkStart w:id="57" w:name="_Toc532903917"/>
      <w:bookmarkStart w:id="58" w:name="_Toc477628961"/>
      <w:bookmarkStart w:id="59" w:name="_Toc477685851"/>
      <w:bookmarkStart w:id="60" w:name="_Toc477686019"/>
      <w:bookmarkStart w:id="61" w:name="_Toc477685935"/>
      <w:r>
        <w:rPr>
          <w:rFonts w:hint="eastAsia" w:ascii="宋体" w:hAnsi="宋体" w:eastAsia="宋体"/>
          <w:color w:val="000000"/>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2" w:name="_Toc477686020"/>
      <w:bookmarkStart w:id="63" w:name="_Toc477685852"/>
      <w:bookmarkStart w:id="64" w:name="_Toc532903918"/>
      <w:bookmarkStart w:id="65" w:name="_Toc477685936"/>
      <w:bookmarkStart w:id="66" w:name="_Toc477628962"/>
      <w:bookmarkStart w:id="67" w:name="_Toc3281"/>
      <w:r>
        <w:rPr>
          <w:rFonts w:hint="eastAsia" w:ascii="宋体" w:hAnsi="宋体" w:eastAsia="宋体"/>
          <w:color w:val="000000"/>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68" w:name="_Toc477685937"/>
      <w:bookmarkStart w:id="69" w:name="_Toc477628963"/>
      <w:bookmarkStart w:id="70" w:name="_Toc532903919"/>
      <w:bookmarkStart w:id="71" w:name="_Toc477685853"/>
      <w:bookmarkStart w:id="72" w:name="_Toc477686021"/>
      <w:bookmarkStart w:id="73" w:name="_Toc30424"/>
      <w:r>
        <w:rPr>
          <w:rFonts w:hint="eastAsia" w:ascii="宋体" w:hAnsi="宋体" w:eastAsia="宋体"/>
          <w:color w:val="000000"/>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4" w:name="_Toc10517"/>
      <w:bookmarkStart w:id="75" w:name="_Toc477685855"/>
      <w:bookmarkStart w:id="76" w:name="_Toc477686023"/>
      <w:bookmarkStart w:id="77" w:name="_Toc477628965"/>
      <w:bookmarkStart w:id="78" w:name="_Toc477685939"/>
      <w:bookmarkStart w:id="79" w:name="_Toc532903920"/>
      <w:r>
        <w:rPr>
          <w:rFonts w:hint="eastAsia" w:ascii="宋体" w:hAnsi="宋体" w:eastAsia="宋体"/>
          <w:color w:val="000000"/>
        </w:rPr>
        <w:t>10</w:t>
      </w:r>
      <w:bookmarkEnd w:id="74"/>
      <w:bookmarkEnd w:id="75"/>
      <w:bookmarkEnd w:id="76"/>
      <w:bookmarkEnd w:id="77"/>
      <w:bookmarkEnd w:id="78"/>
      <w:r>
        <w:rPr>
          <w:rFonts w:hint="eastAsia" w:ascii="宋体" w:hAnsi="宋体" w:eastAsia="宋体"/>
          <w:color w:val="000000"/>
        </w:rPr>
        <w:t>.需要补充的其他内容</w:t>
      </w:r>
      <w:bookmarkEnd w:id="79"/>
    </w:p>
    <w:bookmarkEnd w:id="25"/>
    <w:p>
      <w:pPr>
        <w:spacing w:line="312" w:lineRule="auto"/>
        <w:ind w:left="199" w:leftChars="95" w:firstLine="491" w:firstLineChars="234"/>
        <w:rPr>
          <w:rFonts w:ascii="宋体" w:hAnsi="宋体" w:cs="宋体"/>
          <w:color w:val="000000"/>
          <w:szCs w:val="21"/>
        </w:rPr>
      </w:pPr>
      <w:bookmarkStart w:id="80"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0"/>
      <w:bookmarkStart w:id="81" w:name="_Toc477685940"/>
      <w:bookmarkStart w:id="82" w:name="_Toc532903921"/>
      <w:bookmarkStart w:id="83" w:name="_Toc477686024"/>
      <w:bookmarkStart w:id="84" w:name="_Toc477685856"/>
      <w:r>
        <w:rPr>
          <w:rFonts w:hint="eastAsia" w:ascii="黑体" w:hAnsi="黑体" w:eastAsia="黑体"/>
          <w:b w:val="0"/>
          <w:color w:val="000000"/>
          <w:sz w:val="32"/>
          <w:szCs w:val="32"/>
        </w:rPr>
        <w:t>第二章   评标办法</w:t>
      </w:r>
      <w:bookmarkEnd w:id="81"/>
      <w:bookmarkEnd w:id="82"/>
      <w:bookmarkEnd w:id="83"/>
      <w:bookmarkEnd w:id="84"/>
    </w:p>
    <w:p>
      <w:pPr>
        <w:spacing w:line="360" w:lineRule="auto"/>
        <w:ind w:left="44" w:leftChars="21"/>
        <w:jc w:val="center"/>
        <w:rPr>
          <w:rFonts w:ascii="宋体" w:hAnsi="宋体" w:cs="宋体"/>
          <w:b/>
          <w:bCs/>
          <w:color w:val="000000"/>
          <w:sz w:val="28"/>
          <w:szCs w:val="28"/>
        </w:rPr>
      </w:pPr>
      <w:bookmarkStart w:id="85" w:name="_Toc477685941"/>
      <w:bookmarkStart w:id="86" w:name="_Toc477686025"/>
      <w:bookmarkStart w:id="87" w:name="_Toc477685857"/>
      <w:bookmarkStart w:id="88" w:name="_Toc606"/>
      <w:bookmarkStart w:id="89" w:name="_Toc477628967"/>
      <w:bookmarkStart w:id="90" w:name="_Toc269475971"/>
      <w:r>
        <w:rPr>
          <w:rFonts w:hint="eastAsia" w:ascii="宋体" w:hAnsi="宋体" w:cs="宋体"/>
          <w:b/>
          <w:bCs/>
          <w:color w:val="000000"/>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1" w:name="_Toc532903922"/>
      <w:r>
        <w:rPr>
          <w:rFonts w:hint="eastAsia" w:ascii="宋体" w:hAnsi="宋体" w:eastAsia="宋体"/>
          <w:color w:val="000000"/>
        </w:rPr>
        <w:t>1.评标方法</w:t>
      </w:r>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2" w:name="_Toc532903923"/>
      <w:r>
        <w:rPr>
          <w:rFonts w:hint="eastAsia" w:ascii="宋体" w:hAnsi="宋体" w:eastAsia="宋体"/>
          <w:color w:val="000000"/>
        </w:rPr>
        <w:t>2.评审标准</w:t>
      </w:r>
      <w:bookmarkEnd w:id="92"/>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top"/>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vAlign w:val="top"/>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56"/>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56"/>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permStart w:id="35" w:edGrp="everyone"/>
            <w:r>
              <w:rPr>
                <w:rFonts w:hint="eastAsia" w:ascii="宋体" w:hAnsi="宋体" w:cs="宋体"/>
                <w:color w:val="000000"/>
                <w:szCs w:val="21"/>
              </w:rPr>
              <w:t>须具有市政公用工程施工总承包</w:t>
            </w:r>
            <w:r>
              <w:rPr>
                <w:rFonts w:hint="eastAsia" w:ascii="宋体" w:hAnsi="宋体" w:cs="宋体"/>
                <w:color w:val="000000"/>
                <w:szCs w:val="21"/>
                <w:lang w:eastAsia="zh-CN"/>
              </w:rPr>
              <w:t>（含）</w:t>
            </w:r>
            <w:r>
              <w:rPr>
                <w:rFonts w:hint="eastAsia" w:ascii="宋体" w:hAnsi="宋体" w:cs="宋体"/>
                <w:color w:val="000000"/>
                <w:szCs w:val="21"/>
              </w:rPr>
              <w:t>叁级及</w:t>
            </w:r>
            <w:r>
              <w:rPr>
                <w:rFonts w:ascii="宋体" w:hAnsi="宋体" w:cs="宋体"/>
                <w:color w:val="000000"/>
                <w:szCs w:val="21"/>
              </w:rPr>
              <w:t>以上</w:t>
            </w:r>
            <w:r>
              <w:rPr>
                <w:rFonts w:hint="eastAsia" w:ascii="宋体" w:hAnsi="宋体" w:cs="宋体"/>
                <w:color w:val="000000"/>
                <w:szCs w:val="21"/>
              </w:rPr>
              <w:t>资质证书，</w:t>
            </w:r>
            <w:r>
              <w:rPr>
                <w:rFonts w:ascii="宋体" w:hAnsi="宋体" w:cs="宋体"/>
                <w:color w:val="000000"/>
                <w:szCs w:val="21"/>
              </w:rPr>
              <w:t>并在有效期内。</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permStart w:id="36" w:edGrp="everyone"/>
            <w:r>
              <w:rPr>
                <w:rFonts w:hint="eastAsia" w:ascii="宋体" w:hAnsi="宋体" w:cs="宋体"/>
                <w:color w:val="000000"/>
                <w:szCs w:val="21"/>
              </w:rPr>
              <w:t>须具有安全生产许可证，</w:t>
            </w:r>
            <w:r>
              <w:rPr>
                <w:rFonts w:ascii="宋体" w:hAnsi="宋体" w:cs="宋体"/>
                <w:color w:val="000000"/>
                <w:szCs w:val="21"/>
              </w:rPr>
              <w:t>并在有效期内。</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37" w:edGrp="everyone"/>
            <w:r>
              <w:rPr>
                <w:rFonts w:hint="eastAsia" w:ascii="宋体" w:hAnsi="宋体"/>
                <w:color w:val="000000"/>
                <w:szCs w:val="21"/>
              </w:rPr>
              <w:t>500万元（含）</w:t>
            </w:r>
            <w:r>
              <w:rPr>
                <w:rFonts w:ascii="宋体" w:hAnsi="宋体"/>
                <w:color w:val="000000"/>
                <w:szCs w:val="21"/>
              </w:rPr>
              <w:t>以上</w:t>
            </w:r>
            <w:permEnd w:id="37"/>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permStart w:id="38" w:edGrp="everyone"/>
            <w:r>
              <w:rPr>
                <w:rFonts w:hint="eastAsia" w:ascii="宋体" w:hAnsi="宋体" w:cs="宋体"/>
                <w:color w:val="000000"/>
                <w:kern w:val="0"/>
                <w:szCs w:val="21"/>
              </w:rPr>
              <w:t>市政</w:t>
            </w:r>
            <w:r>
              <w:rPr>
                <w:rFonts w:hint="eastAsia" w:ascii="宋体" w:hAnsi="宋体" w:cs="宋体"/>
                <w:color w:val="000000"/>
                <w:kern w:val="0"/>
                <w:szCs w:val="21"/>
                <w:lang w:eastAsia="zh-CN"/>
              </w:rPr>
              <w:t>公用工程</w:t>
            </w:r>
            <w:r>
              <w:rPr>
                <w:rFonts w:hint="eastAsia" w:ascii="宋体" w:hAnsi="宋体" w:cs="宋体"/>
                <w:color w:val="000000"/>
                <w:kern w:val="0"/>
                <w:szCs w:val="21"/>
              </w:rPr>
              <w:t>专业二级及以上注册建造师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permStart w:id="39" w:edGrp="everyone"/>
            <w:r>
              <w:rPr>
                <w:rFonts w:hint="eastAsia" w:ascii="宋体" w:hAnsi="宋体" w:cs="宋体"/>
                <w:color w:val="000000"/>
                <w:kern w:val="0"/>
                <w:szCs w:val="21"/>
              </w:rPr>
              <w:t>无</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vAlign w:val="top"/>
          </w:tcPr>
          <w:p>
            <w:pPr>
              <w:jc w:val="left"/>
              <w:rPr>
                <w:rFonts w:ascii="宋体" w:hAnsi="宋体" w:cs="宋体"/>
                <w:color w:val="000000"/>
                <w:szCs w:val="21"/>
              </w:rPr>
            </w:pPr>
            <w:permStart w:id="40" w:edGrp="everyone"/>
            <w:r>
              <w:rPr>
                <w:rFonts w:hint="eastAsia" w:ascii="宋体" w:hAnsi="宋体" w:cs="宋体"/>
                <w:color w:val="000000"/>
                <w:szCs w:val="21"/>
              </w:rPr>
              <w:t>本次招标内容包为施工范围内所含的拱桥、平桥及管涵桥专业分包工程，具体详见工程量清单及图纸；</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cs="宋体"/>
                <w:color w:val="000000"/>
                <w:sz w:val="21"/>
                <w:szCs w:val="21"/>
                <w:lang w:eastAsia="zh-CN"/>
              </w:rPr>
            </w:pPr>
            <w:permStart w:id="41" w:edGrp="everyone"/>
            <w:r>
              <w:rPr>
                <w:rFonts w:hint="eastAsia" w:ascii="宋体" w:hAnsi="宋体" w:cs="宋体"/>
                <w:color w:val="000000"/>
                <w:sz w:val="21"/>
                <w:szCs w:val="21"/>
                <w:lang w:eastAsia="zh-CN"/>
              </w:rPr>
              <w:t>50日历天</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cs="宋体"/>
                <w:color w:val="000000"/>
                <w:sz w:val="21"/>
                <w:szCs w:val="21"/>
                <w:lang w:eastAsia="zh-CN"/>
              </w:rPr>
            </w:pPr>
            <w:permStart w:id="42" w:edGrp="everyone"/>
            <w:r>
              <w:rPr>
                <w:rFonts w:hint="eastAsia" w:ascii="宋体" w:hAnsi="宋体" w:cs="宋体"/>
                <w:color w:val="000000"/>
                <w:sz w:val="21"/>
                <w:szCs w:val="21"/>
                <w:lang w:eastAsia="zh-CN"/>
              </w:rPr>
              <w:t>捌万元</w:t>
            </w:r>
            <w:perm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top"/>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vAlign w:val="top"/>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top"/>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vAlign w:val="top"/>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3" w:edGrp="everyone"/>
            <w:r>
              <w:rPr>
                <w:rFonts w:hint="eastAsia" w:ascii="宋体" w:hAnsi="宋体" w:cs="宋体"/>
                <w:color w:val="000000"/>
                <w:kern w:val="0"/>
                <w:szCs w:val="21"/>
              </w:rPr>
              <w:t>500万元及</w:t>
            </w:r>
            <w:r>
              <w:rPr>
                <w:rFonts w:ascii="宋体" w:hAnsi="宋体" w:cs="宋体"/>
                <w:color w:val="000000"/>
                <w:kern w:val="0"/>
                <w:szCs w:val="21"/>
              </w:rPr>
              <w:t>以上</w:t>
            </w:r>
            <w:permEnd w:id="43"/>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4" w:edGrp="everyone"/>
            <w:r>
              <w:rPr>
                <w:rFonts w:hint="eastAsia" w:ascii="宋体" w:hAnsi="宋体" w:cs="宋体"/>
                <w:color w:val="000000"/>
                <w:kern w:val="0"/>
                <w:szCs w:val="21"/>
              </w:rPr>
              <w:t>500万元及以上</w:t>
            </w:r>
            <w:permEnd w:id="44"/>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56"/>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1、拟派项目管理机构应配备专门的项目负责人、技术负责人等。其中施工项目部管理常驻人员不得少于7人，主要包括：项目负责人1人</w:t>
            </w:r>
            <w:r>
              <w:rPr>
                <w:rFonts w:hint="eastAsia" w:ascii="宋体" w:hAnsi="宋体" w:cs="宋体"/>
                <w:color w:val="000000"/>
                <w:kern w:val="2"/>
                <w:sz w:val="21"/>
                <w:szCs w:val="21"/>
                <w:lang w:eastAsia="zh-CN"/>
              </w:rPr>
              <w:t>具备</w:t>
            </w:r>
            <w:permStart w:id="45" w:edGrp="everyone"/>
            <w:r>
              <w:rPr>
                <w:rFonts w:hint="eastAsia" w:ascii="宋体" w:hAnsi="宋体" w:cs="宋体"/>
                <w:color w:val="000000"/>
                <w:szCs w:val="21"/>
                <w:lang w:eastAsia="zh-CN"/>
              </w:rPr>
              <w:t>市政公用工程专业二级及以上注册</w:t>
            </w:r>
            <w:r>
              <w:rPr>
                <w:rFonts w:ascii="宋体" w:hAnsi="宋体" w:cs="宋体"/>
                <w:color w:val="000000"/>
                <w:szCs w:val="21"/>
                <w:lang w:eastAsia="zh-CN"/>
              </w:rPr>
              <w:t>建造师证书</w:t>
            </w:r>
            <w:permEnd w:id="45"/>
            <w:r>
              <w:rPr>
                <w:rFonts w:hint="eastAsia" w:ascii="宋体" w:hAnsi="宋体" w:cs="宋体"/>
                <w:color w:val="000000"/>
                <w:szCs w:val="21"/>
                <w:lang w:eastAsia="zh-CN"/>
              </w:rPr>
              <w:t>且具有《安全生产考核合格证书》（B证）</w:t>
            </w:r>
            <w:r>
              <w:rPr>
                <w:rFonts w:hint="eastAsia" w:ascii="宋体" w:hAnsi="宋体" w:cs="宋体"/>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84"/>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84"/>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vAlign w:val="top"/>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4"/>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46" w:edGrp="everyone"/>
            <w:r>
              <w:rPr>
                <w:rFonts w:hint="eastAsia" w:ascii="宋体" w:hAnsi="宋体" w:cs="宋体"/>
                <w:color w:val="000000"/>
                <w:kern w:val="0"/>
                <w:szCs w:val="21"/>
              </w:rPr>
              <w:t>97%</w:t>
            </w:r>
          </w:p>
          <w:permEnd w:id="46"/>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98"/>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98"/>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3" w:name="_Toc477685862"/>
      <w:bookmarkStart w:id="94" w:name="_Toc477686030"/>
      <w:bookmarkStart w:id="95" w:name="_Toc477628971"/>
      <w:bookmarkStart w:id="96" w:name="_Toc477685946"/>
      <w:bookmarkStart w:id="97" w:name="_Toc31191"/>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szCs w:val="21"/>
        </w:rPr>
      </w:pPr>
      <w:bookmarkStart w:id="98" w:name="_Toc477685863"/>
      <w:bookmarkStart w:id="99" w:name="_Toc477685947"/>
      <w:bookmarkStart w:id="100" w:name="_Toc477686031"/>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98"/>
      <w:bookmarkEnd w:id="99"/>
      <w:bookmarkEnd w:id="100"/>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bookmarkEnd w:id="90"/>
    <w:p>
      <w:pPr>
        <w:pStyle w:val="2"/>
        <w:rPr>
          <w:rFonts w:hint="eastAsia" w:ascii="黑体" w:hAnsi="黑体" w:eastAsia="黑体"/>
          <w:b w:val="0"/>
          <w:color w:val="000000"/>
          <w:sz w:val="32"/>
          <w:szCs w:val="32"/>
        </w:rPr>
      </w:pPr>
      <w:bookmarkStart w:id="101" w:name="_Toc477686037"/>
      <w:bookmarkStart w:id="102" w:name="_Toc269475987"/>
      <w:bookmarkStart w:id="103" w:name="_Toc477685953"/>
      <w:bookmarkStart w:id="104" w:name="_Toc477685869"/>
      <w:bookmarkStart w:id="105" w:name="_Toc532903924"/>
    </w:p>
    <w:p>
      <w:pPr>
        <w:pStyle w:val="2"/>
        <w:rPr>
          <w:rFonts w:hint="eastAsia" w:ascii="黑体" w:hAnsi="黑体" w:eastAsia="黑体"/>
          <w:b w:val="0"/>
          <w:color w:val="000000"/>
          <w:sz w:val="32"/>
          <w:szCs w:val="32"/>
        </w:rPr>
      </w:pPr>
    </w:p>
    <w:p>
      <w:pPr>
        <w:pStyle w:val="2"/>
        <w:rPr>
          <w:rFonts w:hint="eastAsia" w:ascii="黑体" w:hAnsi="黑体" w:eastAsia="黑体"/>
          <w:b w:val="0"/>
          <w:color w:val="000000"/>
          <w:sz w:val="32"/>
          <w:szCs w:val="32"/>
        </w:rPr>
      </w:pPr>
    </w:p>
    <w:p>
      <w:pPr>
        <w:pStyle w:val="2"/>
        <w:rPr>
          <w:rFonts w:hint="eastAsia" w:ascii="黑体" w:hAnsi="黑体" w:eastAsia="黑体"/>
          <w:b w:val="0"/>
          <w:color w:val="000000"/>
          <w:sz w:val="32"/>
          <w:szCs w:val="32"/>
        </w:rPr>
      </w:pPr>
    </w:p>
    <w:p>
      <w:pPr>
        <w:pStyle w:val="2"/>
        <w:rPr>
          <w:rFonts w:hint="eastAsia" w:ascii="黑体" w:hAnsi="黑体" w:eastAsia="黑体"/>
          <w:b w:val="0"/>
          <w:color w:val="000000"/>
          <w:sz w:val="32"/>
          <w:szCs w:val="32"/>
        </w:rPr>
      </w:pPr>
    </w:p>
    <w:p>
      <w:pPr>
        <w:pStyle w:val="2"/>
        <w:rPr>
          <w:rFonts w:hint="eastAsia" w:ascii="黑体" w:hAnsi="黑体" w:eastAsia="黑体"/>
          <w:b w:val="0"/>
          <w:color w:val="000000"/>
          <w:sz w:val="32"/>
          <w:szCs w:val="32"/>
        </w:rPr>
      </w:pPr>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1"/>
      <w:bookmarkEnd w:id="102"/>
      <w:bookmarkEnd w:id="103"/>
      <w:bookmarkEnd w:id="104"/>
      <w:r>
        <w:rPr>
          <w:rFonts w:hint="eastAsia" w:ascii="黑体" w:hAnsi="黑体" w:eastAsia="黑体"/>
          <w:color w:val="000000"/>
          <w:sz w:val="32"/>
          <w:szCs w:val="32"/>
        </w:rPr>
        <w:t>合同条款及格式</w:t>
      </w:r>
      <w:bookmarkEnd w:id="105"/>
    </w:p>
    <w:p>
      <w:pPr>
        <w:spacing w:line="360" w:lineRule="auto"/>
        <w:jc w:val="left"/>
        <w:rPr>
          <w:rFonts w:ascii="宋体" w:hAnsi="宋体" w:eastAsia="宋体"/>
          <w:b/>
          <w:color w:val="000000"/>
          <w:sz w:val="24"/>
        </w:rPr>
      </w:pPr>
      <w:permStart w:id="47" w:edGrp="everyone"/>
      <w:r>
        <w:rPr>
          <w:rFonts w:ascii="宋体" w:hAnsi="宋体" w:eastAsia="宋体"/>
          <w:b/>
          <w:color w:val="000000"/>
          <w:sz w:val="24"/>
        </w:rPr>
        <w:t>付款方式：</w:t>
      </w:r>
    </w:p>
    <w:p>
      <w:pPr>
        <w:spacing w:line="360" w:lineRule="auto"/>
        <w:ind w:firstLine="482" w:firstLineChars="200"/>
        <w:jc w:val="left"/>
        <w:rPr>
          <w:rFonts w:ascii="宋体" w:hAnsi="宋体" w:eastAsia="宋体" w:cs="华文仿宋"/>
          <w:b/>
          <w:color w:val="000000"/>
          <w:kern w:val="0"/>
          <w:sz w:val="24"/>
        </w:rPr>
      </w:pPr>
      <w:r>
        <w:rPr>
          <w:rFonts w:hint="eastAsia" w:ascii="宋体" w:hAnsi="宋体" w:eastAsia="宋体" w:cs="华文仿宋"/>
          <w:b/>
          <w:color w:val="000000"/>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w:t>
      </w:r>
      <w:r>
        <w:rPr>
          <w:rFonts w:hint="eastAsia" w:ascii="宋体" w:hAnsi="宋体"/>
          <w:b/>
          <w:color w:val="000000"/>
          <w:sz w:val="24"/>
        </w:rPr>
        <w:t>其中工程价款的50%采用半年期银行承兑汇票进行支付。</w:t>
      </w:r>
    </w:p>
    <w:p>
      <w:pPr>
        <w:spacing w:line="360" w:lineRule="auto"/>
        <w:rPr>
          <w:rFonts w:ascii="宋体" w:hAnsi="宋体" w:eastAsia="宋体" w:cs="华文仿宋"/>
          <w:b/>
          <w:color w:val="000000"/>
          <w:kern w:val="0"/>
          <w:sz w:val="24"/>
        </w:rPr>
      </w:pPr>
      <w:r>
        <w:rPr>
          <w:rFonts w:hint="eastAsia" w:ascii="宋体" w:hAnsi="宋体" w:eastAsia="宋体" w:cs="华文仿宋"/>
          <w:b/>
          <w:color w:val="000000"/>
          <w:kern w:val="0"/>
          <w:sz w:val="24"/>
        </w:rPr>
        <w:t xml:space="preserve">缺陷责任期: </w:t>
      </w:r>
    </w:p>
    <w:p>
      <w:pPr>
        <w:spacing w:line="360" w:lineRule="auto"/>
        <w:ind w:firstLine="480" w:firstLineChars="200"/>
        <w:rPr>
          <w:rFonts w:ascii="宋体" w:hAnsi="宋体" w:eastAsia="宋体"/>
          <w:color w:val="000000"/>
          <w:sz w:val="24"/>
        </w:rPr>
      </w:pPr>
      <w:r>
        <w:rPr>
          <w:rFonts w:ascii="宋体" w:hAnsi="宋体" w:eastAsia="宋体"/>
          <w:color w:val="000000"/>
          <w:sz w:val="24"/>
        </w:rPr>
        <w:t>缺陷责任期</w:t>
      </w:r>
      <w:r>
        <w:rPr>
          <w:rFonts w:hint="eastAsia" w:ascii="宋体" w:hAnsi="宋体" w:eastAsia="宋体"/>
          <w:color w:val="000000"/>
          <w:sz w:val="24"/>
        </w:rPr>
        <w:t>的起算日：</w:t>
      </w:r>
      <w:bookmarkStart w:id="106" w:name="_Hlk530054382"/>
      <w:r>
        <w:rPr>
          <w:rFonts w:hint="eastAsia" w:ascii="宋体" w:hAnsi="宋体" w:eastAsia="宋体"/>
          <w:color w:val="000000"/>
          <w:sz w:val="24"/>
        </w:rPr>
        <w:t>以发包人竣工验收合格之日起</w:t>
      </w:r>
      <w:bookmarkEnd w:id="106"/>
    </w:p>
    <w:p>
      <w:pPr>
        <w:spacing w:line="360" w:lineRule="auto"/>
        <w:ind w:firstLine="480" w:firstLineChars="200"/>
        <w:rPr>
          <w:rFonts w:ascii="宋体" w:hAnsi="宋体" w:eastAsia="宋体"/>
          <w:color w:val="000000"/>
          <w:sz w:val="24"/>
        </w:rPr>
      </w:pPr>
      <w:r>
        <w:rPr>
          <w:rFonts w:ascii="宋体" w:hAnsi="宋体" w:eastAsia="宋体"/>
          <w:color w:val="000000"/>
          <w:sz w:val="24"/>
        </w:rPr>
        <w:t>缺陷责任期的具体期限</w:t>
      </w:r>
      <w:r>
        <w:rPr>
          <w:rFonts w:hint="eastAsia" w:ascii="宋体" w:hAnsi="宋体" w:eastAsia="宋体"/>
          <w:color w:val="000000"/>
          <w:sz w:val="24"/>
        </w:rPr>
        <w:t>：24个月</w:t>
      </w:r>
    </w:p>
    <w:p>
      <w:pPr>
        <w:spacing w:line="360" w:lineRule="auto"/>
        <w:rPr>
          <w:rFonts w:ascii="宋体" w:hAnsi="宋体" w:eastAsia="宋体" w:cs="华文仿宋"/>
          <w:b/>
          <w:color w:val="000000"/>
          <w:kern w:val="0"/>
          <w:sz w:val="24"/>
        </w:rPr>
      </w:pPr>
      <w:r>
        <w:rPr>
          <w:rFonts w:hint="eastAsia" w:ascii="宋体" w:hAnsi="宋体" w:eastAsia="宋体" w:cs="华文仿宋"/>
          <w:b/>
          <w:color w:val="000000"/>
          <w:kern w:val="0"/>
          <w:sz w:val="24"/>
        </w:rPr>
        <w:t>保修期:</w:t>
      </w:r>
    </w:p>
    <w:p>
      <w:pPr>
        <w:spacing w:line="360" w:lineRule="auto"/>
        <w:ind w:firstLine="480" w:firstLineChars="200"/>
        <w:rPr>
          <w:rFonts w:ascii="宋体" w:hAnsi="宋体" w:eastAsia="宋体"/>
          <w:color w:val="000000"/>
          <w:sz w:val="24"/>
        </w:rPr>
      </w:pPr>
      <w:r>
        <w:rPr>
          <w:rFonts w:ascii="宋体" w:hAnsi="宋体" w:eastAsia="宋体"/>
          <w:color w:val="000000"/>
          <w:sz w:val="24"/>
        </w:rPr>
        <w:t>保修期</w:t>
      </w:r>
      <w:r>
        <w:rPr>
          <w:rFonts w:hint="eastAsia" w:ascii="宋体" w:hAnsi="宋体" w:eastAsia="宋体"/>
          <w:color w:val="000000"/>
          <w:sz w:val="24"/>
        </w:rPr>
        <w:t>的起算日</w:t>
      </w:r>
      <w:r>
        <w:rPr>
          <w:rFonts w:ascii="宋体" w:hAnsi="宋体" w:eastAsia="宋体"/>
          <w:color w:val="000000"/>
          <w:sz w:val="24"/>
        </w:rPr>
        <w:t>：</w:t>
      </w:r>
      <w:r>
        <w:rPr>
          <w:rFonts w:hint="eastAsia" w:ascii="宋体" w:hAnsi="宋体" w:eastAsia="宋体"/>
          <w:color w:val="000000"/>
          <w:sz w:val="24"/>
        </w:rPr>
        <w:t>以发包人竣工验收合格之日起</w:t>
      </w:r>
    </w:p>
    <w:p>
      <w:pPr>
        <w:spacing w:line="360" w:lineRule="auto"/>
        <w:ind w:firstLine="480" w:firstLineChars="200"/>
        <w:rPr>
          <w:rFonts w:ascii="宋体" w:hAnsi="宋体" w:eastAsia="宋体"/>
          <w:color w:val="000000"/>
          <w:sz w:val="24"/>
        </w:rPr>
      </w:pPr>
      <w:r>
        <w:rPr>
          <w:rFonts w:hint="eastAsia" w:ascii="宋体" w:hAnsi="宋体" w:eastAsia="宋体"/>
          <w:color w:val="000000"/>
          <w:sz w:val="24"/>
        </w:rPr>
        <w:t>保修期</w:t>
      </w:r>
      <w:r>
        <w:rPr>
          <w:rFonts w:ascii="宋体" w:hAnsi="宋体" w:eastAsia="宋体"/>
          <w:color w:val="000000"/>
          <w:sz w:val="24"/>
        </w:rPr>
        <w:t>的具体期限</w:t>
      </w:r>
      <w:r>
        <w:rPr>
          <w:rFonts w:hint="eastAsia" w:ascii="宋体" w:hAnsi="宋体" w:eastAsia="宋体"/>
          <w:color w:val="000000"/>
          <w:sz w:val="24"/>
        </w:rPr>
        <w:t>：24个月</w:t>
      </w:r>
    </w:p>
    <w:p>
      <w:pPr>
        <w:ind w:firstLine="120" w:firstLineChars="50"/>
        <w:rPr>
          <w:rFonts w:ascii="宋体" w:hAnsi="宋体" w:eastAsia="宋体" w:cs="华文仿宋"/>
          <w:b/>
          <w:color w:val="000000"/>
          <w:kern w:val="0"/>
          <w:sz w:val="24"/>
        </w:rPr>
      </w:pPr>
    </w:p>
    <w:permEnd w:id="47"/>
    <w:p>
      <w:pPr>
        <w:ind w:firstLine="141" w:firstLineChars="50"/>
        <w:rPr>
          <w:rFonts w:ascii="宋体" w:hAnsi="宋体"/>
          <w:b/>
          <w:color w:val="000000"/>
          <w:sz w:val="28"/>
          <w:szCs w:val="28"/>
        </w:rPr>
      </w:pP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按照03专业分包合同(20</w:t>
      </w:r>
      <w:r>
        <w:rPr>
          <w:rFonts w:hint="eastAsia" w:ascii="宋体" w:hAnsi="宋体"/>
          <w:b/>
          <w:color w:val="000000"/>
          <w:sz w:val="28"/>
          <w:szCs w:val="28"/>
          <w:lang w:val="en-US" w:eastAsia="zh-CN"/>
        </w:rPr>
        <w:t>20</w:t>
      </w:r>
      <w:ins w:id="0" w:author="HYY" w:date="2018-10-08T15:50:00Z">
        <w:r>
          <w:rPr>
            <w:rFonts w:hint="eastAsia" w:ascii="宋体" w:hAnsi="宋体"/>
            <w:b/>
            <w:color w:val="000000"/>
            <w:sz w:val="28"/>
            <w:szCs w:val="28"/>
          </w:rPr>
          <w:t>固化版</w:t>
        </w:r>
      </w:ins>
      <w:r>
        <w:rPr>
          <w:rFonts w:hint="eastAsia" w:ascii="宋体" w:hAnsi="宋体"/>
          <w:b/>
          <w:color w:val="000000"/>
          <w:sz w:val="28"/>
          <w:szCs w:val="28"/>
        </w:rPr>
        <w:t>)范本签订施工合同。</w:t>
      </w:r>
    </w:p>
    <w:p>
      <w:pPr>
        <w:rPr>
          <w:rFonts w:ascii="黑体" w:hAnsi="黑体" w:eastAsia="黑体"/>
          <w:b/>
          <w:color w:val="000000"/>
          <w:sz w:val="28"/>
          <w:szCs w:val="28"/>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7"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7"/>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48" w:edGrp="everyone"/>
      <w:r>
        <w:rPr>
          <w:rFonts w:hint="eastAsia" w:ascii="黑体" w:hAnsi="黑体" w:eastAsia="黑体"/>
          <w:bCs/>
          <w:color w:val="000000"/>
          <w:sz w:val="32"/>
          <w:szCs w:val="32"/>
        </w:rPr>
        <w:t>（另行提供）</w:t>
      </w:r>
    </w:p>
    <w:permEnd w:id="48"/>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8" w:name="_Toc532903926"/>
      <w:r>
        <w:rPr>
          <w:rFonts w:hint="eastAsia" w:ascii="黑体" w:hAnsi="黑体" w:eastAsia="黑体"/>
          <w:b w:val="0"/>
          <w:color w:val="000000"/>
          <w:sz w:val="32"/>
          <w:szCs w:val="32"/>
        </w:rPr>
        <w:t>第五章  图纸</w:t>
      </w:r>
      <w:bookmarkEnd w:id="108"/>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09" w:name="_Toc29353"/>
      <w:bookmarkStart w:id="110" w:name="_Toc477686038"/>
      <w:bookmarkStart w:id="111" w:name="_Toc477685870"/>
      <w:bookmarkStart w:id="112" w:name="_Toc14339"/>
      <w:bookmarkStart w:id="113" w:name="_Toc443985058"/>
      <w:bookmarkStart w:id="114" w:name="_Toc30514"/>
      <w:bookmarkStart w:id="115" w:name="_Toc477685954"/>
      <w:bookmarkStart w:id="116" w:name="_Toc17103"/>
      <w:bookmarkStart w:id="117" w:name="_Toc19361"/>
      <w:bookmarkStart w:id="118" w:name="_Toc477628978"/>
      <w:bookmarkStart w:id="119" w:name="_Toc1547"/>
      <w:bookmarkStart w:id="120" w:name="_Toc27856"/>
      <w:r>
        <w:rPr>
          <w:rFonts w:hint="eastAsia" w:ascii="黑体" w:hAnsi="黑体" w:eastAsia="黑体"/>
          <w:bCs/>
          <w:color w:val="000000"/>
          <w:sz w:val="32"/>
          <w:szCs w:val="32"/>
        </w:rPr>
        <w:t>1.图纸目录（详见图纸）</w:t>
      </w:r>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ind w:left="473" w:leftChars="225"/>
        <w:rPr>
          <w:rFonts w:ascii="黑体" w:hAnsi="黑体" w:eastAsia="黑体" w:cs="宋体"/>
          <w:color w:val="000000"/>
        </w:rPr>
      </w:pPr>
    </w:p>
    <w:tbl>
      <w:tblPr>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851" w:type="dxa"/>
            <w:vAlign w:val="top"/>
          </w:tcPr>
          <w:p>
            <w:pPr>
              <w:spacing w:line="360" w:lineRule="auto"/>
              <w:ind w:left="473" w:leftChars="225" w:firstLine="420" w:firstLineChars="200"/>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1" w:name="_Toc18375"/>
      <w:bookmarkStart w:id="122" w:name="_Toc21136"/>
      <w:bookmarkStart w:id="123" w:name="_Toc443985059"/>
      <w:bookmarkStart w:id="124" w:name="_Toc30326"/>
      <w:bookmarkStart w:id="125" w:name="_Toc17780"/>
      <w:bookmarkStart w:id="126" w:name="_Toc477686039"/>
      <w:bookmarkStart w:id="127" w:name="_Toc477628979"/>
      <w:bookmarkStart w:id="128" w:name="_Toc7993"/>
      <w:bookmarkStart w:id="129" w:name="_Toc477685955"/>
      <w:bookmarkStart w:id="130" w:name="_Toc7254"/>
      <w:bookmarkStart w:id="131" w:name="_Toc477685871"/>
      <w:bookmarkStart w:id="132" w:name="_Toc20244"/>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1"/>
      <w:bookmarkEnd w:id="122"/>
      <w:bookmarkEnd w:id="123"/>
      <w:bookmarkEnd w:id="124"/>
      <w:bookmarkEnd w:id="125"/>
      <w:bookmarkEnd w:id="126"/>
      <w:bookmarkEnd w:id="127"/>
      <w:bookmarkEnd w:id="128"/>
      <w:bookmarkEnd w:id="129"/>
      <w:bookmarkEnd w:id="130"/>
      <w:bookmarkEnd w:id="131"/>
      <w:bookmarkEnd w:id="132"/>
    </w:p>
    <w:p>
      <w:pPr>
        <w:rPr>
          <w:color w:val="000000"/>
        </w:rPr>
      </w:pPr>
    </w:p>
    <w:p>
      <w:pPr>
        <w:adjustRightInd w:val="0"/>
        <w:snapToGrid w:val="0"/>
        <w:spacing w:line="360" w:lineRule="auto"/>
        <w:jc w:val="center"/>
        <w:rPr>
          <w:rFonts w:ascii="宋体" w:hAnsi="宋体" w:cs="宋体"/>
          <w:color w:val="000000"/>
          <w:sz w:val="24"/>
        </w:rPr>
      </w:pPr>
      <w:permStart w:id="49" w:edGrp="everyone"/>
      <w:r>
        <w:rPr>
          <w:rFonts w:hint="eastAsia" w:ascii="宋体" w:hAnsi="宋体" w:cs="宋体"/>
          <w:color w:val="000000"/>
          <w:sz w:val="24"/>
        </w:rPr>
        <w:t>（如投标人需要查阅图纸，可联系招标人到项目部查阅）</w:t>
      </w:r>
    </w:p>
    <w:permEnd w:id="49"/>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3" w:name="_Toc477686040"/>
      <w:bookmarkStart w:id="134" w:name="_Toc443985060"/>
      <w:bookmarkStart w:id="135" w:name="_Toc477685956"/>
      <w:bookmarkStart w:id="136" w:name="_Toc25967"/>
      <w:bookmarkStart w:id="137" w:name="_Toc15130"/>
      <w:bookmarkStart w:id="138" w:name="_Toc1423"/>
      <w:bookmarkStart w:id="139" w:name="_Toc477685872"/>
      <w:bookmarkStart w:id="140" w:name="_Toc13951"/>
      <w:bookmarkStart w:id="141" w:name="_Toc6256"/>
      <w:bookmarkStart w:id="142" w:name="_Toc18118"/>
      <w:bookmarkStart w:id="143" w:name="_Toc11339"/>
      <w:bookmarkStart w:id="144"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3"/>
    <w:bookmarkEnd w:id="134"/>
    <w:bookmarkEnd w:id="135"/>
    <w:bookmarkEnd w:id="136"/>
    <w:bookmarkEnd w:id="137"/>
    <w:bookmarkEnd w:id="138"/>
    <w:bookmarkEnd w:id="139"/>
    <w:bookmarkEnd w:id="140"/>
    <w:bookmarkEnd w:id="141"/>
    <w:bookmarkEnd w:id="142"/>
    <w:bookmarkEnd w:id="143"/>
    <w:p>
      <w:pPr>
        <w:pStyle w:val="2"/>
        <w:rPr>
          <w:rFonts w:ascii="黑体" w:hAnsi="黑体" w:eastAsia="黑体"/>
          <w:b w:val="0"/>
          <w:color w:val="000000"/>
          <w:sz w:val="32"/>
          <w:szCs w:val="32"/>
        </w:rPr>
      </w:pPr>
      <w:bookmarkStart w:id="145" w:name="_Toc532903927"/>
      <w:r>
        <w:rPr>
          <w:rFonts w:hint="eastAsia" w:ascii="黑体" w:hAnsi="黑体" w:eastAsia="黑体"/>
          <w:b w:val="0"/>
          <w:color w:val="000000"/>
          <w:sz w:val="32"/>
          <w:szCs w:val="32"/>
        </w:rPr>
        <w:t>第六章  技术标准和要求</w:t>
      </w:r>
      <w:bookmarkEnd w:id="145"/>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50" w:edGrp="everyone"/>
      <w:r>
        <w:rPr>
          <w:rFonts w:hint="eastAsia" w:ascii="宋体" w:hAnsi="宋体"/>
          <w:color w:val="000000"/>
          <w:sz w:val="24"/>
        </w:rPr>
        <w:t>（以图纸设计说明及现行行业技术规范与要求为准）</w:t>
      </w:r>
      <w:bookmarkEnd w:id="144"/>
    </w:p>
    <w:permEnd w:id="50"/>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6" w:name="_Toc532903928"/>
      <w:r>
        <w:rPr>
          <w:rFonts w:hint="eastAsia" w:ascii="黑体" w:hAnsi="黑体" w:eastAsia="黑体"/>
          <w:color w:val="000000"/>
          <w:sz w:val="32"/>
          <w:szCs w:val="32"/>
        </w:rPr>
        <w:t>第七章  投标文件格式</w:t>
      </w:r>
      <w:bookmarkEnd w:id="146"/>
    </w:p>
    <w:p>
      <w:pPr>
        <w:spacing w:beforeLines="50" w:afterLines="50" w:line="300" w:lineRule="auto"/>
        <w:rPr>
          <w:rFonts w:ascii="黑体" w:hAnsi="黑体" w:eastAsia="黑体" w:cs="宋体"/>
          <w:b/>
          <w:bCs/>
          <w:color w:val="000000"/>
          <w:sz w:val="44"/>
          <w:szCs w:val="44"/>
        </w:rPr>
      </w:pPr>
    </w:p>
    <w:p>
      <w:pPr>
        <w:pStyle w:val="30"/>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52"/>
          <w:szCs w:val="52"/>
        </w:rPr>
      </w:pPr>
      <w:r>
        <w:rPr>
          <w:rFonts w:hint="eastAsia" w:ascii="宋体" w:hAnsi="宋体"/>
          <w:b/>
          <w:color w:val="000000"/>
          <w:sz w:val="52"/>
          <w:szCs w:val="52"/>
        </w:rPr>
        <w:t>投标文件</w:t>
      </w:r>
    </w:p>
    <w:p>
      <w:pPr>
        <w:spacing w:afterLines="50"/>
        <w:rPr>
          <w:rFonts w:ascii="宋体" w:hAnsi="宋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宋体" w:hAnsi="宋体"/>
          <w:color w:val="000000"/>
        </w:rPr>
      </w:pPr>
    </w:p>
    <w:p>
      <w:pPr>
        <w:spacing w:afterLines="50"/>
        <w:rPr>
          <w:rFonts w:ascii="宋体" w:hAnsi="宋体"/>
          <w:color w:val="000000"/>
        </w:rPr>
      </w:pPr>
    </w:p>
    <w:p>
      <w:pPr>
        <w:wordWrap w:val="0"/>
        <w:spacing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Lines="50"/>
        <w:jc w:val="left"/>
        <w:rPr>
          <w:rFonts w:ascii="黑体" w:hAnsi="黑体" w:eastAsia="黑体"/>
          <w:color w:val="000000"/>
          <w:sz w:val="28"/>
          <w:szCs w:val="28"/>
        </w:rPr>
      </w:pPr>
    </w:p>
    <w:p>
      <w:pPr>
        <w:pStyle w:val="84"/>
        <w:numPr>
          <w:ilvl w:val="0"/>
          <w:numId w:val="5"/>
        </w:numPr>
        <w:spacing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w:t>
      </w:r>
      <w:r>
        <w:rPr>
          <w:rFonts w:hint="eastAsia" w:ascii="宋体" w:hAnsi="宋体"/>
          <w:color w:val="000000"/>
          <w:sz w:val="24"/>
          <w:highlight w:val="yellow"/>
          <w:u w:val="single"/>
        </w:rPr>
        <w:t>项目名称</w:t>
      </w:r>
      <w:r>
        <w:rPr>
          <w:rFonts w:hint="eastAsia" w:ascii="宋体" w:hAnsi="宋体"/>
          <w:color w:val="000000"/>
          <w:sz w:val="24"/>
          <w:u w:val="single"/>
        </w:rPr>
        <w:t>）</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Lines="50"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51" w:edGrp="everyone"/>
      <w:r>
        <w:rPr>
          <w:rFonts w:hint="eastAsia" w:ascii="宋体" w:hAnsi="宋体" w:cs="宋体"/>
          <w:sz w:val="24"/>
        </w:rPr>
        <w:t>级注册建造师</w:t>
      </w:r>
      <w:permEnd w:id="51"/>
      <w:r>
        <w:rPr>
          <w:rFonts w:hint="eastAsia" w:ascii="宋体" w:hAnsi="宋体" w:cs="宋体"/>
          <w:sz w:val="24"/>
        </w:rPr>
        <w:t>。</w:t>
      </w:r>
    </w:p>
    <w:p>
      <w:pPr>
        <w:spacing w:before="120"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7" w:name="_Toc165"/>
    </w:p>
    <w:p>
      <w:pPr>
        <w:spacing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7"/>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Lines="50"/>
        <w:jc w:val="center"/>
        <w:rPr>
          <w:rStyle w:val="122"/>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3"/>
        <w:spacing w:line="360" w:lineRule="auto"/>
        <w:jc w:val="center"/>
        <w:rPr>
          <w:rStyle w:val="122"/>
          <w:rFonts w:ascii="宋体" w:hAnsi="宋体" w:cs="Arial"/>
          <w:color w:val="000000"/>
          <w:sz w:val="28"/>
          <w:szCs w:val="28"/>
          <w:u w:val="none"/>
        </w:rPr>
      </w:pPr>
      <w:r>
        <w:rPr>
          <w:rStyle w:val="122"/>
          <w:rFonts w:hint="eastAsia" w:ascii="宋体" w:hAnsi="宋体" w:cs="Arial"/>
          <w:color w:val="000000"/>
          <w:sz w:val="28"/>
          <w:szCs w:val="28"/>
        </w:rPr>
        <w:t xml:space="preserve"> </w:t>
      </w:r>
      <w:r>
        <w:rPr>
          <w:rStyle w:val="122"/>
          <w:rFonts w:ascii="宋体" w:hAnsi="宋体" w:cs="Arial"/>
          <w:color w:val="000000"/>
          <w:sz w:val="28"/>
          <w:szCs w:val="28"/>
        </w:rPr>
        <w:t xml:space="preserve">                       </w:t>
      </w:r>
      <w:r>
        <w:rPr>
          <w:rStyle w:val="122"/>
          <w:rFonts w:hint="eastAsia" w:ascii="宋体" w:hAnsi="宋体" w:cs="Arial"/>
          <w:color w:val="000000"/>
          <w:sz w:val="28"/>
          <w:szCs w:val="28"/>
        </w:rPr>
        <w:t>（项目</w:t>
      </w:r>
      <w:r>
        <w:rPr>
          <w:rStyle w:val="122"/>
          <w:rFonts w:ascii="宋体" w:hAnsi="宋体" w:cs="Arial"/>
          <w:color w:val="000000"/>
          <w:sz w:val="28"/>
          <w:szCs w:val="28"/>
        </w:rPr>
        <w:t>名称</w:t>
      </w:r>
      <w:r>
        <w:rPr>
          <w:rStyle w:val="122"/>
          <w:rFonts w:hint="eastAsia" w:ascii="宋体" w:hAnsi="宋体" w:cs="Arial"/>
          <w:color w:val="000000"/>
          <w:sz w:val="28"/>
          <w:szCs w:val="28"/>
        </w:rPr>
        <w:t>）</w:t>
      </w:r>
      <w:r>
        <w:rPr>
          <w:rStyle w:val="122"/>
          <w:rFonts w:hint="eastAsia" w:ascii="宋体" w:hAnsi="宋体" w:cs="Arial"/>
          <w:color w:val="000000"/>
          <w:sz w:val="28"/>
          <w:szCs w:val="28"/>
          <w:u w:val="none"/>
        </w:rPr>
        <w:t>专业分包工程</w:t>
      </w:r>
    </w:p>
    <w:p>
      <w:pPr>
        <w:pStyle w:val="23"/>
        <w:spacing w:line="360" w:lineRule="auto"/>
        <w:jc w:val="center"/>
        <w:rPr>
          <w:rFonts w:hAnsi="宋体"/>
          <w:bCs/>
          <w:snapToGrid w:val="0"/>
          <w:color w:val="000000"/>
          <w:sz w:val="28"/>
          <w:szCs w:val="28"/>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7" w:hRule="atLeast"/>
        </w:trPr>
        <w:tc>
          <w:tcPr>
            <w:tcW w:w="675" w:type="dxa"/>
            <w:vAlign w:val="center"/>
          </w:tcPr>
          <w:p>
            <w:pPr>
              <w:pStyle w:val="23"/>
              <w:spacing w:line="360" w:lineRule="auto"/>
              <w:jc w:val="center"/>
              <w:rPr>
                <w:rFonts w:hAnsi="宋体"/>
                <w:color w:val="000000"/>
                <w:sz w:val="24"/>
              </w:rPr>
            </w:pPr>
            <w:r>
              <w:rPr>
                <w:rFonts w:hint="eastAsia" w:hAnsi="宋体"/>
                <w:color w:val="000000"/>
                <w:sz w:val="24"/>
              </w:rPr>
              <w:t>1</w:t>
            </w:r>
          </w:p>
        </w:tc>
        <w:tc>
          <w:tcPr>
            <w:tcW w:w="5006" w:type="dxa"/>
            <w:vAlign w:val="center"/>
          </w:tcPr>
          <w:p>
            <w:pPr>
              <w:pStyle w:val="23"/>
              <w:spacing w:line="360" w:lineRule="auto"/>
              <w:jc w:val="center"/>
              <w:rPr>
                <w:rFonts w:hAnsi="宋体"/>
                <w:color w:val="000000"/>
                <w:sz w:val="24"/>
              </w:rPr>
            </w:pPr>
            <w:r>
              <w:rPr>
                <w:rFonts w:hint="eastAsia" w:hAnsi="宋体"/>
                <w:color w:val="000000"/>
                <w:sz w:val="24"/>
              </w:rPr>
              <w:t>投标报价</w:t>
            </w:r>
          </w:p>
        </w:tc>
        <w:tc>
          <w:tcPr>
            <w:tcW w:w="2841" w:type="dxa"/>
            <w:vAlign w:val="center"/>
          </w:tcPr>
          <w:p>
            <w:pPr>
              <w:pStyle w:val="23"/>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0" w:hRule="atLeast"/>
        </w:trPr>
        <w:tc>
          <w:tcPr>
            <w:tcW w:w="675" w:type="dxa"/>
            <w:vAlign w:val="center"/>
          </w:tcPr>
          <w:p>
            <w:pPr>
              <w:pStyle w:val="23"/>
              <w:spacing w:line="360" w:lineRule="auto"/>
              <w:jc w:val="center"/>
              <w:rPr>
                <w:rFonts w:hAnsi="宋体"/>
                <w:color w:val="000000"/>
                <w:sz w:val="24"/>
              </w:rPr>
            </w:pPr>
            <w:r>
              <w:rPr>
                <w:rFonts w:hint="eastAsia" w:hAnsi="宋体"/>
                <w:color w:val="000000"/>
                <w:sz w:val="24"/>
              </w:rPr>
              <w:t>2</w:t>
            </w:r>
          </w:p>
        </w:tc>
        <w:tc>
          <w:tcPr>
            <w:tcW w:w="5006" w:type="dxa"/>
            <w:vAlign w:val="center"/>
          </w:tcPr>
          <w:p>
            <w:pPr>
              <w:pStyle w:val="23"/>
              <w:spacing w:line="360" w:lineRule="auto"/>
              <w:jc w:val="center"/>
              <w:rPr>
                <w:rFonts w:hAnsi="宋体"/>
                <w:color w:val="000000"/>
                <w:sz w:val="24"/>
              </w:rPr>
            </w:pPr>
            <w:r>
              <w:rPr>
                <w:rFonts w:hint="eastAsia" w:hAnsi="宋体"/>
                <w:color w:val="000000"/>
                <w:sz w:val="24"/>
              </w:rPr>
              <w:t>工期</w:t>
            </w:r>
          </w:p>
        </w:tc>
        <w:tc>
          <w:tcPr>
            <w:tcW w:w="2841" w:type="dxa"/>
            <w:vAlign w:val="center"/>
          </w:tcPr>
          <w:p>
            <w:pPr>
              <w:pStyle w:val="23"/>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0" w:hRule="atLeast"/>
        </w:trPr>
        <w:tc>
          <w:tcPr>
            <w:tcW w:w="675" w:type="dxa"/>
            <w:vAlign w:val="center"/>
          </w:tcPr>
          <w:p>
            <w:pPr>
              <w:pStyle w:val="23"/>
              <w:spacing w:line="360" w:lineRule="auto"/>
              <w:jc w:val="center"/>
              <w:rPr>
                <w:rFonts w:hAnsi="宋体"/>
                <w:color w:val="000000"/>
                <w:sz w:val="24"/>
              </w:rPr>
            </w:pPr>
            <w:r>
              <w:rPr>
                <w:rFonts w:hint="eastAsia" w:hAnsi="宋体"/>
                <w:color w:val="000000"/>
                <w:sz w:val="24"/>
              </w:rPr>
              <w:t>3</w:t>
            </w:r>
          </w:p>
        </w:tc>
        <w:tc>
          <w:tcPr>
            <w:tcW w:w="5006" w:type="dxa"/>
            <w:vAlign w:val="center"/>
          </w:tcPr>
          <w:p>
            <w:pPr>
              <w:pStyle w:val="23"/>
              <w:spacing w:line="360" w:lineRule="auto"/>
              <w:jc w:val="center"/>
              <w:rPr>
                <w:rFonts w:hAnsi="宋体"/>
                <w:color w:val="000000"/>
                <w:sz w:val="24"/>
              </w:rPr>
            </w:pPr>
            <w:r>
              <w:rPr>
                <w:rFonts w:hint="eastAsia" w:hAnsi="宋体"/>
                <w:color w:val="000000"/>
                <w:sz w:val="24"/>
              </w:rPr>
              <w:t>质量</w:t>
            </w:r>
          </w:p>
        </w:tc>
        <w:tc>
          <w:tcPr>
            <w:tcW w:w="2841" w:type="dxa"/>
            <w:vAlign w:val="center"/>
          </w:tcPr>
          <w:p>
            <w:pPr>
              <w:pStyle w:val="23"/>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0" w:hRule="atLeast"/>
        </w:trPr>
        <w:tc>
          <w:tcPr>
            <w:tcW w:w="675" w:type="dxa"/>
            <w:vAlign w:val="center"/>
          </w:tcPr>
          <w:p>
            <w:pPr>
              <w:pStyle w:val="23"/>
              <w:spacing w:line="360" w:lineRule="auto"/>
              <w:jc w:val="center"/>
              <w:rPr>
                <w:rFonts w:hAnsi="宋体"/>
                <w:color w:val="000000"/>
                <w:sz w:val="24"/>
              </w:rPr>
            </w:pPr>
            <w:r>
              <w:rPr>
                <w:rFonts w:hAnsi="宋体"/>
                <w:color w:val="000000"/>
                <w:sz w:val="24"/>
              </w:rPr>
              <w:t>4</w:t>
            </w:r>
          </w:p>
        </w:tc>
        <w:tc>
          <w:tcPr>
            <w:tcW w:w="5006" w:type="dxa"/>
            <w:vAlign w:val="center"/>
          </w:tcPr>
          <w:p>
            <w:pPr>
              <w:pStyle w:val="23"/>
              <w:spacing w:line="360" w:lineRule="auto"/>
              <w:jc w:val="center"/>
              <w:rPr>
                <w:rFonts w:hAnsi="宋体"/>
                <w:color w:val="000000"/>
                <w:sz w:val="24"/>
              </w:rPr>
            </w:pPr>
            <w:r>
              <w:rPr>
                <w:rFonts w:hint="eastAsia" w:hAnsi="宋体"/>
                <w:color w:val="000000"/>
                <w:sz w:val="24"/>
              </w:rPr>
              <w:t>项目负责人</w:t>
            </w:r>
          </w:p>
        </w:tc>
        <w:tc>
          <w:tcPr>
            <w:tcW w:w="2841" w:type="dxa"/>
            <w:vAlign w:val="center"/>
          </w:tcPr>
          <w:p>
            <w:pPr>
              <w:pStyle w:val="23"/>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0" w:hRule="atLeast"/>
        </w:trPr>
        <w:tc>
          <w:tcPr>
            <w:tcW w:w="675" w:type="dxa"/>
            <w:vAlign w:val="center"/>
          </w:tcPr>
          <w:p>
            <w:pPr>
              <w:pStyle w:val="23"/>
              <w:spacing w:line="360" w:lineRule="auto"/>
              <w:jc w:val="center"/>
              <w:rPr>
                <w:rFonts w:hAnsi="宋体"/>
                <w:color w:val="000000"/>
                <w:sz w:val="24"/>
              </w:rPr>
            </w:pPr>
          </w:p>
        </w:tc>
        <w:tc>
          <w:tcPr>
            <w:tcW w:w="5006" w:type="dxa"/>
            <w:vAlign w:val="center"/>
          </w:tcPr>
          <w:p>
            <w:pPr>
              <w:pStyle w:val="23"/>
              <w:spacing w:line="360" w:lineRule="auto"/>
              <w:jc w:val="center"/>
              <w:rPr>
                <w:rFonts w:hAnsi="宋体"/>
                <w:color w:val="000000"/>
                <w:sz w:val="24"/>
              </w:rPr>
            </w:pPr>
          </w:p>
        </w:tc>
        <w:tc>
          <w:tcPr>
            <w:tcW w:w="2841" w:type="dxa"/>
            <w:vAlign w:val="center"/>
          </w:tcPr>
          <w:p>
            <w:pPr>
              <w:pStyle w:val="23"/>
              <w:spacing w:line="360" w:lineRule="auto"/>
              <w:jc w:val="center"/>
              <w:rPr>
                <w:rFonts w:hAnsi="宋体"/>
                <w:color w:val="000000"/>
                <w:sz w:val="24"/>
              </w:rPr>
            </w:pPr>
          </w:p>
        </w:tc>
      </w:tr>
    </w:tbl>
    <w:p>
      <w:pPr>
        <w:pStyle w:val="23"/>
        <w:spacing w:line="360" w:lineRule="auto"/>
        <w:rPr>
          <w:rFonts w:hAnsi="宋体"/>
          <w:color w:val="000000"/>
          <w:sz w:val="24"/>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Lines="50"/>
        <w:ind w:right="-212"/>
        <w:rPr>
          <w:rFonts w:ascii="宋体" w:hAnsi="宋体"/>
          <w:color w:val="000000"/>
          <w:sz w:val="24"/>
          <w:u w:val="single"/>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黑体" w:hAnsi="黑体" w:eastAsia="黑体"/>
          <w:color w:val="000000"/>
        </w:rPr>
      </w:pPr>
    </w:p>
    <w:p>
      <w:pPr>
        <w:spacing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W w:w="8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rPr>
      </w:pPr>
    </w:p>
    <w:p>
      <w:pPr>
        <w:adjustRightInd w:val="0"/>
        <w:snapToGrid w:val="0"/>
        <w:spacing w:before="120"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Lines="50"/>
        <w:rPr>
          <w:rFonts w:ascii="黑体" w:hAnsi="黑体" w:eastAsia="黑体"/>
          <w:color w:val="000000"/>
          <w:sz w:val="28"/>
          <w:szCs w:val="28"/>
        </w:rPr>
      </w:pPr>
    </w:p>
    <w:p>
      <w:pPr>
        <w:spacing w:afterLines="50"/>
        <w:jc w:val="center"/>
        <w:rPr>
          <w:rFonts w:ascii="宋体" w:hAnsi="宋体"/>
          <w:b/>
          <w:bCs/>
          <w:color w:val="000000"/>
          <w:sz w:val="32"/>
          <w:szCs w:val="32"/>
        </w:rPr>
      </w:pPr>
    </w:p>
    <w:p>
      <w:pPr>
        <w:spacing w:afterLines="50"/>
        <w:rPr>
          <w:rFonts w:ascii="宋体" w:hAnsi="宋体"/>
          <w:b/>
          <w:bCs/>
          <w:color w:val="000000"/>
          <w:sz w:val="32"/>
          <w:szCs w:val="32"/>
        </w:rPr>
      </w:pPr>
    </w:p>
    <w:p>
      <w:pPr>
        <w:spacing w:afterLines="50"/>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Lines="50"/>
        <w:jc w:val="center"/>
        <w:rPr>
          <w:rFonts w:ascii="宋体" w:hAnsi="宋体"/>
          <w:b/>
          <w:bCs/>
          <w:color w:val="000000"/>
          <w:sz w:val="32"/>
          <w:szCs w:val="32"/>
        </w:rPr>
      </w:pPr>
    </w:p>
    <w:tbl>
      <w:tblPr>
        <w:tblW w:w="896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30"/>
        <w:gridCol w:w="899"/>
        <w:gridCol w:w="1022"/>
        <w:gridCol w:w="1164"/>
        <w:gridCol w:w="310"/>
        <w:gridCol w:w="1280"/>
        <w:gridCol w:w="737"/>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vAlign w:val="top"/>
          </w:tcPr>
          <w:p>
            <w:pPr>
              <w:pStyle w:val="56"/>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10"/>
              <w:rPr>
                <w:rFonts w:ascii="宋体" w:hAnsi="宋体" w:cs="黑体"/>
                <w:color w:val="000000"/>
                <w:sz w:val="16"/>
                <w:szCs w:val="16"/>
              </w:rPr>
            </w:pPr>
          </w:p>
          <w:p>
            <w:pPr>
              <w:pStyle w:val="56"/>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 w:line="274" w:lineRule="exact"/>
              <w:ind w:left="381"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2"/>
              <w:rPr>
                <w:rFonts w:ascii="宋体" w:hAnsi="宋体" w:cs="黑体"/>
                <w:color w:val="000000"/>
                <w:sz w:val="17"/>
                <w:szCs w:val="17"/>
              </w:rPr>
            </w:pPr>
          </w:p>
          <w:p>
            <w:pPr>
              <w:pStyle w:val="56"/>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Lines="50"/>
        <w:jc w:val="center"/>
        <w:rPr>
          <w:rFonts w:ascii="宋体" w:hAnsi="宋体"/>
          <w:b/>
          <w:bCs/>
          <w:color w:val="000000"/>
          <w:sz w:val="32"/>
          <w:szCs w:val="32"/>
        </w:rPr>
      </w:pPr>
    </w:p>
    <w:tbl>
      <w:tblPr>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7" w:hRule="atLeast"/>
        </w:trPr>
        <w:tc>
          <w:tcPr>
            <w:tcW w:w="1419" w:type="dxa"/>
            <w:vAlign w:val="center"/>
          </w:tcPr>
          <w:p>
            <w:pPr>
              <w:spacing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4962" w:type="dxa"/>
            <w:vAlign w:val="top"/>
          </w:tcPr>
          <w:p>
            <w:pPr>
              <w:spacing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Lines="50" w:line="276" w:lineRule="auto"/>
        <w:jc w:val="left"/>
        <w:rPr>
          <w:rFonts w:ascii="宋体" w:hAnsi="宋体"/>
          <w:color w:val="000000"/>
          <w:sz w:val="24"/>
        </w:rPr>
      </w:pPr>
    </w:p>
    <w:p>
      <w:pPr>
        <w:spacing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Lines="50"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Lines="50"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Lines="50"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Lines="50"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Lines="50" w:afterLines="50" w:line="276" w:lineRule="auto"/>
        <w:jc w:val="left"/>
        <w:rPr>
          <w:rFonts w:ascii="宋体" w:hAnsi="宋体"/>
          <w:color w:val="000000"/>
          <w:sz w:val="24"/>
        </w:rPr>
      </w:pPr>
      <w:r>
        <w:rPr>
          <w:rFonts w:hint="eastAsia" w:ascii="宋体" w:hAnsi="宋体"/>
          <w:color w:val="000000"/>
          <w:sz w:val="24"/>
        </w:rPr>
        <w:t>我公司在此承诺：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Lines="50" w:afterLines="50" w:line="276" w:lineRule="auto"/>
        <w:jc w:val="left"/>
        <w:rPr>
          <w:rFonts w:ascii="宋体" w:hAnsi="宋体"/>
          <w:color w:val="000000"/>
          <w:sz w:val="24"/>
        </w:rPr>
      </w:pPr>
      <w:r>
        <w:rPr>
          <w:rFonts w:hint="eastAsia" w:ascii="宋体" w:hAnsi="宋体"/>
          <w:color w:val="000000"/>
          <w:sz w:val="24"/>
        </w:rPr>
        <w:t xml:space="preserve">    </w:t>
      </w:r>
    </w:p>
    <w:p>
      <w:pPr>
        <w:spacing w:beforeLines="50"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Lines="50"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Lines="50" w:afterLines="50" w:line="276" w:lineRule="auto"/>
        <w:ind w:left="4110" w:leftChars="1957"/>
        <w:jc w:val="left"/>
        <w:rPr>
          <w:rFonts w:ascii="宋体" w:hAnsi="宋体"/>
          <w:color w:val="000000"/>
          <w:sz w:val="24"/>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十四、其他资料</w:t>
      </w: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rPr>
          <w:rFonts w:ascii="宋体" w:hAnsi="宋体"/>
          <w:b/>
          <w:bCs/>
          <w:color w:val="000000"/>
          <w:sz w:val="30"/>
          <w:szCs w:val="30"/>
        </w:rPr>
      </w:pPr>
    </w:p>
    <w:sectPr>
      <w:footerReference r:id="rId5" w:type="first"/>
      <w:footerReference r:id="rId4"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Dotum">
    <w:panose1 w:val="020B0600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Arial Narrow">
    <w:panose1 w:val="020B0606020202030204"/>
    <w:charset w:val="00"/>
    <w:family w:val="auto"/>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auto"/>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Segoe UI Symbol">
    <w:panose1 w:val="020B0502040204020203"/>
    <w:charset w:val="00"/>
    <w:family w:val="auto"/>
    <w:pitch w:val="default"/>
    <w:sig w:usb0="8000006F" w:usb1="1200FBEF" w:usb2="0064C000" w:usb3="00000002"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ind w:right="360"/>
      <w:jc w:val="center"/>
    </w:pPr>
    <w:r>
      <w:rPr>
        <w:rFonts w:ascii="Times New Roman" w:hAnsi="Times New Roman" w:eastAsia="宋体" w:cs="Times New Roman"/>
        <w:kern w:val="2"/>
        <w:sz w:val="18"/>
        <w:szCs w:val="20"/>
        <w:lang w:val="en-US" w:eastAsia="zh-CN" w:bidi="ar-SA"/>
      </w:rPr>
      <w:pict>
        <v:shape id="文本框 4" o:spid="_x0000_s1025" type="#_x0000_t202" style="position:absolute;left:0;margin-top:0pt;height:11.65pt;width:76.55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pPr>
    <w:r>
      <w:rPr>
        <w:rFonts w:ascii="Times New Roman" w:hAnsi="Times New Roman" w:eastAsia="宋体" w:cs="Times New Roman"/>
        <w:kern w:val="2"/>
        <w:sz w:val="18"/>
        <w:szCs w:val="20"/>
        <w:lang w:val="en-US" w:eastAsia="zh-CN" w:bidi="ar-SA"/>
      </w:rPr>
      <w:pict>
        <v:shape id="文本框 3" o:spid="_x0000_s1026" type="#_x0000_t202" style="position:absolute;left:0;margin-top:0pt;height:11.65pt;width:72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80762496">
    <w:nsid w:val="2E897D80"/>
    <w:multiLevelType w:val="multilevel"/>
    <w:tmpl w:val="2E897D8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762575231">
    <w:nsid w:val="E044577F"/>
    <w:multiLevelType w:val="singleLevel"/>
    <w:tmpl w:val="E044577F"/>
    <w:lvl w:ilvl="0" w:tentative="1">
      <w:start w:val="1"/>
      <w:numFmt w:val="decimal"/>
      <w:suff w:val="nothing"/>
      <w:lvlText w:val="%1、"/>
      <w:lvlJc w:val="left"/>
    </w:lvl>
  </w:abstractNum>
  <w:abstractNum w:abstractNumId="1830897893">
    <w:nsid w:val="6D2148E5"/>
    <w:multiLevelType w:val="multilevel"/>
    <w:tmpl w:val="6D2148E5"/>
    <w:lvl w:ilvl="0" w:tentative="1">
      <w:start w:val="1"/>
      <w:numFmt w:val="japaneseCounting"/>
      <w:lvlText w:val="%1、"/>
      <w:lvlJc w:val="left"/>
      <w:pPr>
        <w:ind w:left="720" w:hanging="72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47396454">
    <w:nsid w:val="38781F66"/>
    <w:multiLevelType w:val="multilevel"/>
    <w:tmpl w:val="38781F66"/>
    <w:lvl w:ilvl="0" w:tentative="1">
      <w:start w:val="1"/>
      <w:numFmt w:val="japaneseCounting"/>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90386647">
    <w:nsid w:val="5ECB5FD7"/>
    <w:multiLevelType w:val="singleLevel"/>
    <w:tmpl w:val="5ECB5FD7"/>
    <w:lvl w:ilvl="0" w:tentative="1">
      <w:start w:val="1"/>
      <w:numFmt w:val="upperRoman"/>
      <w:pStyle w:val="8"/>
      <w:lvlText w:val="%1."/>
      <w:lvlJc w:val="left"/>
      <w:pPr>
        <w:tabs>
          <w:tab w:val="left" w:pos="2415"/>
        </w:tabs>
        <w:ind w:left="2415" w:hanging="720"/>
      </w:pPr>
      <w:rPr>
        <w:rFonts w:hint="eastAsia"/>
      </w:rPr>
    </w:lvl>
  </w:abstractNum>
  <w:num w:numId="1">
    <w:abstractNumId w:val="1590386647"/>
  </w:num>
  <w:num w:numId="2">
    <w:abstractNumId w:val="947396454"/>
  </w:num>
  <w:num w:numId="3">
    <w:abstractNumId w:val="3762575231"/>
  </w:num>
  <w:num w:numId="4">
    <w:abstractNumId w:val="780762496"/>
  </w:num>
  <w:num w:numId="5">
    <w:abstractNumId w:val="18308978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dit="readOnly" w:enforcement="1" w:cryptProviderType="rsaFull" w:cryptAlgorithmClass="hash" w:cryptAlgorithmType="typeAny" w:cryptAlgorithmSid="4" w:cryptSpinCount="0" w:hash="44QFcmnHnZDrPM032LJHl70J3Cw=" w:salt="/6GKb046xxOWujieeMXezw=="/>
  <w:defaultTabStop w:val="420"/>
  <w:drawingGridHorizontalSpacing w:val="0"/>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0"/>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4">
    <w:name w:val="Default Paragraph Font"/>
    <w:semiHidden/>
    <w:unhideWhenUsed/>
    <w:uiPriority w:val="1"/>
  </w:style>
  <w:style w:type="paragraph" w:styleId="6">
    <w:name w:val="Normal Indent"/>
    <w:basedOn w:val="1"/>
    <w:qFormat/>
    <w:uiPriority w:val="99"/>
    <w:pPr>
      <w:ind w:firstLine="420"/>
    </w:pPr>
    <w:rPr>
      <w:szCs w:val="20"/>
    </w:rPr>
  </w:style>
  <w:style w:type="paragraph" w:styleId="11">
    <w:name w:val="annotation subject"/>
    <w:basedOn w:val="12"/>
    <w:next w:val="12"/>
    <w:qFormat/>
    <w:uiPriority w:val="0"/>
    <w:rPr>
      <w:b/>
      <w:bCs/>
    </w:rPr>
  </w:style>
  <w:style w:type="paragraph" w:styleId="12">
    <w:name w:val="annotation text"/>
    <w:basedOn w:val="1"/>
    <w:qFormat/>
    <w:uiPriority w:val="0"/>
    <w:pPr>
      <w:jc w:val="left"/>
    </w:pPr>
  </w:style>
  <w:style w:type="paragraph" w:styleId="13">
    <w:name w:val="toc 7"/>
    <w:basedOn w:val="1"/>
    <w:next w:val="1"/>
    <w:qFormat/>
    <w:uiPriority w:val="0"/>
    <w:pPr>
      <w:jc w:val="left"/>
    </w:pPr>
    <w:rPr>
      <w:rFonts w:ascii="Calibri" w:hAnsi="Calibri" w:cs="Calibri"/>
      <w:sz w:val="22"/>
      <w:szCs w:val="22"/>
    </w:rPr>
  </w:style>
  <w:style w:type="paragraph" w:styleId="14">
    <w:name w:val="Document Map"/>
    <w:basedOn w:val="1"/>
    <w:qFormat/>
    <w:uiPriority w:val="0"/>
    <w:pPr>
      <w:shd w:val="clear" w:color="auto" w:fill="000080"/>
    </w:pPr>
  </w:style>
  <w:style w:type="paragraph" w:styleId="15">
    <w:name w:val="Salutation"/>
    <w:basedOn w:val="1"/>
    <w:next w:val="1"/>
    <w:qFormat/>
    <w:uiPriority w:val="0"/>
    <w:rPr>
      <w:rFonts w:ascii="仿宋_GB2312" w:eastAsia="仿宋_GB2312"/>
      <w:sz w:val="28"/>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after="120"/>
    </w:pPr>
  </w:style>
  <w:style w:type="paragraph" w:styleId="18">
    <w:name w:val="Body Text Indent"/>
    <w:basedOn w:val="1"/>
    <w:qFormat/>
    <w:uiPriority w:val="0"/>
    <w:pPr>
      <w:ind w:left="33" w:leftChars="33" w:firstLine="194" w:firstLineChars="194"/>
    </w:pPr>
    <w:rPr>
      <w:rFonts w:ascii="Arial Narrow" w:hAnsi="Arial Narrow"/>
      <w:kern w:val="0"/>
      <w:sz w:val="24"/>
      <w:szCs w:val="20"/>
    </w:rPr>
  </w:style>
  <w:style w:type="paragraph" w:styleId="19">
    <w:name w:val="List 2"/>
    <w:basedOn w:val="1"/>
    <w:qFormat/>
    <w:uiPriority w:val="0"/>
    <w:pPr>
      <w:widowControl/>
      <w:ind w:left="284"/>
      <w:jc w:val="left"/>
    </w:pPr>
    <w:rPr>
      <w:rFonts w:ascii="Arial" w:hAnsi="Arial" w:eastAsia="Arial"/>
      <w:kern w:val="0"/>
      <w:sz w:val="20"/>
      <w:szCs w:val="20"/>
    </w:rPr>
  </w:style>
  <w:style w:type="paragraph" w:styleId="20">
    <w:name w:val="Block Text"/>
    <w:basedOn w:val="1"/>
    <w:qFormat/>
    <w:uiPriority w:val="0"/>
    <w:pPr>
      <w:adjustRightInd w:val="0"/>
      <w:spacing w:before="10" w:line="360" w:lineRule="auto"/>
      <w:ind w:left="420" w:right="-20"/>
      <w:jc w:val="left"/>
    </w:pPr>
    <w:rPr>
      <w:rFonts w:ascii="宋体"/>
      <w:sz w:val="24"/>
      <w:szCs w:val="20"/>
    </w:rPr>
  </w:style>
  <w:style w:type="paragraph" w:styleId="21">
    <w:name w:val="toc 5"/>
    <w:basedOn w:val="1"/>
    <w:next w:val="1"/>
    <w:qFormat/>
    <w:uiPriority w:val="0"/>
    <w:pPr>
      <w:ind w:left="100" w:leftChars="100" w:right="100" w:rightChars="100"/>
      <w:jc w:val="left"/>
    </w:pPr>
    <w:rPr>
      <w:rFonts w:ascii="Calibri" w:hAnsi="Calibri" w:cs="Calibri"/>
      <w:sz w:val="22"/>
      <w:szCs w:val="22"/>
    </w:rPr>
  </w:style>
  <w:style w:type="paragraph" w:styleId="22">
    <w:name w:val="toc 3"/>
    <w:basedOn w:val="1"/>
    <w:next w:val="1"/>
    <w:qFormat/>
    <w:uiPriority w:val="39"/>
    <w:pPr>
      <w:ind w:left="630" w:leftChars="100" w:right="100" w:rightChars="100"/>
    </w:pPr>
    <w:rPr>
      <w:rFonts w:ascii="Calibri" w:hAnsi="Calibri" w:cs="Calibri"/>
      <w:smallCaps/>
      <w:sz w:val="22"/>
      <w:szCs w:val="22"/>
    </w:rPr>
  </w:style>
  <w:style w:type="paragraph" w:styleId="23">
    <w:name w:val="Plain Text"/>
    <w:basedOn w:val="1"/>
    <w:qFormat/>
    <w:uiPriority w:val="0"/>
    <w:rPr>
      <w:rFonts w:ascii="宋体" w:cs="Courier New"/>
      <w:szCs w:val="21"/>
    </w:rPr>
  </w:style>
  <w:style w:type="paragraph" w:styleId="24">
    <w:name w:val="toc 8"/>
    <w:basedOn w:val="1"/>
    <w:next w:val="1"/>
    <w:qFormat/>
    <w:uiPriority w:val="0"/>
    <w:pPr>
      <w:jc w:val="left"/>
    </w:pPr>
    <w:rPr>
      <w:rFonts w:ascii="Calibri" w:hAnsi="Calibri" w:cs="Calibri"/>
      <w:sz w:val="22"/>
      <w:szCs w:val="22"/>
    </w:rPr>
  </w:style>
  <w:style w:type="paragraph" w:styleId="25">
    <w:name w:val="Date"/>
    <w:basedOn w:val="1"/>
    <w:next w:val="1"/>
    <w:qFormat/>
    <w:uiPriority w:val="0"/>
    <w:rPr>
      <w:rFonts w:ascii="仿宋_GB2312" w:eastAsia="仿宋_GB2312"/>
      <w:sz w:val="30"/>
      <w:szCs w:val="20"/>
    </w:rPr>
  </w:style>
  <w:style w:type="paragraph" w:styleId="26">
    <w:name w:val="Body Text Indent 2"/>
    <w:basedOn w:val="1"/>
    <w:qFormat/>
    <w:uiPriority w:val="0"/>
    <w:pPr>
      <w:spacing w:line="520" w:lineRule="exact"/>
      <w:ind w:firstLine="200" w:firstLineChars="200"/>
    </w:pPr>
    <w:rPr>
      <w:sz w:val="28"/>
      <w:szCs w:val="28"/>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20"/>
    </w:rPr>
  </w:style>
  <w:style w:type="paragraph" w:styleId="29">
    <w:name w:val="envelope return"/>
    <w:basedOn w:val="1"/>
    <w:qFormat/>
    <w:uiPriority w:val="0"/>
    <w:pPr>
      <w:snapToGrid w:val="0"/>
    </w:pPr>
    <w:rPr>
      <w:rFonts w:ascii="Arial" w:hAnsi="Arial" w:cs="Arial"/>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rPr>
      <w:rFonts w:ascii="Calibri" w:hAnsi="Calibri" w:cs="Calibri"/>
      <w:bCs/>
      <w:caps/>
      <w:sz w:val="22"/>
      <w:szCs w:val="22"/>
    </w:rPr>
  </w:style>
  <w:style w:type="paragraph" w:styleId="32">
    <w:name w:val="toc 4"/>
    <w:basedOn w:val="1"/>
    <w:next w:val="1"/>
    <w:qFormat/>
    <w:uiPriority w:val="0"/>
    <w:pPr>
      <w:ind w:left="100" w:leftChars="100" w:right="100" w:rightChars="100"/>
      <w:jc w:val="left"/>
    </w:pPr>
    <w:rPr>
      <w:rFonts w:ascii="Calibri" w:hAnsi="Calibri" w:cs="Calibri"/>
      <w:sz w:val="22"/>
      <w:szCs w:val="22"/>
    </w:rPr>
  </w:style>
  <w:style w:type="paragraph" w:styleId="33">
    <w:name w:val="List"/>
    <w:basedOn w:val="17"/>
    <w:qFormat/>
    <w:uiPriority w:val="0"/>
    <w:pPr>
      <w:suppressAutoHyphens/>
    </w:pPr>
    <w:rPr>
      <w:lang w:eastAsia="ar-SA"/>
    </w:rPr>
  </w:style>
  <w:style w:type="paragraph" w:styleId="34">
    <w:name w:val="toc 6"/>
    <w:basedOn w:val="1"/>
    <w:next w:val="1"/>
    <w:qFormat/>
    <w:uiPriority w:val="0"/>
    <w:pPr>
      <w:jc w:val="left"/>
    </w:pPr>
    <w:rPr>
      <w:rFonts w:ascii="Calibri" w:hAnsi="Calibri" w:cs="Calibri"/>
      <w:sz w:val="22"/>
      <w:szCs w:val="22"/>
    </w:rPr>
  </w:style>
  <w:style w:type="paragraph" w:styleId="35">
    <w:name w:val="Body Text Indent 3"/>
    <w:basedOn w:val="1"/>
    <w:qFormat/>
    <w:uiPriority w:val="0"/>
    <w:pPr>
      <w:spacing w:after="120"/>
      <w:ind w:left="200" w:leftChars="200"/>
    </w:pPr>
    <w:rPr>
      <w:sz w:val="16"/>
      <w:szCs w:val="16"/>
    </w:rPr>
  </w:style>
  <w:style w:type="paragraph" w:styleId="36">
    <w:name w:val="toc 2"/>
    <w:basedOn w:val="1"/>
    <w:next w:val="1"/>
    <w:qFormat/>
    <w:uiPriority w:val="39"/>
    <w:pPr>
      <w:ind w:left="840" w:leftChars="100" w:right="100" w:rightChars="100"/>
    </w:pPr>
    <w:rPr>
      <w:rFonts w:ascii="Calibri" w:hAnsi="Calibri" w:cs="Calibri"/>
      <w:bCs/>
      <w:smallCaps/>
      <w:sz w:val="22"/>
      <w:szCs w:val="22"/>
    </w:rPr>
  </w:style>
  <w:style w:type="paragraph" w:styleId="37">
    <w:name w:val="toc 9"/>
    <w:basedOn w:val="1"/>
    <w:next w:val="1"/>
    <w:qFormat/>
    <w:uiPriority w:val="0"/>
    <w:pPr>
      <w:jc w:val="left"/>
    </w:pPr>
    <w:rPr>
      <w:rFonts w:ascii="Calibri" w:hAnsi="Calibri" w:cs="Calibri"/>
      <w:sz w:val="22"/>
      <w:szCs w:val="22"/>
    </w:rPr>
  </w:style>
  <w:style w:type="paragraph" w:styleId="38">
    <w:name w:val="Body Text 2"/>
    <w:basedOn w:val="1"/>
    <w:qFormat/>
    <w:uiPriority w:val="0"/>
    <w:pPr>
      <w:jc w:val="left"/>
    </w:pPr>
    <w:rPr>
      <w:rFonts w:ascii="Courier New" w:hAnsi="Courier New" w:eastAsia="华文中宋"/>
    </w:rPr>
  </w:style>
  <w:style w:type="paragraph" w:styleId="39">
    <w:name w:val="List Continue 2"/>
    <w:basedOn w:val="1"/>
    <w:qFormat/>
    <w:uiPriority w:val="0"/>
    <w:pPr>
      <w:spacing w:after="120"/>
      <w:ind w:left="400" w:leftChars="400"/>
    </w:pPr>
    <w:rPr>
      <w:rFonts w:ascii="Calibri" w:hAnsi="Calibri"/>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kern w:val="0"/>
      <w:sz w:val="24"/>
    </w:rPr>
  </w:style>
  <w:style w:type="paragraph" w:styleId="42">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character" w:styleId="45">
    <w:name w:val="Strong"/>
    <w:qFormat/>
    <w:uiPriority w:val="22"/>
    <w:rPr>
      <w:b/>
      <w:bCs/>
    </w:rPr>
  </w:style>
  <w:style w:type="character" w:styleId="46">
    <w:name w:val="page number"/>
    <w:basedOn w:val="44"/>
    <w:qFormat/>
    <w:uiPriority w:val="0"/>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paragraph" w:customStyle="1" w:styleId="50">
    <w:name w:val="p15"/>
    <w:basedOn w:val="1"/>
    <w:qFormat/>
    <w:uiPriority w:val="0"/>
    <w:pPr>
      <w:widowControl/>
    </w:pPr>
    <w:rPr>
      <w:rFonts w:ascii="Calibri" w:hAnsi="Calibri"/>
      <w:kern w:val="0"/>
      <w:szCs w:val="21"/>
    </w:rPr>
  </w:style>
  <w:style w:type="paragraph" w:customStyle="1" w:styleId="51">
    <w:name w:val="List Paragraph1"/>
    <w:basedOn w:val="1"/>
    <w:qFormat/>
    <w:uiPriority w:val="0"/>
    <w:pPr>
      <w:ind w:firstLine="200" w:firstLineChars="200"/>
    </w:pPr>
    <w:rPr>
      <w:rFonts w:ascii="Calibri" w:hAnsi="Calibri"/>
    </w:rPr>
  </w:style>
  <w:style w:type="paragraph" w:customStyle="1" w:styleId="52">
    <w:name w:val="自由段落"/>
    <w:basedOn w:val="1"/>
    <w:qFormat/>
    <w:uiPriority w:val="0"/>
    <w:pPr>
      <w:wordWrap w:val="0"/>
    </w:pPr>
    <w:rPr>
      <w:rFonts w:ascii="宋体"/>
      <w:bCs/>
      <w:kern w:val="0"/>
      <w:sz w:val="24"/>
      <w:szCs w:val="44"/>
    </w:rPr>
  </w:style>
  <w:style w:type="paragraph" w:customStyle="1" w:styleId="53">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4">
    <w:name w:val="ÕýÎÄ"/>
    <w:qFormat/>
    <w:uiPriority w:val="0"/>
    <w:pPr>
      <w:widowControl w:val="0"/>
      <w:overflowPunct w:val="0"/>
      <w:autoSpaceDE w:val="0"/>
      <w:autoSpaceDN w:val="0"/>
      <w:adjustRightInd w:val="0"/>
      <w:jc w:val="both"/>
      <w:textAlignment w:val="baseline"/>
    </w:pPr>
    <w:rPr>
      <w:kern w:val="2"/>
      <w:sz w:val="21"/>
    </w:rPr>
  </w:style>
  <w:style w:type="paragraph" w:customStyle="1" w:styleId="55">
    <w:name w:val="标题1"/>
    <w:basedOn w:val="1"/>
    <w:next w:val="23"/>
    <w:qFormat/>
    <w:uiPriority w:val="0"/>
    <w:rPr>
      <w:rFonts w:ascii="宋体"/>
      <w:szCs w:val="20"/>
    </w:rPr>
  </w:style>
  <w:style w:type="paragraph" w:customStyle="1" w:styleId="56">
    <w:name w:val="Table Paragraph"/>
    <w:basedOn w:val="1"/>
    <w:qFormat/>
    <w:uiPriority w:val="1"/>
    <w:pPr>
      <w:jc w:val="left"/>
    </w:pPr>
    <w:rPr>
      <w:rFonts w:ascii="Calibri" w:hAnsi="Calibri"/>
      <w:kern w:val="0"/>
      <w:sz w:val="22"/>
      <w:szCs w:val="22"/>
      <w:lang w:eastAsia="en-US"/>
    </w:rPr>
  </w:style>
  <w:style w:type="paragraph" w:customStyle="1" w:styleId="57">
    <w:name w:val="xl33"/>
    <w:basedOn w:val="1"/>
    <w:qFormat/>
    <w:uiPriority w:val="0"/>
    <w:pPr>
      <w:widowControl/>
      <w:spacing w:before="100" w:beforeAutospacing="1" w:after="100" w:afterAutospacing="1"/>
      <w:jc w:val="right"/>
    </w:pPr>
    <w:rPr>
      <w:rFonts w:ascii="宋体"/>
      <w:b/>
      <w:bCs/>
      <w:kern w:val="0"/>
      <w:sz w:val="24"/>
    </w:rPr>
  </w:style>
  <w:style w:type="paragraph" w:customStyle="1" w:styleId="58">
    <w:name w:val="xl25"/>
    <w:basedOn w:val="1"/>
    <w:qFormat/>
    <w:uiPriority w:val="0"/>
    <w:pPr>
      <w:widowControl/>
      <w:spacing w:before="100" w:beforeAutospacing="1" w:after="100" w:afterAutospacing="1"/>
      <w:jc w:val="left"/>
    </w:pPr>
    <w:rPr>
      <w:rFonts w:ascii="宋体"/>
      <w:kern w:val="0"/>
      <w:sz w:val="24"/>
    </w:rPr>
  </w:style>
  <w:style w:type="paragraph" w:customStyle="1" w:styleId="59">
    <w:name w:val="正文21"/>
    <w:qFormat/>
    <w:uiPriority w:val="0"/>
    <w:pPr>
      <w:widowControl w:val="0"/>
      <w:adjustRightInd w:val="0"/>
      <w:spacing w:line="312" w:lineRule="atLeast"/>
      <w:jc w:val="both"/>
      <w:textAlignment w:val="baseline"/>
    </w:pPr>
    <w:rPr>
      <w:rFonts w:ascii="宋体"/>
      <w:sz w:val="24"/>
      <w:szCs w:val="22"/>
    </w:rPr>
  </w:style>
  <w:style w:type="paragraph" w:customStyle="1" w:styleId="60">
    <w:name w:val="(文字) (文字)"/>
    <w:basedOn w:val="14"/>
    <w:qFormat/>
    <w:uiPriority w:val="0"/>
    <w:rPr>
      <w:szCs w:val="20"/>
    </w:rPr>
  </w:style>
  <w:style w:type="paragraph" w:customStyle="1" w:styleId="61">
    <w:name w:val="国内正文"/>
    <w:basedOn w:val="1"/>
    <w:qFormat/>
    <w:uiPriority w:val="0"/>
    <w:rPr>
      <w:sz w:val="28"/>
      <w:szCs w:val="28"/>
    </w:rPr>
  </w:style>
  <w:style w:type="paragraph" w:customStyle="1" w:styleId="62">
    <w:name w:val="Char Char Char"/>
    <w:basedOn w:val="1"/>
    <w:qFormat/>
    <w:uiPriority w:val="0"/>
    <w:rPr>
      <w:rFonts w:ascii="Tahoma" w:hAnsi="Tahoma"/>
      <w:sz w:val="24"/>
      <w:szCs w:val="20"/>
    </w:rPr>
  </w:style>
  <w:style w:type="paragraph" w:customStyle="1" w:styleId="63">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4">
    <w:name w:val="国内标题2"/>
    <w:basedOn w:val="3"/>
    <w:qFormat/>
    <w:uiPriority w:val="0"/>
  </w:style>
  <w:style w:type="paragraph" w:customStyle="1" w:styleId="65">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6">
    <w:name w:val="Char"/>
    <w:basedOn w:val="1"/>
    <w:qFormat/>
    <w:uiPriority w:val="0"/>
  </w:style>
  <w:style w:type="paragraph" w:customStyle="1" w:styleId="67">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8">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69">
    <w:name w:val="_Style 5"/>
    <w:basedOn w:val="14"/>
    <w:qFormat/>
    <w:uiPriority w:val="0"/>
    <w:rPr>
      <w:szCs w:val="20"/>
    </w:rPr>
  </w:style>
  <w:style w:type="paragraph" w:customStyle="1" w:styleId="70">
    <w:name w:val="样式5"/>
    <w:basedOn w:val="1"/>
    <w:qFormat/>
    <w:uiPriority w:val="0"/>
    <w:pPr>
      <w:spacing w:line="400" w:lineRule="exact"/>
      <w:ind w:firstLine="200" w:firstLineChars="200"/>
    </w:pPr>
    <w:rPr>
      <w:rFonts w:ascii="Calibri" w:hAnsi="Calibri"/>
    </w:rPr>
  </w:style>
  <w:style w:type="paragraph" w:customStyle="1" w:styleId="71">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2">
    <w:name w:val="普通 (Web)"/>
    <w:basedOn w:val="1"/>
    <w:qFormat/>
    <w:uiPriority w:val="0"/>
    <w:pPr>
      <w:widowControl/>
      <w:spacing w:before="100" w:beforeAutospacing="1" w:after="100" w:afterAutospacing="1"/>
      <w:jc w:val="left"/>
    </w:pPr>
    <w:rPr>
      <w:rFonts w:ascii="宋体"/>
      <w:kern w:val="0"/>
      <w:sz w:val="24"/>
    </w:rPr>
  </w:style>
  <w:style w:type="paragraph" w:customStyle="1" w:styleId="73">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4">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5">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6">
    <w:name w:val="p0"/>
    <w:basedOn w:val="1"/>
    <w:qFormat/>
    <w:uiPriority w:val="0"/>
    <w:pPr>
      <w:widowControl/>
      <w:spacing w:before="100" w:beforeAutospacing="1" w:after="100" w:afterAutospacing="1"/>
      <w:jc w:val="left"/>
    </w:pPr>
    <w:rPr>
      <w:rFonts w:ascii="宋体" w:cs="宋体"/>
      <w:kern w:val="0"/>
      <w:sz w:val="24"/>
    </w:rPr>
  </w:style>
  <w:style w:type="paragraph" w:customStyle="1" w:styleId="77">
    <w:name w:val="国内标题3"/>
    <w:basedOn w:val="4"/>
    <w:qFormat/>
    <w:uiPriority w:val="0"/>
    <w:pPr>
      <w:jc w:val="left"/>
    </w:pPr>
  </w:style>
  <w:style w:type="paragraph" w:customStyle="1" w:styleId="78">
    <w:name w:val="国内"/>
    <w:basedOn w:val="2"/>
    <w:qFormat/>
    <w:uiPriority w:val="0"/>
    <w:rPr>
      <w:sz w:val="52"/>
      <w:szCs w:val="52"/>
    </w:rPr>
  </w:style>
  <w:style w:type="paragraph" w:customStyle="1" w:styleId="79">
    <w:name w:val="注释"/>
    <w:basedOn w:val="1"/>
    <w:next w:val="1"/>
    <w:qFormat/>
    <w:uiPriority w:val="0"/>
    <w:pPr>
      <w:ind w:left="200" w:leftChars="200"/>
    </w:pPr>
    <w:rPr>
      <w:b/>
      <w:szCs w:val="20"/>
    </w:rPr>
  </w:style>
  <w:style w:type="paragraph" w:customStyle="1" w:styleId="80">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1">
    <w:name w:val="默认段落字体 Para Char Char Char Char"/>
    <w:basedOn w:val="1"/>
    <w:qFormat/>
    <w:uiPriority w:val="0"/>
  </w:style>
  <w:style w:type="paragraph" w:customStyle="1" w:styleId="8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3">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customStyle="1" w:styleId="84">
    <w:name w:val="List Paragraph"/>
    <w:basedOn w:val="1"/>
    <w:qFormat/>
    <w:uiPriority w:val="0"/>
    <w:pPr>
      <w:ind w:firstLine="200" w:firstLineChars="200"/>
    </w:pPr>
  </w:style>
  <w:style w:type="paragraph" w:customStyle="1" w:styleId="85">
    <w:name w:val="Quote"/>
    <w:basedOn w:val="1"/>
    <w:next w:val="1"/>
    <w:qFormat/>
    <w:uiPriority w:val="0"/>
    <w:rPr>
      <w:i/>
      <w:iCs/>
      <w:color w:val="000000"/>
    </w:rPr>
  </w:style>
  <w:style w:type="paragraph" w:customStyle="1" w:styleId="86">
    <w:name w:val="正文1"/>
    <w:basedOn w:val="1"/>
    <w:qFormat/>
    <w:uiPriority w:val="0"/>
    <w:pPr>
      <w:spacing w:line="360" w:lineRule="auto"/>
    </w:pPr>
    <w:rPr>
      <w:sz w:val="24"/>
      <w:szCs w:val="20"/>
    </w:rPr>
  </w:style>
  <w:style w:type="paragraph" w:customStyle="1" w:styleId="87">
    <w:name w:val="列出段落1"/>
    <w:basedOn w:val="1"/>
    <w:qFormat/>
    <w:uiPriority w:val="0"/>
    <w:pPr>
      <w:ind w:firstLine="200" w:firstLineChars="200"/>
    </w:pPr>
    <w:rPr>
      <w:rFonts w:ascii="Calibri" w:hAnsi="Calibri"/>
      <w:szCs w:val="20"/>
    </w:rPr>
  </w:style>
  <w:style w:type="paragraph" w:customStyle="1" w:styleId="88">
    <w:name w:val="列出段落4"/>
    <w:basedOn w:val="1"/>
    <w:qFormat/>
    <w:uiPriority w:val="0"/>
    <w:pPr>
      <w:ind w:firstLine="200" w:firstLineChars="200"/>
    </w:pPr>
  </w:style>
  <w:style w:type="paragraph" w:customStyle="1" w:styleId="89">
    <w:name w:val="Char1"/>
    <w:basedOn w:val="1"/>
    <w:qFormat/>
    <w:uiPriority w:val="0"/>
    <w:pPr>
      <w:spacing w:line="360" w:lineRule="auto"/>
    </w:pPr>
    <w:rPr>
      <w:rFonts w:ascii="Tahoma" w:hAnsi="Tahoma" w:cs="Tahoma"/>
      <w:sz w:val="24"/>
    </w:rPr>
  </w:style>
  <w:style w:type="paragraph" w:customStyle="1" w:styleId="90">
    <w:name w:val="列出段落2"/>
    <w:basedOn w:val="1"/>
    <w:qFormat/>
    <w:uiPriority w:val="0"/>
    <w:pPr>
      <w:ind w:firstLine="200" w:firstLineChars="200"/>
    </w:pPr>
    <w:rPr>
      <w:rFonts w:ascii="Calibri" w:hAnsi="Calibri"/>
      <w:szCs w:val="22"/>
    </w:rPr>
  </w:style>
  <w:style w:type="paragraph" w:customStyle="1" w:styleId="91">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2">
    <w:name w:val="样式1"/>
    <w:basedOn w:val="1"/>
    <w:qFormat/>
    <w:uiPriority w:val="0"/>
  </w:style>
  <w:style w:type="paragraph" w:customStyle="1" w:styleId="93">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4">
    <w:name w:val="国内标题"/>
    <w:basedOn w:val="4"/>
    <w:qFormat/>
    <w:uiPriority w:val="0"/>
  </w:style>
  <w:style w:type="paragraph" w:customStyle="1" w:styleId="95">
    <w:name w:val="正文2"/>
    <w:qFormat/>
    <w:uiPriority w:val="0"/>
    <w:pPr>
      <w:widowControl w:val="0"/>
      <w:adjustRightInd w:val="0"/>
      <w:spacing w:line="312" w:lineRule="atLeast"/>
      <w:jc w:val="both"/>
      <w:textAlignment w:val="baseline"/>
    </w:pPr>
    <w:rPr>
      <w:rFonts w:ascii="宋体"/>
      <w:sz w:val="24"/>
      <w:szCs w:val="22"/>
    </w:rPr>
  </w:style>
  <w:style w:type="paragraph" w:customStyle="1" w:styleId="96">
    <w:name w:val="_Style 53"/>
    <w:qFormat/>
    <w:uiPriority w:val="0"/>
    <w:pPr>
      <w:widowControl w:val="0"/>
      <w:jc w:val="both"/>
    </w:pPr>
    <w:rPr>
      <w:rFonts w:ascii="Calibri" w:hAnsi="Calibri"/>
      <w:kern w:val="2"/>
      <w:sz w:val="21"/>
      <w:szCs w:val="24"/>
    </w:rPr>
  </w:style>
  <w:style w:type="paragraph" w:customStyle="1" w:styleId="97">
    <w:name w:val="_Style 2"/>
    <w:basedOn w:val="1"/>
    <w:qFormat/>
    <w:uiPriority w:val="0"/>
    <w:pPr>
      <w:ind w:firstLine="200" w:firstLineChars="200"/>
    </w:pPr>
    <w:rPr>
      <w:rFonts w:ascii="Calibri" w:hAnsi="Calibri"/>
      <w:szCs w:val="22"/>
    </w:rPr>
  </w:style>
  <w:style w:type="paragraph" w:customStyle="1" w:styleId="98">
    <w:name w:val="Default"/>
    <w:qFormat/>
    <w:uiPriority w:val="0"/>
    <w:pPr>
      <w:widowControl w:val="0"/>
      <w:autoSpaceDE w:val="0"/>
      <w:autoSpaceDN w:val="0"/>
      <w:adjustRightInd w:val="0"/>
    </w:pPr>
    <w:rPr>
      <w:rFonts w:ascii="宋体" w:cs="宋体"/>
      <w:color w:val="000000"/>
      <w:sz w:val="24"/>
      <w:szCs w:val="24"/>
    </w:rPr>
  </w:style>
  <w:style w:type="paragraph" w:customStyle="1" w:styleId="99">
    <w:name w:val="Char Char Char Char"/>
    <w:basedOn w:val="1"/>
    <w:qFormat/>
    <w:uiPriority w:val="0"/>
  </w:style>
  <w:style w:type="paragraph" w:customStyle="1" w:styleId="100">
    <w:name w:val="列出段落3"/>
    <w:basedOn w:val="1"/>
    <w:qFormat/>
    <w:uiPriority w:val="0"/>
    <w:pPr>
      <w:ind w:firstLine="200" w:firstLineChars="200"/>
    </w:pPr>
    <w:rPr>
      <w:rFonts w:ascii="Calibri" w:hAnsi="Calibri"/>
    </w:rPr>
  </w:style>
  <w:style w:type="paragraph" w:customStyle="1" w:styleId="101">
    <w:name w:val="总则样式"/>
    <w:basedOn w:val="4"/>
    <w:link w:val="121"/>
    <w:qFormat/>
    <w:uiPriority w:val="0"/>
    <w:pPr>
      <w:ind w:left="44" w:leftChars="21"/>
      <w:jc w:val="left"/>
    </w:pPr>
    <w:rPr>
      <w:rFonts w:ascii="宋体" w:hAnsi="宋体" w:eastAsia="宋体"/>
      <w:color w:val="000000"/>
    </w:rPr>
  </w:style>
  <w:style w:type="paragraph" w:customStyle="1" w:styleId="102">
    <w:name w:val="Normal_6"/>
    <w:qFormat/>
    <w:uiPriority w:val="0"/>
    <w:rPr>
      <w:rFonts w:ascii="黑体" w:hAnsi="黑体" w:eastAsia="黑体"/>
      <w:b/>
      <w:sz w:val="32"/>
      <w:szCs w:val="24"/>
    </w:rPr>
  </w:style>
  <w:style w:type="character" w:customStyle="1" w:styleId="103">
    <w:name w:val="font11"/>
    <w:qFormat/>
    <w:uiPriority w:val="0"/>
    <w:rPr>
      <w:rFonts w:ascii="宋体" w:eastAsia="宋体"/>
      <w:color w:val="000000"/>
      <w:sz w:val="24"/>
      <w:u w:val="none"/>
    </w:rPr>
  </w:style>
  <w:style w:type="character" w:customStyle="1" w:styleId="104">
    <w:name w:val="标题 1 Char1"/>
    <w:qFormat/>
    <w:uiPriority w:val="0"/>
    <w:rPr>
      <w:rFonts w:ascii="Dotum" w:hAnsi="Dotum" w:eastAsia="仿宋_GB2312"/>
      <w:b/>
      <w:sz w:val="40"/>
    </w:rPr>
  </w:style>
  <w:style w:type="character" w:customStyle="1" w:styleId="105">
    <w:name w:val="纯文本 Char1"/>
    <w:qFormat/>
    <w:uiPriority w:val="0"/>
    <w:rPr>
      <w:rFonts w:ascii="宋体" w:eastAsia="宋体" w:cs="Courier New"/>
      <w:kern w:val="2"/>
      <w:sz w:val="21"/>
      <w:szCs w:val="21"/>
      <w:lang w:val="en-US" w:eastAsia="zh-CN" w:bidi="ar-SA"/>
    </w:rPr>
  </w:style>
  <w:style w:type="character" w:customStyle="1" w:styleId="106">
    <w:name w:val="font01"/>
    <w:qFormat/>
    <w:uiPriority w:val="0"/>
    <w:rPr>
      <w:rFonts w:ascii="宋体" w:eastAsia="宋体" w:cs="宋体"/>
      <w:b/>
      <w:color w:val="000000"/>
      <w:sz w:val="20"/>
      <w:szCs w:val="20"/>
      <w:u w:val="none"/>
      <w:lang w:bidi="ar-SA"/>
    </w:rPr>
  </w:style>
  <w:style w:type="character" w:customStyle="1" w:styleId="107">
    <w:name w:val="font31"/>
    <w:qFormat/>
    <w:uiPriority w:val="0"/>
    <w:rPr>
      <w:rFonts w:ascii="宋体" w:eastAsia="宋体" w:cs="宋体"/>
      <w:b/>
      <w:color w:val="000000"/>
      <w:sz w:val="20"/>
      <w:szCs w:val="20"/>
      <w:u w:val="none"/>
      <w:lang w:bidi="ar-SA"/>
    </w:rPr>
  </w:style>
  <w:style w:type="character" w:customStyle="1" w:styleId="108">
    <w:name w:val="font21"/>
    <w:qFormat/>
    <w:uiPriority w:val="0"/>
    <w:rPr>
      <w:rFonts w:ascii="宋体" w:eastAsia="宋体" w:cs="宋体"/>
      <w:color w:val="000000"/>
      <w:sz w:val="20"/>
      <w:szCs w:val="20"/>
      <w:u w:val="none"/>
      <w:lang w:bidi="ar-SA"/>
    </w:rPr>
  </w:style>
  <w:style w:type="character" w:customStyle="1" w:styleId="109">
    <w:name w:val="font81"/>
    <w:qFormat/>
    <w:uiPriority w:val="0"/>
    <w:rPr>
      <w:rFonts w:ascii="宋体" w:eastAsia="宋体" w:cs="宋体"/>
      <w:color w:val="000000"/>
      <w:sz w:val="20"/>
      <w:szCs w:val="20"/>
      <w:u w:val="none"/>
      <w:lang w:bidi="ar-SA"/>
    </w:rPr>
  </w:style>
  <w:style w:type="character" w:customStyle="1" w:styleId="110">
    <w:name w:val="font61"/>
    <w:qFormat/>
    <w:uiPriority w:val="0"/>
    <w:rPr>
      <w:rFonts w:ascii="宋体" w:eastAsia="宋体" w:cs="宋体"/>
      <w:color w:val="000000"/>
      <w:sz w:val="20"/>
      <w:szCs w:val="20"/>
      <w:u w:val="none"/>
      <w:lang w:bidi="ar-SA"/>
    </w:rPr>
  </w:style>
  <w:style w:type="character" w:customStyle="1" w:styleId="111">
    <w:name w:val="访问过的超链接1"/>
    <w:qFormat/>
    <w:uiPriority w:val="0"/>
    <w:rPr>
      <w:color w:val="800080"/>
      <w:u w:val="single"/>
    </w:rPr>
  </w:style>
  <w:style w:type="character" w:customStyle="1" w:styleId="112">
    <w:name w:val="blue1"/>
    <w:qFormat/>
    <w:uiPriority w:val="0"/>
    <w:rPr>
      <w:color w:val="0000FF"/>
    </w:rPr>
  </w:style>
  <w:style w:type="character" w:customStyle="1" w:styleId="113">
    <w:name w:val="font101"/>
    <w:qFormat/>
    <w:uiPriority w:val="0"/>
    <w:rPr>
      <w:rFonts w:ascii="宋体" w:eastAsia="宋体" w:cs="宋体"/>
      <w:b/>
      <w:color w:val="000000"/>
      <w:sz w:val="20"/>
      <w:szCs w:val="20"/>
      <w:u w:val="none"/>
      <w:lang w:bidi="ar-SA"/>
    </w:rPr>
  </w:style>
  <w:style w:type="character" w:customStyle="1" w:styleId="114">
    <w:name w:val="font71"/>
    <w:qFormat/>
    <w:uiPriority w:val="0"/>
    <w:rPr>
      <w:rFonts w:ascii="宋体" w:eastAsia="宋体" w:cs="宋体"/>
      <w:color w:val="000000"/>
      <w:sz w:val="20"/>
      <w:szCs w:val="20"/>
      <w:u w:val="none"/>
      <w:lang w:bidi="ar-SA"/>
    </w:rPr>
  </w:style>
  <w:style w:type="character" w:customStyle="1" w:styleId="115">
    <w:name w:val="font91"/>
    <w:qFormat/>
    <w:uiPriority w:val="0"/>
    <w:rPr>
      <w:rFonts w:ascii="宋体" w:eastAsia="宋体" w:cs="宋体"/>
      <w:b/>
      <w:color w:val="000000"/>
      <w:sz w:val="20"/>
      <w:szCs w:val="20"/>
      <w:u w:val="none"/>
      <w:lang w:bidi="ar-SA"/>
    </w:rPr>
  </w:style>
  <w:style w:type="character" w:customStyle="1" w:styleId="116">
    <w:name w:val="apple-style-span"/>
    <w:basedOn w:val="44"/>
    <w:qFormat/>
    <w:uiPriority w:val="0"/>
    <w:rPr/>
  </w:style>
  <w:style w:type="character" w:customStyle="1" w:styleId="117">
    <w:name w:val="font121"/>
    <w:qFormat/>
    <w:uiPriority w:val="0"/>
    <w:rPr>
      <w:rFonts w:hint="eastAsia" w:ascii="宋体" w:hAnsi="宋体" w:eastAsia="宋体" w:cs="宋体"/>
      <w:color w:val="000000"/>
      <w:sz w:val="20"/>
      <w:szCs w:val="20"/>
      <w:u w:val="none"/>
    </w:rPr>
  </w:style>
  <w:style w:type="character" w:customStyle="1" w:styleId="118">
    <w:name w:val="font41"/>
    <w:qFormat/>
    <w:uiPriority w:val="0"/>
    <w:rPr>
      <w:rFonts w:ascii="宋体" w:eastAsia="宋体" w:cs="宋体"/>
      <w:color w:val="000000"/>
      <w:sz w:val="20"/>
      <w:szCs w:val="20"/>
      <w:u w:val="none"/>
      <w:lang w:bidi="ar-SA"/>
    </w:rPr>
  </w:style>
  <w:style w:type="character" w:customStyle="1" w:styleId="119">
    <w:name w:val="font51"/>
    <w:qFormat/>
    <w:uiPriority w:val="0"/>
    <w:rPr>
      <w:rFonts w:ascii="宋体" w:eastAsia="宋体" w:cs="宋体"/>
      <w:b/>
      <w:color w:val="000000"/>
      <w:sz w:val="20"/>
      <w:szCs w:val="20"/>
      <w:u w:val="none"/>
      <w:lang w:bidi="ar-SA"/>
    </w:rPr>
  </w:style>
  <w:style w:type="character" w:customStyle="1" w:styleId="120">
    <w:name w:val="标题 3 Char"/>
    <w:link w:val="4"/>
    <w:qFormat/>
    <w:uiPriority w:val="0"/>
    <w:rPr>
      <w:rFonts w:ascii="Dotum" w:hAnsi="Dotum" w:eastAsia="仿宋_GB2312"/>
      <w:b/>
      <w:snapToGrid w:val="0"/>
      <w:sz w:val="28"/>
    </w:rPr>
  </w:style>
  <w:style w:type="character" w:customStyle="1" w:styleId="121">
    <w:name w:val="总则样式 Char"/>
    <w:link w:val="101"/>
    <w:qFormat/>
    <w:uiPriority w:val="0"/>
    <w:rPr>
      <w:rFonts w:ascii="Dotum" w:hAnsi="Dotum" w:eastAsia="仿宋_GB2312"/>
      <w:b/>
      <w:snapToGrid w:val="0"/>
      <w:sz w:val="28"/>
    </w:rPr>
  </w:style>
  <w:style w:type="character" w:customStyle="1" w:styleId="122">
    <w:name w:val="rvts86"/>
    <w:qFormat/>
    <w:uiPriority w:val="0"/>
    <w:rPr>
      <w:rFonts w:hint="default" w:ascii="KNLe" w:hAnsi="KNLe"/>
      <w:sz w:val="24"/>
      <w:szCs w:val="24"/>
      <w:u w:val="single"/>
    </w:rPr>
  </w:style>
  <w:style w:type="character" w:customStyle="1" w:styleId="123">
    <w:name w:val="Placeholder Text"/>
    <w:unhideWhenUsed/>
    <w:qFormat/>
    <w:uiPriority w:val="99"/>
    <w:rPr>
      <w:color w:val="80808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customXml" Target="../customXml/item1.xml"/><Relationship Id="rId9"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1</Pages>
  <Words>3261</Words>
  <Characters>18588</Characters>
  <Lines>154</Lines>
  <Paragraphs>43</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Administrator</cp:lastModifiedBy>
  <cp:lastPrinted>2018-12-07T03:00:00Z</cp:lastPrinted>
  <dcterms:modified xsi:type="dcterms:W3CDTF">2020-05-07T07:23:29Z</dcterms:modified>
  <dc:title>机电产品采购</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